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137D7">
      <w:pPr>
        <w:pStyle w:val="17"/>
        <w:jc w:val="both"/>
        <w:rPr>
          <w:rFonts w:hAnsi="黑体"/>
          <w:sz w:val="36"/>
          <w:szCs w:val="36"/>
          <w:highlight w:val="none"/>
        </w:rPr>
      </w:pPr>
      <w:r>
        <w:rPr>
          <w:rFonts w:hint="eastAsia" w:hAnsi="黑体"/>
          <w:sz w:val="36"/>
          <w:szCs w:val="36"/>
          <w:highlight w:val="none"/>
        </w:rPr>
        <w:t>附件1</w:t>
      </w:r>
    </w:p>
    <w:p w14:paraId="46EA48B2">
      <w:pPr>
        <w:pStyle w:val="17"/>
        <w:jc w:val="center"/>
        <w:rPr>
          <w:rFonts w:ascii="Times New Roman" w:hAnsi="Times New Roman" w:cs="Times New Roman"/>
          <w:sz w:val="56"/>
          <w:szCs w:val="56"/>
          <w:highlight w:val="none"/>
        </w:rPr>
      </w:pPr>
    </w:p>
    <w:p w14:paraId="0BED31FB">
      <w:pPr>
        <w:pStyle w:val="17"/>
        <w:jc w:val="center"/>
        <w:rPr>
          <w:rFonts w:ascii="Times New Roman" w:hAnsi="Times New Roman" w:cs="Times New Roman"/>
          <w:sz w:val="84"/>
          <w:szCs w:val="84"/>
          <w:highlight w:val="none"/>
        </w:rPr>
      </w:pPr>
    </w:p>
    <w:p w14:paraId="7932860C">
      <w:pPr>
        <w:pStyle w:val="17"/>
        <w:jc w:val="center"/>
        <w:rPr>
          <w:rFonts w:ascii="Times New Roman" w:hAnsi="Times New Roman" w:cs="Times New Roman"/>
          <w:sz w:val="84"/>
          <w:szCs w:val="84"/>
          <w:highlight w:val="none"/>
        </w:rPr>
      </w:pPr>
    </w:p>
    <w:p w14:paraId="28DD27F8">
      <w:pPr>
        <w:pStyle w:val="17"/>
        <w:jc w:val="center"/>
        <w:rPr>
          <w:rFonts w:ascii="Times New Roman" w:hAnsi="Times New Roman" w:eastAsia="方正小标宋简体" w:cs="Times New Roman"/>
          <w:sz w:val="72"/>
          <w:szCs w:val="72"/>
          <w:highlight w:val="none"/>
        </w:rPr>
      </w:pPr>
      <w:r>
        <w:rPr>
          <w:rFonts w:ascii="Times New Roman" w:hAnsi="Times New Roman" w:eastAsia="方正小标宋简体" w:cs="Times New Roman"/>
          <w:sz w:val="72"/>
          <w:szCs w:val="72"/>
          <w:highlight w:val="none"/>
        </w:rPr>
        <w:t>2024年度</w:t>
      </w:r>
    </w:p>
    <w:p w14:paraId="169F0D98">
      <w:pPr>
        <w:pStyle w:val="17"/>
        <w:jc w:val="center"/>
        <w:rPr>
          <w:rFonts w:ascii="Times New Roman" w:hAnsi="Times New Roman" w:eastAsia="方正小标宋简体" w:cs="Times New Roman"/>
          <w:sz w:val="72"/>
          <w:szCs w:val="72"/>
          <w:highlight w:val="none"/>
        </w:rPr>
      </w:pPr>
      <w:r>
        <w:rPr>
          <w:rFonts w:hint="eastAsia" w:ascii="Times New Roman" w:hAnsi="Times New Roman" w:eastAsia="方正小标宋简体" w:cs="Times New Roman"/>
          <w:sz w:val="72"/>
          <w:szCs w:val="72"/>
          <w:highlight w:val="none"/>
        </w:rPr>
        <w:t>会同县道路运输服务中心</w:t>
      </w:r>
    </w:p>
    <w:p w14:paraId="3DC5CDA3">
      <w:pPr>
        <w:pStyle w:val="17"/>
        <w:jc w:val="center"/>
        <w:rPr>
          <w:rFonts w:ascii="Times New Roman" w:hAnsi="Times New Roman" w:eastAsia="方正小标宋简体" w:cs="Times New Roman"/>
          <w:sz w:val="72"/>
          <w:szCs w:val="72"/>
          <w:highlight w:val="none"/>
        </w:rPr>
      </w:pPr>
      <w:r>
        <w:rPr>
          <w:rFonts w:ascii="Times New Roman" w:hAnsi="Times New Roman" w:eastAsia="方正小标宋简体" w:cs="Times New Roman"/>
          <w:sz w:val="72"/>
          <w:szCs w:val="72"/>
          <w:highlight w:val="none"/>
        </w:rPr>
        <w:t>部门决算</w:t>
      </w:r>
    </w:p>
    <w:p w14:paraId="7FBA8013">
      <w:pPr>
        <w:pStyle w:val="17"/>
        <w:jc w:val="center"/>
        <w:rPr>
          <w:rFonts w:ascii="Times New Roman" w:hAnsi="Times New Roman" w:eastAsia="方正小标宋_GBK" w:cs="Times New Roman"/>
          <w:sz w:val="56"/>
          <w:szCs w:val="56"/>
          <w:highlight w:val="none"/>
        </w:rPr>
      </w:pPr>
    </w:p>
    <w:p w14:paraId="5221C615">
      <w:pPr>
        <w:pStyle w:val="17"/>
        <w:jc w:val="center"/>
        <w:rPr>
          <w:rFonts w:ascii="Times New Roman" w:hAnsi="Times New Roman" w:cs="Times New Roman"/>
          <w:sz w:val="56"/>
          <w:szCs w:val="56"/>
          <w:highlight w:val="none"/>
        </w:rPr>
      </w:pPr>
    </w:p>
    <w:p w14:paraId="3423555E">
      <w:pPr>
        <w:pStyle w:val="17"/>
        <w:rPr>
          <w:rFonts w:ascii="Times New Roman" w:hAnsi="Times New Roman" w:cs="Times New Roman"/>
          <w:sz w:val="56"/>
          <w:szCs w:val="56"/>
          <w:highlight w:val="none"/>
        </w:rPr>
      </w:pPr>
    </w:p>
    <w:p w14:paraId="09840E24">
      <w:pPr>
        <w:pStyle w:val="17"/>
        <w:jc w:val="center"/>
        <w:rPr>
          <w:rFonts w:ascii="Times New Roman" w:hAnsi="Times New Roman" w:cs="Times New Roman"/>
          <w:sz w:val="32"/>
          <w:szCs w:val="32"/>
          <w:highlight w:val="none"/>
        </w:rPr>
      </w:pPr>
    </w:p>
    <w:p w14:paraId="4ADD23D6">
      <w:pPr>
        <w:pStyle w:val="17"/>
        <w:jc w:val="center"/>
        <w:rPr>
          <w:rFonts w:ascii="Times New Roman" w:hAnsi="Times New Roman" w:cs="Times New Roman"/>
          <w:sz w:val="32"/>
          <w:szCs w:val="32"/>
          <w:highlight w:val="none"/>
        </w:rPr>
      </w:pPr>
    </w:p>
    <w:p w14:paraId="76A9CA09">
      <w:pPr>
        <w:pStyle w:val="17"/>
        <w:jc w:val="center"/>
        <w:rPr>
          <w:rFonts w:ascii="Times New Roman" w:hAnsi="Times New Roman" w:cs="Times New Roman"/>
          <w:sz w:val="32"/>
          <w:szCs w:val="32"/>
          <w:highlight w:val="none"/>
        </w:rPr>
      </w:pPr>
    </w:p>
    <w:p w14:paraId="37A04FC0">
      <w:pPr>
        <w:pStyle w:val="17"/>
        <w:jc w:val="center"/>
        <w:rPr>
          <w:rFonts w:ascii="Times New Roman" w:hAnsi="Times New Roman" w:cs="Times New Roman"/>
          <w:sz w:val="32"/>
          <w:szCs w:val="32"/>
          <w:highlight w:val="none"/>
        </w:rPr>
      </w:pPr>
    </w:p>
    <w:p w14:paraId="53E56BF9">
      <w:pPr>
        <w:pStyle w:val="17"/>
        <w:jc w:val="center"/>
        <w:rPr>
          <w:del w:id="0" w:author="Scare" w:date="2025-11-06T10:28:22Z"/>
          <w:rFonts w:ascii="Times New Roman" w:hAnsi="Times New Roman" w:cs="Times New Roman"/>
          <w:sz w:val="32"/>
          <w:szCs w:val="32"/>
          <w:highlight w:val="none"/>
        </w:rPr>
      </w:pPr>
    </w:p>
    <w:p w14:paraId="1C5E42B7">
      <w:pPr>
        <w:pStyle w:val="17"/>
        <w:jc w:val="both"/>
        <w:rPr>
          <w:del w:id="2" w:author="Scare" w:date="2025-11-06T10:28:21Z"/>
          <w:rFonts w:ascii="Times New Roman" w:hAnsi="Times New Roman" w:cs="Times New Roman"/>
          <w:sz w:val="32"/>
          <w:szCs w:val="32"/>
          <w:highlight w:val="none"/>
        </w:rPr>
        <w:pPrChange w:id="1" w:author="Scare" w:date="2025-11-06T10:28:22Z">
          <w:pPr>
            <w:pStyle w:val="17"/>
            <w:jc w:val="center"/>
          </w:pPr>
        </w:pPrChange>
      </w:pPr>
    </w:p>
    <w:p w14:paraId="692D45E9">
      <w:pPr>
        <w:pStyle w:val="17"/>
        <w:spacing w:line="540" w:lineRule="exact"/>
        <w:jc w:val="both"/>
        <w:rPr>
          <w:del w:id="4" w:author="Scare" w:date="2025-11-06T10:28:24Z"/>
          <w:rFonts w:ascii="Times New Roman" w:hAnsi="Times New Roman" w:cs="Times New Roman"/>
          <w:sz w:val="56"/>
          <w:szCs w:val="56"/>
          <w:highlight w:val="none"/>
        </w:rPr>
        <w:pPrChange w:id="3" w:author="Scare" w:date="2025-11-06T10:28:21Z">
          <w:pPr>
            <w:pStyle w:val="17"/>
            <w:spacing w:line="540" w:lineRule="exact"/>
            <w:jc w:val="center"/>
          </w:pPr>
        </w:pPrChange>
      </w:pPr>
    </w:p>
    <w:p w14:paraId="1FF04214">
      <w:pPr>
        <w:rPr>
          <w:del w:id="5" w:author="Scare" w:date="2025-11-06T10:28:31Z"/>
          <w:rFonts w:ascii="Times New Roman" w:hAnsi="Times New Roman" w:cs="Times New Roman"/>
          <w:b/>
          <w:sz w:val="36"/>
          <w:szCs w:val="28"/>
          <w:highlight w:val="none"/>
        </w:rPr>
        <w:sectPr>
          <w:pgSz w:w="11906" w:h="16838"/>
          <w:pgMar w:top="1417" w:right="1588" w:bottom="1417" w:left="1588" w:header="851" w:footer="992" w:gutter="0"/>
          <w:cols w:space="425" w:num="1"/>
          <w:docGrid w:type="lines" w:linePitch="312" w:charSpace="0"/>
        </w:sectPr>
      </w:pPr>
    </w:p>
    <w:p w14:paraId="59697E59">
      <w:pPr>
        <w:pStyle w:val="17"/>
        <w:spacing w:line="600" w:lineRule="exact"/>
        <w:jc w:val="both"/>
        <w:rPr>
          <w:del w:id="6" w:author="Scare" w:date="2025-11-06T10:28:26Z"/>
          <w:rFonts w:ascii="Times New Roman" w:hAnsi="Times New Roman" w:cs="Times New Roman"/>
          <w:b/>
          <w:sz w:val="36"/>
          <w:szCs w:val="28"/>
          <w:highlight w:val="none"/>
        </w:rPr>
        <w:sectPr>
          <w:footerReference r:id="rId3" w:type="default"/>
          <w:pgSz w:w="11906" w:h="16838"/>
          <w:pgMar w:top="1417" w:right="1588" w:bottom="1417" w:left="1588" w:header="851" w:footer="992" w:gutter="0"/>
          <w:pgNumType w:start="1"/>
          <w:cols w:space="425" w:num="1"/>
          <w:docGrid w:type="lines" w:linePitch="312" w:charSpace="0"/>
        </w:sectPr>
      </w:pPr>
    </w:p>
    <w:p w14:paraId="3D530802">
      <w:pPr>
        <w:pStyle w:val="17"/>
        <w:spacing w:line="600" w:lineRule="exact"/>
        <w:jc w:val="both"/>
        <w:rPr>
          <w:rFonts w:ascii="Times New Roman" w:hAnsi="Times New Roman" w:cs="Times New Roman"/>
          <w:b/>
          <w:sz w:val="36"/>
          <w:szCs w:val="28"/>
          <w:highlight w:val="none"/>
        </w:rPr>
      </w:pPr>
    </w:p>
    <w:p w14:paraId="2E7F9BC1">
      <w:pPr>
        <w:pStyle w:val="17"/>
        <w:spacing w:line="600" w:lineRule="exact"/>
        <w:jc w:val="center"/>
        <w:rPr>
          <w:rFonts w:ascii="Times New Roman" w:hAnsi="Times New Roman" w:cs="Times New Roman"/>
          <w:bCs/>
          <w:sz w:val="36"/>
          <w:szCs w:val="28"/>
          <w:highlight w:val="none"/>
        </w:rPr>
      </w:pPr>
      <w:r>
        <w:rPr>
          <w:rFonts w:ascii="Times New Roman" w:hAnsi="Times New Roman" w:cs="Times New Roman"/>
          <w:bCs/>
          <w:sz w:val="36"/>
          <w:szCs w:val="28"/>
          <w:highlight w:val="none"/>
        </w:rPr>
        <w:t>目  录</w:t>
      </w:r>
    </w:p>
    <w:p w14:paraId="60ABC318">
      <w:pPr>
        <w:pStyle w:val="17"/>
        <w:spacing w:line="600" w:lineRule="exact"/>
        <w:jc w:val="center"/>
        <w:rPr>
          <w:rFonts w:ascii="Times New Roman" w:hAnsi="Times New Roman" w:cs="Times New Roman"/>
          <w:b/>
          <w:sz w:val="36"/>
          <w:szCs w:val="28"/>
          <w:highlight w:val="none"/>
        </w:rPr>
      </w:pPr>
    </w:p>
    <w:p w14:paraId="59504896">
      <w:pPr>
        <w:pStyle w:val="17"/>
        <w:spacing w:afterLines="50" w:line="600" w:lineRule="exact"/>
        <w:rPr>
          <w:rFonts w:ascii="Times New Roman" w:hAnsi="Times New Roman" w:cs="Times New Roman"/>
          <w:bCs/>
          <w:sz w:val="32"/>
          <w:szCs w:val="32"/>
          <w:highlight w:val="none"/>
        </w:rPr>
      </w:pPr>
      <w:r>
        <w:rPr>
          <w:rFonts w:ascii="Times New Roman" w:hAnsi="Times New Roman" w:cs="Times New Roman"/>
          <w:bCs/>
          <w:sz w:val="32"/>
          <w:szCs w:val="32"/>
          <w:highlight w:val="none"/>
        </w:rPr>
        <w:t>第一部分</w:t>
      </w:r>
      <w:ins w:id="7" w:author="Scare" w:date="2025-11-06T10:28:29Z">
        <w:r>
          <w:rPr>
            <w:rFonts w:hint="eastAsia" w:ascii="Times New Roman" w:hAnsi="Times New Roman" w:cs="Times New Roman"/>
            <w:bCs/>
            <w:sz w:val="32"/>
            <w:szCs w:val="32"/>
            <w:highlight w:val="none"/>
            <w:lang w:val="en-US" w:eastAsia="zh-CN"/>
          </w:rPr>
          <w:t xml:space="preserve"> </w:t>
        </w:r>
      </w:ins>
      <w:del w:id="8" w:author="Scare" w:date="2025-11-06T10:28:28Z">
        <w:r>
          <w:rPr>
            <w:rFonts w:ascii="Times New Roman" w:hAnsi="Times New Roman" w:cs="Times New Roman"/>
            <w:bCs/>
            <w:sz w:val="32"/>
            <w:szCs w:val="32"/>
            <w:highlight w:val="none"/>
          </w:rPr>
          <w:delText xml:space="preserve"> XX</w:delText>
        </w:r>
      </w:del>
      <w:r>
        <w:rPr>
          <w:rFonts w:ascii="Times New Roman" w:hAnsi="Times New Roman" w:cs="Times New Roman"/>
          <w:bCs/>
          <w:sz w:val="32"/>
          <w:szCs w:val="32"/>
          <w:highlight w:val="none"/>
        </w:rPr>
        <w:t>部门（单位）概况</w:t>
      </w:r>
    </w:p>
    <w:p w14:paraId="339445D4">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一、部门职责</w:t>
      </w:r>
    </w:p>
    <w:p w14:paraId="05375603">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二、机构设置及决算单位构成</w:t>
      </w:r>
    </w:p>
    <w:p w14:paraId="123B521A">
      <w:pPr>
        <w:pStyle w:val="17"/>
        <w:spacing w:beforeLines="50" w:afterLines="50" w:line="600" w:lineRule="exact"/>
        <w:rPr>
          <w:rFonts w:ascii="Times New Roman" w:hAnsi="Times New Roman" w:cs="Times New Roman"/>
          <w:bCs/>
          <w:sz w:val="32"/>
          <w:szCs w:val="32"/>
          <w:highlight w:val="none"/>
        </w:rPr>
      </w:pPr>
      <w:r>
        <w:rPr>
          <w:rFonts w:ascii="Times New Roman" w:hAnsi="Times New Roman" w:cs="Times New Roman"/>
          <w:bCs/>
          <w:sz w:val="32"/>
          <w:szCs w:val="32"/>
          <w:highlight w:val="none"/>
        </w:rPr>
        <w:t>第二部分 部门决算表</w:t>
      </w:r>
    </w:p>
    <w:p w14:paraId="0D936CE7">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一、收入支出决算总表</w:t>
      </w:r>
    </w:p>
    <w:p w14:paraId="5737ABEA">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二、收入决算表</w:t>
      </w:r>
    </w:p>
    <w:p w14:paraId="4C3B7E86">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三、支出决算表</w:t>
      </w:r>
    </w:p>
    <w:p w14:paraId="099E4EE6">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四、财政拨款收入支出决算总表</w:t>
      </w:r>
    </w:p>
    <w:p w14:paraId="1DBD4290">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五、一般公共预算财政拨款支出决算表</w:t>
      </w:r>
    </w:p>
    <w:p w14:paraId="7BA2D205">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六、一般公共预算财政拨款基本支出决算明细表</w:t>
      </w:r>
    </w:p>
    <w:p w14:paraId="68F10651">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七、政府性基金预算财政拨款收入支出决算表</w:t>
      </w:r>
    </w:p>
    <w:p w14:paraId="319ABE5C">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八、国有资本经营预算财政拨款支出决算表</w:t>
      </w:r>
    </w:p>
    <w:p w14:paraId="11C0C9AF">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九、财政拨款“三公”经费支出决算表</w:t>
      </w:r>
    </w:p>
    <w:p w14:paraId="0807DA55">
      <w:pPr>
        <w:pStyle w:val="17"/>
        <w:spacing w:beforeLines="50" w:afterLines="50" w:line="600" w:lineRule="exact"/>
        <w:rPr>
          <w:rFonts w:ascii="Times New Roman" w:hAnsi="Times New Roman" w:cs="Times New Roman"/>
          <w:bCs/>
          <w:sz w:val="32"/>
          <w:szCs w:val="32"/>
          <w:highlight w:val="none"/>
        </w:rPr>
      </w:pPr>
      <w:r>
        <w:rPr>
          <w:rFonts w:ascii="Times New Roman" w:hAnsi="Times New Roman" w:cs="Times New Roman"/>
          <w:bCs/>
          <w:sz w:val="32"/>
          <w:szCs w:val="32"/>
          <w:highlight w:val="none"/>
        </w:rPr>
        <w:t>第三部分 部门决算情况说明</w:t>
      </w:r>
    </w:p>
    <w:p w14:paraId="646BED0F">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一、收入支出决算总体情况说明</w:t>
      </w:r>
    </w:p>
    <w:p w14:paraId="7DECD8D8">
      <w:pPr>
        <w:spacing w:line="600" w:lineRule="exact"/>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二、收入决算情况说明</w:t>
      </w:r>
    </w:p>
    <w:p w14:paraId="3F4C44F1">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三、支出决算情况说明</w:t>
      </w:r>
    </w:p>
    <w:p w14:paraId="1438572D">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四、财政拨款收入支出决算总体情况说明</w:t>
      </w:r>
    </w:p>
    <w:p w14:paraId="4E75FD20">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五、一般公共预算财政拨款支出决算情况说明</w:t>
      </w:r>
    </w:p>
    <w:p w14:paraId="174CE1EA">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sectPr>
          <w:footerReference r:id="rId4" w:type="default"/>
          <w:pgSz w:w="11906" w:h="16838"/>
          <w:pgMar w:top="1417" w:right="1588" w:bottom="1417" w:left="1588" w:header="851" w:footer="992" w:gutter="0"/>
          <w:pgNumType w:start="1"/>
          <w:cols w:space="425" w:num="1"/>
          <w:docGrid w:type="lines" w:linePitch="312" w:charSpace="0"/>
        </w:sectPr>
      </w:pPr>
    </w:p>
    <w:p w14:paraId="69DE0605">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六、一般公共预算财政拨款基本支出决算情况说明</w:t>
      </w:r>
    </w:p>
    <w:p w14:paraId="4F2C0AAB">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七、财政拨款“三公”经费支出决算情况说明</w:t>
      </w:r>
    </w:p>
    <w:p w14:paraId="0E44EE2C">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八、政府性基金预算收入支出决算情况</w:t>
      </w:r>
    </w:p>
    <w:p w14:paraId="439CE74D">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九、关于机关运行经费支出说明</w:t>
      </w:r>
    </w:p>
    <w:p w14:paraId="67DF1E62">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十、一般性支出情况说明</w:t>
      </w:r>
    </w:p>
    <w:p w14:paraId="1CD69B3A">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十一、关于政府采购支出说明</w:t>
      </w:r>
    </w:p>
    <w:p w14:paraId="7EEC5A97">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十二、关于国有资产占用情况说明</w:t>
      </w:r>
    </w:p>
    <w:p w14:paraId="0B58C37D">
      <w:pPr>
        <w:pStyle w:val="17"/>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十三、关于2024年度预算绩效管理情况的说明</w:t>
      </w:r>
    </w:p>
    <w:p w14:paraId="64BDCF66">
      <w:pPr>
        <w:pStyle w:val="17"/>
        <w:spacing w:beforeLines="50" w:afterLines="50" w:line="600" w:lineRule="exact"/>
        <w:rPr>
          <w:rFonts w:ascii="Times New Roman" w:hAnsi="Times New Roman" w:cs="Times New Roman"/>
          <w:bCs/>
          <w:sz w:val="32"/>
          <w:szCs w:val="32"/>
          <w:highlight w:val="none"/>
        </w:rPr>
      </w:pPr>
      <w:r>
        <w:rPr>
          <w:rFonts w:ascii="Times New Roman" w:hAnsi="Times New Roman" w:cs="Times New Roman"/>
          <w:bCs/>
          <w:sz w:val="32"/>
          <w:szCs w:val="32"/>
          <w:highlight w:val="none"/>
        </w:rPr>
        <w:t>第四部分 名词解释</w:t>
      </w:r>
    </w:p>
    <w:p w14:paraId="7B91708F">
      <w:pPr>
        <w:pStyle w:val="17"/>
        <w:spacing w:beforeLines="50" w:afterLines="50" w:line="600" w:lineRule="exact"/>
        <w:rPr>
          <w:rFonts w:ascii="Times New Roman" w:hAnsi="Times New Roman" w:cs="Times New Roman"/>
          <w:bCs/>
          <w:sz w:val="32"/>
          <w:szCs w:val="32"/>
          <w:highlight w:val="none"/>
        </w:rPr>
      </w:pPr>
      <w:r>
        <w:rPr>
          <w:rFonts w:ascii="Times New Roman" w:hAnsi="Times New Roman" w:cs="Times New Roman"/>
          <w:bCs/>
          <w:sz w:val="32"/>
          <w:szCs w:val="32"/>
          <w:highlight w:val="none"/>
        </w:rPr>
        <w:t>第五部分 附件</w:t>
      </w:r>
    </w:p>
    <w:p w14:paraId="1BA34DE4">
      <w:pPr>
        <w:pStyle w:val="17"/>
        <w:spacing w:line="600" w:lineRule="exact"/>
        <w:rPr>
          <w:rFonts w:ascii="Times New Roman" w:hAnsi="Times New Roman" w:cs="Times New Roman"/>
          <w:bCs/>
          <w:sz w:val="28"/>
          <w:szCs w:val="28"/>
          <w:highlight w:val="none"/>
        </w:rPr>
      </w:pPr>
    </w:p>
    <w:p w14:paraId="09E6E978">
      <w:pPr>
        <w:jc w:val="center"/>
        <w:rPr>
          <w:rFonts w:ascii="Times New Roman" w:hAnsi="Times New Roman" w:cs="Times New Roman"/>
          <w:sz w:val="72"/>
          <w:szCs w:val="72"/>
          <w:highlight w:val="none"/>
        </w:rPr>
      </w:pPr>
    </w:p>
    <w:p w14:paraId="1295BFBF">
      <w:pPr>
        <w:jc w:val="center"/>
        <w:rPr>
          <w:rFonts w:ascii="Times New Roman" w:hAnsi="Times New Roman" w:cs="Times New Roman"/>
          <w:sz w:val="72"/>
          <w:szCs w:val="72"/>
          <w:highlight w:val="none"/>
        </w:rPr>
      </w:pPr>
    </w:p>
    <w:p w14:paraId="72075927">
      <w:pPr>
        <w:jc w:val="center"/>
        <w:rPr>
          <w:rFonts w:ascii="Times New Roman" w:hAnsi="Times New Roman" w:cs="Times New Roman"/>
          <w:sz w:val="72"/>
          <w:szCs w:val="72"/>
          <w:highlight w:val="none"/>
        </w:rPr>
      </w:pPr>
    </w:p>
    <w:p w14:paraId="4775FA37">
      <w:pPr>
        <w:pStyle w:val="10"/>
        <w:rPr>
          <w:rFonts w:ascii="Times New Roman" w:hAnsi="Times New Roman" w:cs="Times New Roman"/>
          <w:highlight w:val="none"/>
        </w:rPr>
        <w:sectPr>
          <w:footerReference r:id="rId5" w:type="default"/>
          <w:pgSz w:w="11906" w:h="16838"/>
          <w:pgMar w:top="1417" w:right="1588" w:bottom="1417" w:left="1588" w:header="851" w:footer="992" w:gutter="0"/>
          <w:pgNumType w:start="1"/>
          <w:cols w:space="425" w:num="1"/>
          <w:docGrid w:type="lines" w:linePitch="312" w:charSpace="0"/>
        </w:sectPr>
      </w:pPr>
    </w:p>
    <w:p w14:paraId="456FFA23">
      <w:pPr>
        <w:rPr>
          <w:rFonts w:ascii="Times New Roman" w:hAnsi="Times New Roman" w:eastAsia="方正小标宋_GBK" w:cs="Times New Roman"/>
          <w:sz w:val="72"/>
          <w:szCs w:val="72"/>
          <w:highlight w:val="none"/>
        </w:rPr>
      </w:pPr>
    </w:p>
    <w:p w14:paraId="3A58DFDE">
      <w:pPr>
        <w:pStyle w:val="17"/>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第一部分</w:t>
      </w:r>
    </w:p>
    <w:p w14:paraId="5B0B042C">
      <w:pPr>
        <w:pStyle w:val="17"/>
        <w:spacing w:line="360" w:lineRule="auto"/>
        <w:jc w:val="center"/>
        <w:rPr>
          <w:rFonts w:ascii="Times New Roman" w:hAnsi="Times New Roman" w:eastAsia="方正小标宋_GBK" w:cs="Times New Roman"/>
          <w:sz w:val="52"/>
          <w:szCs w:val="52"/>
          <w:highlight w:val="none"/>
        </w:rPr>
      </w:pPr>
      <w:r>
        <w:rPr>
          <w:rFonts w:hint="eastAsia" w:ascii="Times New Roman" w:hAnsi="Times New Roman" w:eastAsia="方正小标宋_GBK" w:cs="Times New Roman"/>
          <w:sz w:val="52"/>
          <w:szCs w:val="52"/>
          <w:highlight w:val="none"/>
        </w:rPr>
        <w:t>会同县道路运输服务中心</w:t>
      </w:r>
    </w:p>
    <w:p w14:paraId="59A9798C">
      <w:pPr>
        <w:pStyle w:val="17"/>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单位概况</w:t>
      </w:r>
    </w:p>
    <w:p w14:paraId="45D513F4">
      <w:pPr>
        <w:pStyle w:val="6"/>
        <w:ind w:left="0" w:leftChars="0" w:firstLine="0" w:firstLineChars="0"/>
        <w:rPr>
          <w:rFonts w:ascii="Times New Roman" w:hAnsi="Times New Roman" w:cs="Times New Roman"/>
          <w:highlight w:val="none"/>
        </w:rPr>
      </w:pPr>
    </w:p>
    <w:p w14:paraId="5B08C40B">
      <w:pPr>
        <w:pStyle w:val="18"/>
        <w:numPr>
          <w:ilvl w:val="0"/>
          <w:numId w:val="1"/>
        </w:numPr>
        <w:spacing w:line="600" w:lineRule="exact"/>
        <w:ind w:firstLine="0" w:firstLineChars="0"/>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部门职责</w:t>
      </w:r>
    </w:p>
    <w:p w14:paraId="76473C0E">
      <w:pPr>
        <w:pStyle w:val="18"/>
        <w:spacing w:line="600" w:lineRule="exact"/>
        <w:ind w:firstLine="640" w:firstLineChars="200"/>
        <w:jc w:val="left"/>
        <w:rPr>
          <w:rFonts w:ascii="宋体" w:hAnsi="宋体" w:cs="仿宋_GB2312"/>
          <w:bCs/>
          <w:sz w:val="32"/>
          <w:szCs w:val="32"/>
          <w:highlight w:val="none"/>
        </w:rPr>
      </w:pPr>
      <w:r>
        <w:rPr>
          <w:rFonts w:hint="eastAsia" w:ascii="宋体" w:hAnsi="宋体" w:cs="仿宋_GB2312"/>
          <w:bCs/>
          <w:sz w:val="32"/>
          <w:szCs w:val="32"/>
          <w:highlight w:val="none"/>
        </w:rPr>
        <w:t>负责对客运市场、货运市场、维修市场、驾培市场、客货站场五大行业的市场准入进行许可；对道路运输五大行业进行行业规范和安全监管；对辖区内道路运输五大行业的无证经营、超范围经营等违法违章行为依法进行查处。着力解决客流、物流、旅游等突出问题，持续发展农村客运，巩固城乡客运一体化成果，助力县主管局成功创建成为全国“四好农村路”示范县；稳步推进“家门口乘车”工程和农村“客货邮”融合发展示范县创建工作。</w:t>
      </w:r>
    </w:p>
    <w:p w14:paraId="62318C96">
      <w:pPr>
        <w:pStyle w:val="18"/>
        <w:spacing w:line="600" w:lineRule="exact"/>
        <w:ind w:firstLine="0" w:firstLineChars="0"/>
        <w:jc w:val="left"/>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二、机构设置及决算单位构成</w:t>
      </w:r>
    </w:p>
    <w:p w14:paraId="5BD9C3F3">
      <w:pPr>
        <w:widowControl/>
        <w:spacing w:line="600" w:lineRule="exact"/>
        <w:ind w:firstLine="960" w:firstLineChars="300"/>
        <w:rPr>
          <w:rFonts w:ascii="宋体" w:cs="仿宋_GB2312"/>
          <w:bCs/>
          <w:sz w:val="32"/>
          <w:szCs w:val="32"/>
          <w:highlight w:val="none"/>
        </w:rPr>
      </w:pPr>
      <w:r>
        <w:rPr>
          <w:rFonts w:ascii="Times New Roman" w:hAnsi="Times New Roman" w:eastAsia="仿宋_GB2312" w:cs="Times New Roman"/>
          <w:bCs/>
          <w:kern w:val="0"/>
          <w:sz w:val="32"/>
          <w:szCs w:val="32"/>
          <w:highlight w:val="none"/>
        </w:rPr>
        <w:t>（一）内设机构设置。</w:t>
      </w:r>
      <w:r>
        <w:rPr>
          <w:rFonts w:ascii="宋体" w:hAnsi="宋体" w:cs="仿宋_GB2312"/>
          <w:bCs/>
          <w:kern w:val="0"/>
          <w:sz w:val="32"/>
          <w:szCs w:val="32"/>
          <w:highlight w:val="none"/>
        </w:rPr>
        <w:t>7</w:t>
      </w:r>
      <w:r>
        <w:rPr>
          <w:rFonts w:hint="eastAsia" w:ascii="宋体" w:hAnsi="宋体" w:cs="仿宋_GB2312"/>
          <w:bCs/>
          <w:kern w:val="0"/>
          <w:sz w:val="32"/>
          <w:szCs w:val="32"/>
          <w:highlight w:val="none"/>
        </w:rPr>
        <w:t>个职能机构，分别是：综合部、人事和财务部、安全应急部、道路客货运部、机动车驾驶员服务部、从业人员服务部、公共客运服务部。</w:t>
      </w:r>
    </w:p>
    <w:p w14:paraId="1C4FB3FC">
      <w:pPr>
        <w:widowControl/>
        <w:spacing w:line="600" w:lineRule="exact"/>
        <w:ind w:firstLine="960" w:firstLineChars="30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highlight w:val="none"/>
        </w:rPr>
        <w:t>（二）决算单位构成。</w:t>
      </w:r>
      <w:r>
        <w:rPr>
          <w:rFonts w:hint="eastAsia" w:ascii="Times New Roman" w:hAnsi="Times New Roman" w:eastAsia="仿宋_GB2312" w:cs="Times New Roman"/>
          <w:bCs/>
          <w:kern w:val="0"/>
          <w:sz w:val="32"/>
          <w:szCs w:val="32"/>
          <w:highlight w:val="none"/>
        </w:rPr>
        <w:t>会同县道路运输服务中心</w:t>
      </w:r>
      <w:r>
        <w:rPr>
          <w:rFonts w:ascii="Times New Roman" w:hAnsi="Times New Roman" w:eastAsia="仿宋_GB2312" w:cs="Times New Roman"/>
          <w:bCs/>
          <w:kern w:val="0"/>
          <w:sz w:val="32"/>
          <w:szCs w:val="32"/>
          <w:highlight w:val="none"/>
        </w:rPr>
        <w:t>2024年部门决算汇总公开单位构成包括：</w:t>
      </w:r>
      <w:r>
        <w:rPr>
          <w:rFonts w:hint="eastAsia" w:ascii="宋体" w:hAnsi="宋体" w:cs="仿宋_GB2312"/>
          <w:bCs/>
          <w:kern w:val="0"/>
          <w:sz w:val="32"/>
          <w:szCs w:val="32"/>
          <w:highlight w:val="none"/>
        </w:rPr>
        <w:t>道路运输服务中心本级。</w:t>
      </w:r>
    </w:p>
    <w:p w14:paraId="110087CC">
      <w:pPr>
        <w:jc w:val="left"/>
        <w:rPr>
          <w:del w:id="9" w:author="Scare" w:date="2025-11-06T10:28:36Z"/>
          <w:rFonts w:ascii="Times New Roman" w:hAnsi="Times New Roman" w:eastAsia="仿宋_GB2312" w:cs="Times New Roman"/>
          <w:sz w:val="28"/>
          <w:szCs w:val="32"/>
          <w:highlight w:val="none"/>
        </w:rPr>
      </w:pPr>
    </w:p>
    <w:p w14:paraId="6B91B63F">
      <w:pPr>
        <w:jc w:val="both"/>
        <w:rPr>
          <w:rFonts w:ascii="Times New Roman" w:hAnsi="Times New Roman" w:eastAsia="黑体" w:cs="Times New Roman"/>
          <w:sz w:val="28"/>
          <w:szCs w:val="28"/>
          <w:highlight w:val="none"/>
        </w:rPr>
        <w:pPrChange w:id="10" w:author="Scare" w:date="2025-11-06T10:28:36Z">
          <w:pPr>
            <w:jc w:val="center"/>
          </w:pPr>
        </w:pPrChange>
      </w:pPr>
    </w:p>
    <w:p w14:paraId="718E0137">
      <w:pPr>
        <w:jc w:val="center"/>
        <w:rPr>
          <w:del w:id="11" w:author="Scare" w:date="2025-11-06T10:28:38Z"/>
          <w:rFonts w:ascii="Times New Roman" w:hAnsi="Times New Roman" w:eastAsia="黑体" w:cs="Times New Roman"/>
          <w:sz w:val="28"/>
          <w:szCs w:val="28"/>
          <w:highlight w:val="none"/>
        </w:rPr>
      </w:pPr>
    </w:p>
    <w:p w14:paraId="3657AFD4">
      <w:pPr>
        <w:jc w:val="center"/>
        <w:rPr>
          <w:del w:id="12" w:author="Scare" w:date="2025-11-06T10:28:38Z"/>
          <w:rFonts w:ascii="Times New Roman" w:hAnsi="Times New Roman" w:eastAsia="黑体" w:cs="Times New Roman"/>
          <w:sz w:val="28"/>
          <w:szCs w:val="28"/>
          <w:highlight w:val="none"/>
        </w:rPr>
      </w:pPr>
    </w:p>
    <w:p w14:paraId="7F3A0304">
      <w:pPr>
        <w:jc w:val="both"/>
        <w:rPr>
          <w:del w:id="14" w:author="Scare" w:date="2025-11-06T10:28:40Z"/>
          <w:rFonts w:ascii="Times New Roman" w:hAnsi="Times New Roman" w:eastAsia="黑体" w:cs="Times New Roman"/>
          <w:sz w:val="28"/>
          <w:szCs w:val="28"/>
          <w:highlight w:val="none"/>
        </w:rPr>
        <w:pPrChange w:id="13" w:author="Scare" w:date="2025-11-06T10:28:40Z">
          <w:pPr>
            <w:jc w:val="center"/>
          </w:pPr>
        </w:pPrChange>
      </w:pPr>
    </w:p>
    <w:p w14:paraId="234EBFB2">
      <w:pPr>
        <w:jc w:val="both"/>
        <w:rPr>
          <w:del w:id="16" w:author="Scare" w:date="2025-11-06T10:28:41Z"/>
          <w:rFonts w:ascii="Times New Roman" w:hAnsi="Times New Roman" w:eastAsia="黑体" w:cs="Times New Roman"/>
          <w:sz w:val="28"/>
          <w:szCs w:val="28"/>
          <w:highlight w:val="none"/>
        </w:rPr>
        <w:pPrChange w:id="15" w:author="Scare" w:date="2025-11-06T10:28:41Z">
          <w:pPr>
            <w:jc w:val="center"/>
          </w:pPr>
        </w:pPrChange>
      </w:pPr>
    </w:p>
    <w:p w14:paraId="51D3FA8D">
      <w:pPr>
        <w:pStyle w:val="10"/>
        <w:rPr>
          <w:rFonts w:ascii="Times New Roman" w:hAnsi="Times New Roman" w:cs="Times New Roman"/>
          <w:highlight w:val="none"/>
        </w:rPr>
        <w:sectPr>
          <w:footerReference r:id="rId6" w:type="default"/>
          <w:pgSz w:w="11906" w:h="16838"/>
          <w:pgMar w:top="1417" w:right="1588" w:bottom="1417" w:left="1588" w:header="851" w:footer="992" w:gutter="0"/>
          <w:pgNumType w:start="1"/>
          <w:cols w:space="425" w:num="1"/>
          <w:docGrid w:type="lines" w:linePitch="312" w:charSpace="0"/>
        </w:sectPr>
      </w:pPr>
    </w:p>
    <w:p w14:paraId="2A79DB22">
      <w:pPr>
        <w:pStyle w:val="17"/>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第二部分    部门决算表</w:t>
      </w:r>
    </w:p>
    <w:p w14:paraId="0D87A433">
      <w:pPr>
        <w:widowControl/>
        <w:spacing w:afterLines="50"/>
        <w:jc w:val="center"/>
        <w:textAlignment w:val="center"/>
        <w:rPr>
          <w:rFonts w:ascii="Times New Roman" w:hAnsi="Times New Roman" w:eastAsia="黑体" w:cs="Times New Roman"/>
          <w:color w:val="000000"/>
          <w:sz w:val="36"/>
          <w:szCs w:val="36"/>
          <w:highlight w:val="none"/>
        </w:rPr>
      </w:pPr>
      <w:r>
        <w:rPr>
          <w:rFonts w:ascii="Times New Roman" w:hAnsi="Times New Roman" w:eastAsia="黑体" w:cs="Times New Roman"/>
          <w:color w:val="000000"/>
          <w:kern w:val="0"/>
          <w:sz w:val="36"/>
          <w:szCs w:val="36"/>
          <w:highlight w:val="none"/>
        </w:rPr>
        <w:t>收入支出决算总表</w:t>
      </w:r>
    </w:p>
    <w:p w14:paraId="47A6F34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kern w:val="0"/>
          <w:sz w:val="20"/>
          <w:szCs w:val="20"/>
          <w:highlight w:val="none"/>
        </w:rPr>
        <w:t>公开01表</w:t>
      </w:r>
    </w:p>
    <w:p w14:paraId="63A8229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部门：</w:t>
      </w:r>
      <w:r>
        <w:rPr>
          <w:rFonts w:hint="eastAsia" w:eastAsia="仿宋_GB2312"/>
          <w:color w:val="000000"/>
          <w:kern w:val="0"/>
          <w:szCs w:val="21"/>
          <w:highlight w:val="none"/>
        </w:rPr>
        <w:t>会同县道路运输服务中心</w:t>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kern w:val="0"/>
          <w:sz w:val="20"/>
          <w:szCs w:val="20"/>
          <w:highlight w:val="none"/>
        </w:rPr>
        <w:t>单位：万元</w:t>
      </w:r>
    </w:p>
    <w:tbl>
      <w:tblPr>
        <w:tblStyle w:val="13"/>
        <w:tblW w:w="14919" w:type="dxa"/>
        <w:jc w:val="center"/>
        <w:tblLayout w:type="autofit"/>
        <w:tblCellMar>
          <w:top w:w="0" w:type="dxa"/>
          <w:left w:w="108" w:type="dxa"/>
          <w:bottom w:w="0" w:type="dxa"/>
          <w:right w:w="108" w:type="dxa"/>
        </w:tblCellMar>
      </w:tblPr>
      <w:tblGrid>
        <w:gridCol w:w="5771"/>
        <w:gridCol w:w="851"/>
        <w:gridCol w:w="1293"/>
        <w:gridCol w:w="4859"/>
        <w:gridCol w:w="851"/>
        <w:gridCol w:w="1294"/>
      </w:tblGrid>
      <w:tr w14:paraId="6416A054">
        <w:trPr>
          <w:trHeight w:val="306"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794A4">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4BE59">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支出</w:t>
            </w:r>
          </w:p>
        </w:tc>
      </w:tr>
      <w:tr w14:paraId="722C332A">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2EBC">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FEE49">
            <w:pPr>
              <w:widowControl/>
              <w:jc w:val="center"/>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8F028">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96491">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8D5A5">
            <w:pPr>
              <w:widowControl/>
              <w:jc w:val="center"/>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99F61">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决算数</w:t>
            </w:r>
          </w:p>
        </w:tc>
      </w:tr>
      <w:tr w14:paraId="30C6D2B5">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552AB">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2D33">
            <w:pPr>
              <w:jc w:val="center"/>
              <w:rPr>
                <w:rFonts w:ascii="Times New Roman" w:hAnsi="Times New Roman" w:eastAsia="仿宋_GB2312" w:cs="Times New Roman"/>
                <w:color w:val="000000"/>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5AA2">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0C4E8">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105EE">
            <w:pPr>
              <w:jc w:val="center"/>
              <w:rPr>
                <w:rFonts w:ascii="Times New Roman" w:hAnsi="Times New Roman" w:eastAsia="仿宋_GB2312" w:cs="Times New Roman"/>
                <w:color w:val="000000"/>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0C540">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2</w:t>
            </w:r>
          </w:p>
        </w:tc>
      </w:tr>
      <w:tr w14:paraId="54266B9A">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262B">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5EECD">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4450">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578.58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082BF">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135E2">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662B">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11.98</w:t>
            </w:r>
          </w:p>
        </w:tc>
      </w:tr>
      <w:tr w14:paraId="272A98BA">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8F065">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4525B">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C5ED">
            <w:pPr>
              <w:jc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236BA">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BEE57">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9490">
            <w:pPr>
              <w:jc w:val="center"/>
              <w:rPr>
                <w:rFonts w:ascii="Times New Roman" w:hAnsi="Times New Roman" w:eastAsia="仿宋_GB2312" w:cs="Times New Roman"/>
                <w:color w:val="000000"/>
                <w:sz w:val="22"/>
                <w:highlight w:val="none"/>
              </w:rPr>
            </w:pPr>
          </w:p>
        </w:tc>
      </w:tr>
      <w:tr w14:paraId="648CE623">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406D">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62468">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C67B">
            <w:pPr>
              <w:jc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0EC9B">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52E0A">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416F">
            <w:pPr>
              <w:jc w:val="center"/>
              <w:rPr>
                <w:rFonts w:ascii="Times New Roman" w:hAnsi="Times New Roman" w:eastAsia="仿宋_GB2312" w:cs="Times New Roman"/>
                <w:color w:val="000000"/>
                <w:sz w:val="22"/>
                <w:highlight w:val="none"/>
              </w:rPr>
            </w:pPr>
          </w:p>
        </w:tc>
      </w:tr>
      <w:tr w14:paraId="38A44E83">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A01A3">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A22C6">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C79E">
            <w:pPr>
              <w:jc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00301">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E847E">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F192">
            <w:pPr>
              <w:jc w:val="center"/>
              <w:rPr>
                <w:rFonts w:ascii="Times New Roman" w:hAnsi="Times New Roman" w:eastAsia="仿宋_GB2312" w:cs="Times New Roman"/>
                <w:color w:val="000000"/>
                <w:sz w:val="22"/>
                <w:highlight w:val="none"/>
              </w:rPr>
            </w:pPr>
          </w:p>
        </w:tc>
      </w:tr>
      <w:tr w14:paraId="39D9A91F">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699D2">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680B2">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7313">
            <w:pPr>
              <w:jc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868BE">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82267">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D122">
            <w:pPr>
              <w:jc w:val="center"/>
              <w:rPr>
                <w:rFonts w:ascii="Times New Roman" w:hAnsi="Times New Roman" w:eastAsia="仿宋_GB2312" w:cs="Times New Roman"/>
                <w:color w:val="000000"/>
                <w:sz w:val="22"/>
                <w:highlight w:val="none"/>
              </w:rPr>
            </w:pPr>
          </w:p>
        </w:tc>
      </w:tr>
      <w:tr w14:paraId="6651A048">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5DAD">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888C9">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F3ED">
            <w:pPr>
              <w:jc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723E6">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60C3F">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69F5">
            <w:pPr>
              <w:jc w:val="center"/>
              <w:rPr>
                <w:rFonts w:ascii="Times New Roman" w:hAnsi="Times New Roman" w:eastAsia="仿宋_GB2312" w:cs="Times New Roman"/>
                <w:color w:val="000000"/>
                <w:sz w:val="22"/>
                <w:highlight w:val="none"/>
              </w:rPr>
            </w:pPr>
          </w:p>
        </w:tc>
      </w:tr>
      <w:tr w14:paraId="11FE71E2">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6B2D3">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364C6">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1928">
            <w:pPr>
              <w:jc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43FC">
            <w:pPr>
              <w:widowControl/>
              <w:jc w:val="left"/>
              <w:textAlignment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Times New Roman"/>
                <w:color w:val="000000"/>
                <w:sz w:val="24"/>
                <w:szCs w:val="24"/>
                <w:highlight w:val="none"/>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E2654">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A816">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36.22</w:t>
            </w:r>
          </w:p>
        </w:tc>
      </w:tr>
      <w:tr w14:paraId="5AB92FA9">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E4350">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73947">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6A23">
            <w:pPr>
              <w:jc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18CC">
            <w:pPr>
              <w:jc w:val="left"/>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EEE6D">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742">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15.90</w:t>
            </w:r>
          </w:p>
        </w:tc>
      </w:tr>
      <w:tr w14:paraId="4C6233B3">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F607">
            <w:pPr>
              <w:jc w:val="right"/>
              <w:rPr>
                <w:rFonts w:ascii="Times New Roman" w:hAnsi="Times New Roman" w:eastAsia="仿宋_GB2312" w:cs="Times New Roman"/>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D5D74">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713D">
            <w:pPr>
              <w:jc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031B">
            <w:pPr>
              <w:jc w:val="left"/>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3350F">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0C64">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2.07</w:t>
            </w:r>
          </w:p>
        </w:tc>
      </w:tr>
      <w:tr w14:paraId="7062F852">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8D94">
            <w:pPr>
              <w:widowControl/>
              <w:jc w:val="center"/>
              <w:textAlignment w:val="center"/>
              <w:rPr>
                <w:rFonts w:ascii="Times New Roman" w:hAnsi="Times New Roman" w:eastAsia="仿宋_GB2312" w:cs="Times New Roman"/>
                <w:b/>
                <w:color w:val="000000"/>
                <w:sz w:val="22"/>
                <w:highlight w:val="none"/>
              </w:rPr>
            </w:pPr>
            <w:r>
              <w:rPr>
                <w:rFonts w:ascii="Times New Roman" w:hAnsi="Times New Roman" w:eastAsia="仿宋_GB2312" w:cs="Times New Roman"/>
                <w:b/>
                <w:color w:val="000000"/>
                <w:kern w:val="0"/>
                <w:sz w:val="22"/>
                <w:highlight w:val="none"/>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D5D39">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792A">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578.58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0311">
            <w:pPr>
              <w:widowControl/>
              <w:jc w:val="left"/>
              <w:textAlignment w:val="center"/>
              <w:rPr>
                <w:rFonts w:ascii="Times New Roman" w:hAnsi="Times New Roman" w:eastAsia="仿宋_GB2312" w:cs="Times New Roman"/>
                <w:b/>
                <w:color w:val="000000"/>
                <w:sz w:val="22"/>
                <w:highlight w:val="none"/>
              </w:rPr>
            </w:pPr>
            <w:r>
              <w:rPr>
                <w:rFonts w:hint="eastAsia" w:ascii="Times New Roman" w:hAnsi="Times New Roman" w:eastAsia="仿宋_GB2312" w:cs="Times New Roman"/>
                <w:b/>
                <w:color w:val="000000"/>
                <w:sz w:val="22"/>
                <w:highlight w:val="none"/>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2CCD">
            <w:pPr>
              <w:widowControl/>
              <w:jc w:val="center"/>
              <w:textAlignment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1174">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512.41</w:t>
            </w:r>
          </w:p>
        </w:tc>
      </w:tr>
      <w:tr w14:paraId="070C7536">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3EFD">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D261">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731D">
            <w:pPr>
              <w:jc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2DE3">
            <w:pPr>
              <w:widowControl/>
              <w:jc w:val="center"/>
              <w:textAlignment w:val="center"/>
              <w:rPr>
                <w:rFonts w:ascii="Times New Roman" w:hAnsi="Times New Roman" w:eastAsia="仿宋_GB2312" w:cs="Times New Roman"/>
                <w:b/>
                <w:color w:val="000000"/>
                <w:sz w:val="22"/>
                <w:highlight w:val="none"/>
              </w:rPr>
            </w:pPr>
            <w:r>
              <w:rPr>
                <w:rFonts w:ascii="Times New Roman" w:hAnsi="Times New Roman" w:eastAsia="仿宋_GB2312" w:cs="Times New Roman"/>
                <w:b/>
                <w:color w:val="000000"/>
                <w:kern w:val="0"/>
                <w:sz w:val="22"/>
                <w:highlight w:val="none"/>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EB121">
            <w:pPr>
              <w:widowControl/>
              <w:jc w:val="center"/>
              <w:textAlignment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kern w:val="0"/>
                <w:sz w:val="22"/>
                <w:highlight w:val="none"/>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88FE">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578.58</w:t>
            </w:r>
          </w:p>
        </w:tc>
      </w:tr>
      <w:tr w14:paraId="385ABFC8">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4A78">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ADA31">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21E5">
            <w:pPr>
              <w:jc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9CE2">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C1A7">
            <w:pPr>
              <w:widowControl/>
              <w:jc w:val="center"/>
              <w:textAlignment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kern w:val="0"/>
                <w:sz w:val="22"/>
                <w:highlight w:val="none"/>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8AF9">
            <w:pPr>
              <w:jc w:val="center"/>
              <w:rPr>
                <w:rFonts w:ascii="Times New Roman" w:hAnsi="Times New Roman" w:eastAsia="仿宋_GB2312" w:cs="Times New Roman"/>
                <w:color w:val="000000"/>
                <w:sz w:val="22"/>
                <w:highlight w:val="none"/>
              </w:rPr>
            </w:pPr>
          </w:p>
        </w:tc>
      </w:tr>
      <w:tr w14:paraId="1457012D">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C6BEF">
            <w:pPr>
              <w:widowControl/>
              <w:jc w:val="center"/>
              <w:textAlignment w:val="center"/>
              <w:rPr>
                <w:rFonts w:ascii="Times New Roman" w:hAnsi="Times New Roman" w:eastAsia="仿宋_GB2312" w:cs="Times New Roman"/>
                <w:b/>
                <w:color w:val="000000"/>
                <w:sz w:val="22"/>
                <w:highlight w:val="none"/>
              </w:rPr>
            </w:pPr>
            <w:r>
              <w:rPr>
                <w:rFonts w:ascii="Times New Roman" w:hAnsi="Times New Roman" w:eastAsia="仿宋_GB2312" w:cs="Times New Roman"/>
                <w:b/>
                <w:color w:val="000000"/>
                <w:kern w:val="0"/>
                <w:sz w:val="22"/>
                <w:highlight w:val="none"/>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1F898">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9A0F">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578.58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0986">
            <w:pPr>
              <w:widowControl/>
              <w:jc w:val="left"/>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C56F0">
            <w:pPr>
              <w:widowControl/>
              <w:jc w:val="center"/>
              <w:textAlignment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kern w:val="0"/>
                <w:sz w:val="22"/>
                <w:highlight w:val="none"/>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E9B9">
            <w:pPr>
              <w:jc w:val="center"/>
              <w:rPr>
                <w:rFonts w:ascii="Times New Roman" w:hAnsi="Times New Roman" w:eastAsia="仿宋_GB2312" w:cs="Times New Roman"/>
                <w:color w:val="000000"/>
                <w:sz w:val="22"/>
                <w:highlight w:val="none"/>
              </w:rPr>
            </w:pPr>
          </w:p>
        </w:tc>
      </w:tr>
      <w:tr w14:paraId="093E83E5">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D8C7F">
            <w:pPr>
              <w:widowControl/>
              <w:jc w:val="center"/>
              <w:textAlignment w:val="center"/>
              <w:rPr>
                <w:rFonts w:ascii="Times New Roman" w:hAnsi="Times New Roman" w:eastAsia="仿宋_GB2312" w:cs="Times New Roman"/>
                <w:b/>
                <w:color w:val="000000"/>
                <w:kern w:val="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05CDE">
            <w:pPr>
              <w:widowControl/>
              <w:jc w:val="center"/>
              <w:textAlignment w:val="center"/>
              <w:rPr>
                <w:rFonts w:ascii="Times New Roman" w:hAnsi="Times New Roman" w:eastAsia="仿宋_GB2312" w:cs="Times New Roman"/>
                <w:color w:val="000000"/>
                <w:kern w:val="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1972">
            <w:pPr>
              <w:jc w:val="right"/>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EFD69">
            <w:pPr>
              <w:widowControl/>
              <w:jc w:val="center"/>
              <w:textAlignment w:val="center"/>
              <w:rPr>
                <w:rFonts w:ascii="Times New Roman" w:hAnsi="Times New Roman" w:eastAsia="仿宋_GB2312" w:cs="Times New Roman"/>
                <w:b/>
                <w:color w:val="000000"/>
                <w:sz w:val="22"/>
                <w:highlight w:val="none"/>
              </w:rPr>
            </w:pPr>
            <w:r>
              <w:rPr>
                <w:rFonts w:ascii="Times New Roman" w:hAnsi="Times New Roman" w:eastAsia="仿宋_GB2312" w:cs="Times New Roman"/>
                <w:b/>
                <w:color w:val="000000"/>
                <w:kern w:val="0"/>
                <w:sz w:val="22"/>
                <w:highlight w:val="none"/>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B1BD8">
            <w:pPr>
              <w:widowControl/>
              <w:jc w:val="center"/>
              <w:textAlignment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kern w:val="0"/>
                <w:sz w:val="22"/>
                <w:highlight w:val="none"/>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CF7F">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578.58</w:t>
            </w:r>
          </w:p>
        </w:tc>
      </w:tr>
      <w:tr w14:paraId="078888BC">
        <w:tblPrEx>
          <w:tblCellMar>
            <w:top w:w="0" w:type="dxa"/>
            <w:left w:w="108" w:type="dxa"/>
            <w:bottom w:w="0" w:type="dxa"/>
            <w:right w:w="108" w:type="dxa"/>
          </w:tblCellMar>
        </w:tblPrEx>
        <w:trPr>
          <w:trHeight w:val="30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6C930">
            <w:pPr>
              <w:widowControl/>
              <w:jc w:val="center"/>
              <w:textAlignment w:val="center"/>
              <w:rPr>
                <w:rFonts w:ascii="Times New Roman" w:hAnsi="Times New Roman" w:eastAsia="仿宋_GB2312" w:cs="Times New Roman"/>
                <w:b/>
                <w:color w:val="000000"/>
                <w:kern w:val="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016C">
            <w:pPr>
              <w:widowControl/>
              <w:jc w:val="center"/>
              <w:textAlignment w:val="center"/>
              <w:rPr>
                <w:rFonts w:ascii="Times New Roman" w:hAnsi="Times New Roman" w:eastAsia="仿宋_GB2312" w:cs="Times New Roman"/>
                <w:color w:val="000000"/>
                <w:kern w:val="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8AD4">
            <w:pPr>
              <w:jc w:val="right"/>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3865">
            <w:pPr>
              <w:widowControl/>
              <w:jc w:val="left"/>
              <w:textAlignment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F16D4">
            <w:pPr>
              <w:widowControl/>
              <w:jc w:val="center"/>
              <w:textAlignment w:val="center"/>
              <w:rPr>
                <w:rFonts w:ascii="Times New Roman" w:hAnsi="Times New Roman" w:eastAsia="仿宋_GB2312" w:cs="Times New Roman"/>
                <w:color w:val="000000"/>
                <w:sz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5FD4">
            <w:pPr>
              <w:rPr>
                <w:rFonts w:ascii="Times New Roman" w:hAnsi="Times New Roman" w:eastAsia="仿宋_GB2312" w:cs="Times New Roman"/>
                <w:b/>
                <w:color w:val="000000"/>
                <w:sz w:val="22"/>
                <w:highlight w:val="none"/>
              </w:rPr>
            </w:pPr>
          </w:p>
        </w:tc>
      </w:tr>
    </w:tbl>
    <w:p w14:paraId="4F5A472B">
      <w:pPr>
        <w:widowControl/>
        <w:jc w:val="left"/>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注：1.本表反映部门本年度的总收支和年末结转结余情况。</w:t>
      </w:r>
      <w:r>
        <w:rPr>
          <w:rFonts w:ascii="Times New Roman" w:hAnsi="Times New Roman" w:eastAsia="仿宋_GB2312" w:cs="Times New Roman"/>
          <w:color w:val="000000"/>
          <w:kern w:val="0"/>
          <w:sz w:val="24"/>
          <w:szCs w:val="24"/>
          <w:highlight w:val="none"/>
        </w:rPr>
        <w:br w:type="textWrapping"/>
      </w:r>
      <w:r>
        <w:rPr>
          <w:rFonts w:ascii="Times New Roman" w:hAnsi="Times New Roman" w:eastAsia="仿宋_GB2312" w:cs="Times New Roman"/>
          <w:color w:val="000000"/>
          <w:kern w:val="0"/>
          <w:sz w:val="24"/>
          <w:szCs w:val="24"/>
          <w:highlight w:val="none"/>
        </w:rPr>
        <w:t xml:space="preserve">    2.本套报表金额单位转换时可能存在尾数误差。</w:t>
      </w:r>
    </w:p>
    <w:p w14:paraId="372E7919">
      <w:pPr>
        <w:rPr>
          <w:rFonts w:ascii="Times New Roman" w:hAnsi="Times New Roman" w:eastAsia="华文中宋" w:cs="Times New Roman"/>
          <w:color w:val="000000"/>
          <w:sz w:val="32"/>
          <w:szCs w:val="32"/>
          <w:highlight w:val="none"/>
        </w:rPr>
      </w:pPr>
      <w:r>
        <w:rPr>
          <w:rFonts w:ascii="Times New Roman" w:hAnsi="Times New Roman" w:eastAsia="华文中宋" w:cs="Times New Roman"/>
          <w:color w:val="000000"/>
          <w:sz w:val="32"/>
          <w:szCs w:val="32"/>
          <w:highlight w:val="none"/>
        </w:rPr>
        <w:br w:type="page"/>
      </w:r>
    </w:p>
    <w:p w14:paraId="4D0D0D2A">
      <w:pPr>
        <w:widowControl/>
        <w:spacing w:line="400" w:lineRule="exact"/>
        <w:jc w:val="center"/>
        <w:textAlignment w:val="center"/>
        <w:rPr>
          <w:rFonts w:ascii="Times New Roman" w:hAnsi="Times New Roman" w:eastAsia="黑体" w:cs="Times New Roman"/>
          <w:color w:val="000000"/>
          <w:kern w:val="0"/>
          <w:sz w:val="32"/>
          <w:szCs w:val="32"/>
          <w:highlight w:val="none"/>
        </w:rPr>
      </w:pPr>
    </w:p>
    <w:p w14:paraId="36AF08DA">
      <w:pPr>
        <w:widowControl/>
        <w:spacing w:afterLines="50"/>
        <w:jc w:val="center"/>
        <w:textAlignment w:val="center"/>
        <w:rPr>
          <w:rFonts w:ascii="Times New Roman" w:hAnsi="Times New Roman" w:eastAsia="黑体" w:cs="Times New Roman"/>
          <w:color w:val="000000"/>
          <w:kern w:val="0"/>
          <w:sz w:val="36"/>
          <w:szCs w:val="36"/>
          <w:highlight w:val="none"/>
        </w:rPr>
      </w:pPr>
      <w:r>
        <w:rPr>
          <w:rFonts w:ascii="Times New Roman" w:hAnsi="Times New Roman" w:eastAsia="黑体" w:cs="Times New Roman"/>
          <w:color w:val="000000"/>
          <w:kern w:val="0"/>
          <w:sz w:val="36"/>
          <w:szCs w:val="36"/>
          <w:highlight w:val="none"/>
        </w:rPr>
        <w:t>收入决算表</w:t>
      </w:r>
    </w:p>
    <w:p w14:paraId="0B6ED403">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highlight w:val="none"/>
        </w:rPr>
      </w:pP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color w:val="000000"/>
          <w:sz w:val="20"/>
          <w:szCs w:val="20"/>
          <w:highlight w:val="none"/>
        </w:rPr>
        <w:t>公开02表</w:t>
      </w:r>
    </w:p>
    <w:p w14:paraId="74FD6FE3">
      <w:pPr>
        <w:tabs>
          <w:tab w:val="left" w:pos="630"/>
          <w:tab w:val="left" w:pos="2100"/>
          <w:tab w:val="left" w:pos="3895"/>
          <w:tab w:val="left" w:pos="5690"/>
          <w:tab w:val="left" w:pos="7485"/>
          <w:tab w:val="left" w:pos="9280"/>
          <w:tab w:val="left" w:pos="11075"/>
          <w:tab w:val="left" w:pos="12870"/>
        </w:tabs>
        <w:jc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sz w:val="20"/>
          <w:szCs w:val="20"/>
          <w:highlight w:val="none"/>
        </w:rPr>
        <w:t>部门：</w:t>
      </w:r>
      <w:r>
        <w:rPr>
          <w:rFonts w:ascii="Times New Roman" w:hAnsi="Times New Roman" w:eastAsia="仿宋_GB2312" w:cs="Times New Roman"/>
          <w:color w:val="000000"/>
          <w:sz w:val="20"/>
          <w:szCs w:val="20"/>
          <w:highlight w:val="none"/>
        </w:rPr>
        <w:tab/>
      </w:r>
      <w:r>
        <w:rPr>
          <w:rFonts w:hint="eastAsia" w:eastAsia="仿宋_GB2312"/>
          <w:color w:val="000000"/>
          <w:kern w:val="0"/>
          <w:szCs w:val="21"/>
          <w:highlight w:val="none"/>
        </w:rPr>
        <w:t>会同县道路运输服务中心</w:t>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color w:val="000000"/>
          <w:sz w:val="20"/>
          <w:szCs w:val="20"/>
          <w:highlight w:val="none"/>
        </w:rPr>
        <w:t>　</w:t>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ascii="Times New Roman" w:hAnsi="Times New Roman" w:eastAsia="仿宋_GB2312" w:cs="Times New Roman"/>
          <w:highlight w:val="none"/>
        </w:rPr>
        <w:t>　</w:t>
      </w:r>
      <w:r>
        <w:rPr>
          <w:rFonts w:ascii="Times New Roman" w:hAnsi="Times New Roman" w:eastAsia="仿宋_GB2312" w:cs="Times New Roman"/>
          <w:sz w:val="24"/>
          <w:szCs w:val="24"/>
          <w:highlight w:val="none"/>
        </w:rPr>
        <w:tab/>
      </w:r>
      <w:r>
        <w:rPr>
          <w:rFonts w:hint="eastAsia" w:ascii="Times New Roman" w:hAnsi="Times New Roman" w:eastAsia="仿宋_GB2312" w:cs="Times New Roman"/>
          <w:sz w:val="24"/>
          <w:szCs w:val="24"/>
          <w:highlight w:val="none"/>
        </w:rPr>
        <w:t>单位：</w:t>
      </w:r>
      <w:r>
        <w:rPr>
          <w:rFonts w:ascii="Times New Roman" w:hAnsi="Times New Roman" w:eastAsia="仿宋_GB2312" w:cs="Times New Roman"/>
          <w:color w:val="000000"/>
          <w:sz w:val="20"/>
          <w:szCs w:val="20"/>
          <w:highlight w:val="none"/>
        </w:rPr>
        <w:t>万元</w:t>
      </w:r>
    </w:p>
    <w:tbl>
      <w:tblPr>
        <w:tblStyle w:val="13"/>
        <w:tblW w:w="14666" w:type="dxa"/>
        <w:jc w:val="center"/>
        <w:tblLayout w:type="fixed"/>
        <w:tblCellMar>
          <w:top w:w="0" w:type="dxa"/>
          <w:left w:w="0" w:type="dxa"/>
          <w:bottom w:w="0" w:type="dxa"/>
          <w:right w:w="0" w:type="dxa"/>
        </w:tblCellMar>
      </w:tblPr>
      <w:tblGrid>
        <w:gridCol w:w="1176"/>
        <w:gridCol w:w="2010"/>
        <w:gridCol w:w="1640"/>
        <w:gridCol w:w="1640"/>
        <w:gridCol w:w="1640"/>
        <w:gridCol w:w="1640"/>
        <w:gridCol w:w="1640"/>
        <w:gridCol w:w="1897"/>
        <w:gridCol w:w="1383"/>
      </w:tblGrid>
      <w:tr w14:paraId="48AC9908">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02A88D">
            <w:pPr>
              <w:jc w:val="center"/>
              <w:rPr>
                <w:rFonts w:ascii="Times New Roman" w:hAnsi="Times New Roman" w:eastAsia="仿宋_GB2312" w:cs="Times New Roman"/>
                <w:b/>
                <w:bCs/>
                <w:sz w:val="24"/>
                <w:szCs w:val="24"/>
                <w:highlight w:val="none"/>
              </w:rPr>
            </w:pPr>
            <w:r>
              <w:rPr>
                <w:rFonts w:ascii="Times New Roman" w:hAnsi="Times New Roman" w:eastAsia="仿宋_GB2312" w:cs="Times New Roman"/>
                <w:b/>
                <w:bCs/>
                <w:highlight w:val="none"/>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E65AFD">
            <w:pPr>
              <w:jc w:val="center"/>
              <w:rPr>
                <w:rFonts w:ascii="Times New Roman" w:hAnsi="Times New Roman" w:eastAsia="仿宋_GB2312" w:cs="Times New Roman"/>
                <w:b/>
                <w:bCs/>
                <w:sz w:val="24"/>
                <w:szCs w:val="24"/>
                <w:highlight w:val="none"/>
              </w:rPr>
            </w:pPr>
            <w:r>
              <w:rPr>
                <w:rFonts w:ascii="Times New Roman" w:hAnsi="Times New Roman" w:eastAsia="仿宋_GB2312" w:cs="Times New Roman"/>
                <w:b/>
                <w:bCs/>
                <w:highlight w:val="none"/>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300E87">
            <w:pPr>
              <w:jc w:val="center"/>
              <w:rPr>
                <w:rFonts w:ascii="Times New Roman" w:hAnsi="Times New Roman" w:eastAsia="仿宋_GB2312" w:cs="Times New Roman"/>
                <w:b/>
                <w:bCs/>
                <w:sz w:val="24"/>
                <w:szCs w:val="24"/>
                <w:highlight w:val="none"/>
              </w:rPr>
            </w:pPr>
            <w:r>
              <w:rPr>
                <w:rFonts w:ascii="Times New Roman" w:hAnsi="Times New Roman" w:eastAsia="仿宋_GB2312" w:cs="Times New Roman"/>
                <w:b/>
                <w:bCs/>
                <w:highlight w:val="none"/>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AD5E23">
            <w:pPr>
              <w:jc w:val="center"/>
              <w:rPr>
                <w:rFonts w:ascii="Times New Roman" w:hAnsi="Times New Roman" w:eastAsia="仿宋_GB2312" w:cs="Times New Roman"/>
                <w:b/>
                <w:bCs/>
                <w:sz w:val="24"/>
                <w:szCs w:val="24"/>
                <w:highlight w:val="none"/>
              </w:rPr>
            </w:pPr>
            <w:r>
              <w:rPr>
                <w:rFonts w:ascii="Times New Roman" w:hAnsi="Times New Roman" w:eastAsia="仿宋_GB2312" w:cs="Times New Roman"/>
                <w:b/>
                <w:bCs/>
                <w:highlight w:val="none"/>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6C7D8A">
            <w:pPr>
              <w:jc w:val="center"/>
              <w:rPr>
                <w:rFonts w:ascii="Times New Roman" w:hAnsi="Times New Roman" w:eastAsia="仿宋_GB2312" w:cs="Times New Roman"/>
                <w:b/>
                <w:bCs/>
                <w:sz w:val="24"/>
                <w:szCs w:val="24"/>
                <w:highlight w:val="none"/>
              </w:rPr>
            </w:pPr>
            <w:r>
              <w:rPr>
                <w:rFonts w:ascii="Times New Roman" w:hAnsi="Times New Roman" w:eastAsia="仿宋_GB2312" w:cs="Times New Roman"/>
                <w:b/>
                <w:bCs/>
                <w:highlight w:val="none"/>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6B5C6F">
            <w:pPr>
              <w:jc w:val="center"/>
              <w:rPr>
                <w:rFonts w:ascii="Times New Roman" w:hAnsi="Times New Roman" w:eastAsia="仿宋_GB2312" w:cs="Times New Roman"/>
                <w:b/>
                <w:bCs/>
                <w:sz w:val="24"/>
                <w:szCs w:val="24"/>
                <w:highlight w:val="none"/>
              </w:rPr>
            </w:pPr>
            <w:r>
              <w:rPr>
                <w:rFonts w:ascii="Times New Roman" w:hAnsi="Times New Roman" w:eastAsia="仿宋_GB2312" w:cs="Times New Roman"/>
                <w:b/>
                <w:bCs/>
                <w:highlight w:val="none"/>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8D953A">
            <w:pPr>
              <w:jc w:val="center"/>
              <w:rPr>
                <w:rFonts w:ascii="Times New Roman" w:hAnsi="Times New Roman" w:eastAsia="仿宋_GB2312" w:cs="Times New Roman"/>
                <w:b/>
                <w:bCs/>
                <w:sz w:val="24"/>
                <w:szCs w:val="24"/>
                <w:highlight w:val="none"/>
              </w:rPr>
            </w:pPr>
            <w:r>
              <w:rPr>
                <w:rFonts w:ascii="Times New Roman" w:hAnsi="Times New Roman" w:eastAsia="仿宋_GB2312" w:cs="Times New Roman"/>
                <w:b/>
                <w:bCs/>
                <w:highlight w:val="none"/>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6BA5B4">
            <w:pPr>
              <w:jc w:val="center"/>
              <w:rPr>
                <w:rFonts w:ascii="Times New Roman" w:hAnsi="Times New Roman" w:eastAsia="仿宋_GB2312" w:cs="Times New Roman"/>
                <w:b/>
                <w:bCs/>
                <w:sz w:val="24"/>
                <w:szCs w:val="24"/>
                <w:highlight w:val="none"/>
              </w:rPr>
            </w:pPr>
            <w:r>
              <w:rPr>
                <w:rFonts w:ascii="Times New Roman" w:hAnsi="Times New Roman" w:eastAsia="仿宋_GB2312" w:cs="Times New Roman"/>
                <w:b/>
                <w:bCs/>
                <w:highlight w:val="none"/>
              </w:rPr>
              <w:t>其他收入</w:t>
            </w:r>
          </w:p>
        </w:tc>
      </w:tr>
      <w:tr w14:paraId="28EA220A">
        <w:tblPrEx>
          <w:tblCellMar>
            <w:top w:w="0" w:type="dxa"/>
            <w:left w:w="0" w:type="dxa"/>
            <w:bottom w:w="0" w:type="dxa"/>
            <w:right w:w="0" w:type="dxa"/>
          </w:tblCellMar>
        </w:tblPrEx>
        <w:trPr>
          <w:trHeight w:val="334" w:hRule="exact"/>
          <w:jc w:val="center"/>
        </w:trPr>
        <w:tc>
          <w:tcPr>
            <w:tcW w:w="11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6E29DF">
            <w:pPr>
              <w:jc w:val="center"/>
              <w:rPr>
                <w:rFonts w:ascii="Times New Roman" w:hAnsi="Times New Roman" w:eastAsia="仿宋_GB2312" w:cs="Times New Roman"/>
                <w:b/>
                <w:bCs/>
                <w:sz w:val="24"/>
                <w:szCs w:val="24"/>
                <w:highlight w:val="none"/>
              </w:rPr>
            </w:pPr>
            <w:r>
              <w:rPr>
                <w:rFonts w:ascii="Times New Roman" w:hAnsi="Times New Roman" w:eastAsia="仿宋_GB2312" w:cs="Times New Roman"/>
                <w:b/>
                <w:bCs/>
                <w:highlight w:val="none"/>
              </w:rPr>
              <w:t>功能分类科目编码</w:t>
            </w:r>
          </w:p>
        </w:tc>
        <w:tc>
          <w:tcPr>
            <w:tcW w:w="201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0B1E39">
            <w:pPr>
              <w:jc w:val="center"/>
              <w:rPr>
                <w:rFonts w:ascii="Times New Roman" w:hAnsi="Times New Roman" w:eastAsia="仿宋_GB2312" w:cs="Times New Roman"/>
                <w:b/>
                <w:bCs/>
                <w:sz w:val="24"/>
                <w:szCs w:val="24"/>
                <w:highlight w:val="none"/>
              </w:rPr>
            </w:pPr>
            <w:r>
              <w:rPr>
                <w:rFonts w:ascii="Times New Roman" w:hAnsi="Times New Roman" w:eastAsia="仿宋_GB2312" w:cs="Times New Roman"/>
                <w:b/>
                <w:bCs/>
                <w:highlight w:val="none"/>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3732342">
            <w:pPr>
              <w:rPr>
                <w:rFonts w:ascii="Times New Roman" w:hAnsi="Times New Roman" w:eastAsia="仿宋_GB2312" w:cs="Times New Roman"/>
                <w:sz w:val="24"/>
                <w:szCs w:val="24"/>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D352665">
            <w:pPr>
              <w:rPr>
                <w:rFonts w:ascii="Times New Roman" w:hAnsi="Times New Roman" w:eastAsia="仿宋_GB2312" w:cs="Times New Roman"/>
                <w:sz w:val="24"/>
                <w:szCs w:val="24"/>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7BFA6D">
            <w:pPr>
              <w:rPr>
                <w:rFonts w:ascii="Times New Roman" w:hAnsi="Times New Roman" w:eastAsia="仿宋_GB2312" w:cs="Times New Roman"/>
                <w:sz w:val="24"/>
                <w:szCs w:val="24"/>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70C0FFE">
            <w:pPr>
              <w:rPr>
                <w:rFonts w:ascii="Times New Roman" w:hAnsi="Times New Roman" w:eastAsia="仿宋_GB2312" w:cs="Times New Roman"/>
                <w:sz w:val="24"/>
                <w:szCs w:val="24"/>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83C725">
            <w:pPr>
              <w:rPr>
                <w:rFonts w:ascii="Times New Roman" w:hAnsi="Times New Roman" w:eastAsia="仿宋_GB2312" w:cs="Times New Roman"/>
                <w:sz w:val="24"/>
                <w:szCs w:val="24"/>
                <w:highlight w:val="none"/>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2DFB44E">
            <w:pPr>
              <w:rPr>
                <w:rFonts w:ascii="Times New Roman" w:hAnsi="Times New Roman" w:eastAsia="仿宋_GB2312" w:cs="Times New Roman"/>
                <w:sz w:val="24"/>
                <w:szCs w:val="24"/>
                <w:highlight w:val="none"/>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527EA80">
            <w:pPr>
              <w:rPr>
                <w:rFonts w:ascii="Times New Roman" w:hAnsi="Times New Roman" w:eastAsia="仿宋_GB2312" w:cs="Times New Roman"/>
                <w:sz w:val="24"/>
                <w:szCs w:val="24"/>
                <w:highlight w:val="none"/>
              </w:rPr>
            </w:pPr>
          </w:p>
        </w:tc>
      </w:tr>
      <w:tr w14:paraId="5D33BAF5">
        <w:tblPrEx>
          <w:tblCellMar>
            <w:top w:w="0" w:type="dxa"/>
            <w:left w:w="0" w:type="dxa"/>
            <w:bottom w:w="0" w:type="dxa"/>
            <w:right w:w="0" w:type="dxa"/>
          </w:tblCellMar>
        </w:tblPrEx>
        <w:trPr>
          <w:trHeight w:val="312"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0435075C">
            <w:pPr>
              <w:rPr>
                <w:rFonts w:ascii="Times New Roman" w:hAnsi="Times New Roman" w:eastAsia="仿宋_GB2312" w:cs="Times New Roman"/>
                <w:sz w:val="24"/>
                <w:szCs w:val="24"/>
                <w:highlight w:val="none"/>
              </w:rPr>
            </w:pPr>
          </w:p>
        </w:tc>
        <w:tc>
          <w:tcPr>
            <w:tcW w:w="2010" w:type="dxa"/>
            <w:vMerge w:val="continue"/>
            <w:tcBorders>
              <w:top w:val="nil"/>
              <w:left w:val="single" w:color="auto" w:sz="4" w:space="0"/>
              <w:bottom w:val="single" w:color="auto" w:sz="4" w:space="0"/>
              <w:right w:val="single" w:color="auto" w:sz="4" w:space="0"/>
            </w:tcBorders>
            <w:vAlign w:val="center"/>
          </w:tcPr>
          <w:p w14:paraId="4FC41CEC">
            <w:pPr>
              <w:rPr>
                <w:rFonts w:ascii="Times New Roman" w:hAnsi="Times New Roman" w:eastAsia="仿宋_GB2312" w:cs="Times New Roman"/>
                <w:sz w:val="24"/>
                <w:szCs w:val="24"/>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FC6483">
            <w:pPr>
              <w:rPr>
                <w:rFonts w:ascii="Times New Roman" w:hAnsi="Times New Roman" w:eastAsia="仿宋_GB2312" w:cs="Times New Roman"/>
                <w:sz w:val="24"/>
                <w:szCs w:val="24"/>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1FBE51">
            <w:pPr>
              <w:rPr>
                <w:rFonts w:ascii="Times New Roman" w:hAnsi="Times New Roman" w:eastAsia="仿宋_GB2312" w:cs="Times New Roman"/>
                <w:sz w:val="24"/>
                <w:szCs w:val="24"/>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08DA4DB">
            <w:pPr>
              <w:rPr>
                <w:rFonts w:ascii="Times New Roman" w:hAnsi="Times New Roman" w:eastAsia="仿宋_GB2312" w:cs="Times New Roman"/>
                <w:sz w:val="24"/>
                <w:szCs w:val="24"/>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51AA8B">
            <w:pPr>
              <w:rPr>
                <w:rFonts w:ascii="Times New Roman" w:hAnsi="Times New Roman" w:eastAsia="仿宋_GB2312" w:cs="Times New Roman"/>
                <w:sz w:val="24"/>
                <w:szCs w:val="24"/>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B6B0604">
            <w:pPr>
              <w:rPr>
                <w:rFonts w:ascii="Times New Roman" w:hAnsi="Times New Roman" w:eastAsia="仿宋_GB2312" w:cs="Times New Roman"/>
                <w:sz w:val="24"/>
                <w:szCs w:val="24"/>
                <w:highlight w:val="none"/>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A3B7D6B">
            <w:pPr>
              <w:rPr>
                <w:rFonts w:ascii="Times New Roman" w:hAnsi="Times New Roman" w:eastAsia="仿宋_GB2312" w:cs="Times New Roman"/>
                <w:sz w:val="24"/>
                <w:szCs w:val="24"/>
                <w:highlight w:val="none"/>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D0EEB96">
            <w:pPr>
              <w:rPr>
                <w:rFonts w:ascii="Times New Roman" w:hAnsi="Times New Roman" w:eastAsia="仿宋_GB2312" w:cs="Times New Roman"/>
                <w:sz w:val="24"/>
                <w:szCs w:val="24"/>
                <w:highlight w:val="none"/>
              </w:rPr>
            </w:pPr>
          </w:p>
        </w:tc>
      </w:tr>
      <w:tr w14:paraId="670EC5A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46F940">
            <w:pPr>
              <w:jc w:val="cente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F45AF">
            <w:pPr>
              <w:jc w:val="cente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C0BA5A">
            <w:pPr>
              <w:jc w:val="cente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264FD">
            <w:pPr>
              <w:jc w:val="cente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FAA42">
            <w:pPr>
              <w:jc w:val="cente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E020CF">
            <w:pPr>
              <w:jc w:val="cente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B79F9">
            <w:pPr>
              <w:jc w:val="cente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24FEBD">
            <w:pPr>
              <w:jc w:val="cente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7</w:t>
            </w:r>
          </w:p>
        </w:tc>
      </w:tr>
      <w:tr w14:paraId="08A9DFEE">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31DF6B">
            <w:pPr>
              <w:jc w:val="cente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80F47">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578.58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9AA6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578.58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0ED2C">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E9992">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9987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E937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6065A">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r>
      <w:tr w14:paraId="13FA0ED8">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6AFFB1">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201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4B6AD">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eastAsia="仿宋_GB2312"/>
                <w:kern w:val="0"/>
                <w:szCs w:val="21"/>
                <w:highlight w:val="none"/>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0E8A0">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4B89A">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69C57">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2A00C">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DC692">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FBDB1">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1D756">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r>
      <w:tr w14:paraId="547E2846">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716EE2">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2010102</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8AA63C">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26E85">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DD80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CA55F">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AE8BE">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A1F94">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3E70C">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CDF31">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r>
      <w:tr w14:paraId="4B4B8A15">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A1AAE3">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20103</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5E595">
            <w:pPr>
              <w:jc w:val="left"/>
              <w:rPr>
                <w:rFonts w:ascii="Times New Roman" w:hAnsi="Times New Roman" w:eastAsia="仿宋_GB2312" w:cs="Times New Roman"/>
                <w:sz w:val="24"/>
                <w:szCs w:val="24"/>
                <w:highlight w:val="none"/>
              </w:rPr>
            </w:pPr>
            <w:r>
              <w:rPr>
                <w:rFonts w:hint="eastAsia" w:eastAsia="仿宋_GB2312"/>
                <w:kern w:val="0"/>
                <w:szCs w:val="21"/>
                <w:highlight w:val="none"/>
              </w:rPr>
              <w:t>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EB9A1">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1.15</w:t>
            </w:r>
          </w:p>
          <w:p w14:paraId="215B77A1">
            <w:pPr>
              <w:jc w:val="center"/>
              <w:rPr>
                <w:rFonts w:ascii="Times New Roman" w:hAnsi="Times New Roman" w:eastAsia="仿宋_GB2312" w:cs="Times New Roman"/>
                <w:sz w:val="24"/>
                <w:szCs w:val="24"/>
                <w:highlight w:val="none"/>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B56FE">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1.15</w:t>
            </w:r>
          </w:p>
          <w:p w14:paraId="730D6A0A">
            <w:pPr>
              <w:jc w:val="center"/>
              <w:rPr>
                <w:rFonts w:ascii="Times New Roman" w:hAnsi="Times New Roman" w:eastAsia="仿宋_GB2312" w:cs="Times New Roman"/>
                <w:sz w:val="24"/>
                <w:szCs w:val="24"/>
                <w:highlight w:val="none"/>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8DD31">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DFEA6">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FBBE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0B6DE">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220AE">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r>
      <w:tr w14:paraId="2EA48D89">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089C53">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2010301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4E367">
            <w:pPr>
              <w:jc w:val="left"/>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3EE2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EB69C">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19B7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313C9">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D668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B5B06">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48151">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r>
      <w:tr w14:paraId="5FD57627">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56AF1">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208</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64CEB3">
            <w:pPr>
              <w:jc w:val="left"/>
              <w:rPr>
                <w:rFonts w:ascii="Times New Roman" w:hAnsi="Times New Roman" w:eastAsia="仿宋_GB2312" w:cs="Times New Roman"/>
                <w:sz w:val="24"/>
                <w:szCs w:val="24"/>
                <w:highlight w:val="none"/>
              </w:rPr>
            </w:pPr>
            <w:r>
              <w:rPr>
                <w:rFonts w:hint="eastAsia" w:eastAsia="仿宋_GB2312"/>
                <w:kern w:val="0"/>
                <w:szCs w:val="21"/>
                <w:highlight w:val="none"/>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0DED5">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36.22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D9F92">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36.22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A38F0">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AED59">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6269A">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82272">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A2771">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r>
      <w:tr w14:paraId="47EE8CCA">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6D7EEA">
            <w:pPr>
              <w:widowControl/>
              <w:jc w:val="left"/>
              <w:rPr>
                <w:rFonts w:eastAsia="仿宋_GB2312"/>
                <w:kern w:val="0"/>
                <w:szCs w:val="21"/>
                <w:highlight w:val="none"/>
              </w:rPr>
            </w:pPr>
            <w:r>
              <w:rPr>
                <w:rFonts w:hint="eastAsia" w:eastAsia="仿宋_GB2312"/>
                <w:kern w:val="0"/>
                <w:szCs w:val="21"/>
                <w:highlight w:val="none"/>
              </w:rPr>
              <w:t>2080501</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CE7836">
            <w:pPr>
              <w:widowControl/>
              <w:jc w:val="left"/>
              <w:rPr>
                <w:rFonts w:eastAsia="仿宋_GB2312"/>
                <w:kern w:val="0"/>
                <w:szCs w:val="21"/>
                <w:highlight w:val="none"/>
              </w:rPr>
            </w:pPr>
            <w:r>
              <w:rPr>
                <w:rFonts w:hint="eastAsia" w:eastAsia="仿宋_GB2312"/>
                <w:kern w:val="0"/>
                <w:szCs w:val="21"/>
                <w:highlight w:val="none"/>
              </w:rPr>
              <w:t>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10E2D7">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7.2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77DAEF">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7.2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0DC99B">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1E750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9D7FD0">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C4B1AD">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2F8828">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r>
      <w:tr w14:paraId="1B423512">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174A07">
            <w:pPr>
              <w:widowControl/>
              <w:jc w:val="left"/>
              <w:rPr>
                <w:rFonts w:ascii="Times New Roman" w:hAnsi="Times New Roman" w:eastAsia="仿宋_GB2312" w:cs="Times New Roman"/>
                <w:kern w:val="0"/>
                <w:szCs w:val="21"/>
                <w:highlight w:val="none"/>
              </w:rPr>
            </w:pPr>
            <w:r>
              <w:rPr>
                <w:rFonts w:hint="eastAsia" w:eastAsia="仿宋_GB2312"/>
                <w:kern w:val="0"/>
                <w:szCs w:val="21"/>
                <w:highlight w:val="none"/>
              </w:rPr>
              <w:t>2080505</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B6E6F6">
            <w:pPr>
              <w:widowControl/>
              <w:jc w:val="left"/>
              <w:rPr>
                <w:rFonts w:ascii="Times New Roman" w:hAnsi="Times New Roman" w:eastAsia="仿宋_GB2312" w:cs="Times New Roman"/>
                <w:kern w:val="0"/>
                <w:szCs w:val="21"/>
                <w:highlight w:val="none"/>
              </w:rPr>
            </w:pPr>
            <w:r>
              <w:rPr>
                <w:rFonts w:hint="eastAsia" w:eastAsia="仿宋_GB2312"/>
                <w:kern w:val="0"/>
                <w:szCs w:val="21"/>
                <w:highlight w:val="none"/>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4B95F6">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29.02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6949D1">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29.02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6179F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C8A4E3">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C943B1">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2AD15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E38248">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14:paraId="2ABC2823">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398545">
            <w:pPr>
              <w:widowControl/>
              <w:jc w:val="left"/>
              <w:rPr>
                <w:rFonts w:eastAsia="仿宋_GB2312"/>
                <w:kern w:val="0"/>
                <w:szCs w:val="21"/>
                <w:highlight w:val="none"/>
              </w:rPr>
            </w:pPr>
            <w:r>
              <w:rPr>
                <w:rFonts w:hint="eastAsia" w:eastAsia="仿宋_GB2312"/>
                <w:kern w:val="0"/>
                <w:szCs w:val="21"/>
                <w:highlight w:val="none"/>
              </w:rPr>
              <w:t>212</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75ED2E">
            <w:pPr>
              <w:widowControl/>
              <w:tabs>
                <w:tab w:val="left" w:pos="487"/>
              </w:tabs>
              <w:jc w:val="left"/>
              <w:rPr>
                <w:rFonts w:eastAsia="仿宋_GB2312"/>
                <w:kern w:val="0"/>
                <w:szCs w:val="21"/>
                <w:highlight w:val="none"/>
              </w:rPr>
            </w:pPr>
            <w:r>
              <w:rPr>
                <w:rFonts w:hint="eastAsia" w:eastAsia="仿宋_GB2312"/>
                <w:kern w:val="0"/>
                <w:szCs w:val="21"/>
                <w:highlight w:val="none"/>
              </w:rPr>
              <w:t>城乡社区支出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AD5F00">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8D0CBB">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36EEFE">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0DECB3">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2D74ED">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F6A1D7">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A02390">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14:paraId="65D5DF0D">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CC1C29">
            <w:pPr>
              <w:widowControl/>
              <w:jc w:val="left"/>
              <w:rPr>
                <w:rFonts w:eastAsia="仿宋_GB2312"/>
                <w:kern w:val="0"/>
                <w:szCs w:val="21"/>
                <w:highlight w:val="none"/>
              </w:rPr>
            </w:pPr>
            <w:r>
              <w:rPr>
                <w:rFonts w:hint="eastAsia" w:eastAsia="仿宋_GB2312"/>
                <w:kern w:val="0"/>
                <w:szCs w:val="21"/>
                <w:highlight w:val="none"/>
              </w:rPr>
              <w:t>21201</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B8ED54">
            <w:pPr>
              <w:widowControl/>
              <w:tabs>
                <w:tab w:val="left" w:pos="487"/>
              </w:tabs>
              <w:jc w:val="left"/>
              <w:rPr>
                <w:rFonts w:eastAsia="仿宋_GB2312"/>
                <w:kern w:val="0"/>
                <w:szCs w:val="21"/>
                <w:highlight w:val="none"/>
              </w:rPr>
            </w:pPr>
            <w:r>
              <w:rPr>
                <w:rFonts w:hint="eastAsia" w:eastAsia="仿宋_GB2312"/>
                <w:kern w:val="0"/>
                <w:szCs w:val="21"/>
                <w:highlight w:val="none"/>
              </w:rPr>
              <w:t>城乡社区管理事务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B8AE76">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959EE3">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9F9A11">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D8AA41">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4C0112">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00F7B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5887C8">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14:paraId="183965C3">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D0DA07">
            <w:pPr>
              <w:widowControl/>
              <w:jc w:val="left"/>
              <w:rPr>
                <w:rFonts w:eastAsia="仿宋_GB2312"/>
                <w:kern w:val="0"/>
                <w:szCs w:val="21"/>
                <w:highlight w:val="none"/>
              </w:rPr>
            </w:pPr>
            <w:r>
              <w:rPr>
                <w:rFonts w:hint="eastAsia" w:eastAsia="仿宋_GB2312"/>
                <w:kern w:val="0"/>
                <w:szCs w:val="21"/>
                <w:highlight w:val="none"/>
              </w:rPr>
              <w:t>2120199</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30FB1E">
            <w:pPr>
              <w:widowControl/>
              <w:tabs>
                <w:tab w:val="left" w:pos="487"/>
              </w:tabs>
              <w:jc w:val="left"/>
              <w:rPr>
                <w:rFonts w:eastAsia="仿宋_GB2312"/>
                <w:kern w:val="0"/>
                <w:szCs w:val="21"/>
                <w:highlight w:val="none"/>
              </w:rPr>
            </w:pPr>
            <w:r>
              <w:rPr>
                <w:rFonts w:hint="eastAsia" w:eastAsia="仿宋_GB2312"/>
                <w:kern w:val="0"/>
                <w:szCs w:val="21"/>
                <w:highlight w:val="none"/>
              </w:rPr>
              <w:t>其他城乡社区管理事务支出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4A922">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E8348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42E148">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4C6252">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92A752">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088D6B">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648974">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14:paraId="795EB060">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7F6229">
            <w:pPr>
              <w:widowControl/>
              <w:jc w:val="left"/>
              <w:rPr>
                <w:rFonts w:eastAsia="仿宋_GB2312"/>
                <w:kern w:val="0"/>
                <w:szCs w:val="21"/>
                <w:highlight w:val="none"/>
              </w:rPr>
            </w:pPr>
            <w:r>
              <w:rPr>
                <w:rFonts w:hint="eastAsia" w:eastAsia="仿宋_GB2312"/>
                <w:kern w:val="0"/>
                <w:szCs w:val="21"/>
                <w:highlight w:val="none"/>
              </w:rPr>
              <w:t>213</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3223EE">
            <w:pPr>
              <w:widowControl/>
              <w:tabs>
                <w:tab w:val="left" w:pos="487"/>
              </w:tabs>
              <w:jc w:val="left"/>
              <w:rPr>
                <w:rFonts w:eastAsia="仿宋_GB2312"/>
                <w:kern w:val="0"/>
                <w:szCs w:val="21"/>
                <w:highlight w:val="none"/>
              </w:rPr>
            </w:pPr>
            <w:r>
              <w:rPr>
                <w:rFonts w:hint="eastAsia" w:eastAsia="仿宋_GB2312"/>
                <w:kern w:val="0"/>
                <w:szCs w:val="21"/>
                <w:highlight w:val="none"/>
              </w:rPr>
              <w:t>农林水支出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CAA200">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B9F877">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A33356">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A91794">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4AC85B">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C1D6A5">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879D6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r>
      <w:tr w14:paraId="2AD72F5D">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24A625">
            <w:pPr>
              <w:widowControl/>
              <w:jc w:val="left"/>
              <w:rPr>
                <w:rFonts w:eastAsia="仿宋_GB2312"/>
                <w:kern w:val="0"/>
                <w:szCs w:val="21"/>
                <w:highlight w:val="none"/>
              </w:rPr>
            </w:pPr>
            <w:r>
              <w:rPr>
                <w:rFonts w:hint="eastAsia" w:eastAsia="仿宋_GB2312"/>
                <w:kern w:val="0"/>
                <w:szCs w:val="21"/>
                <w:highlight w:val="none"/>
              </w:rPr>
              <w:t>21301</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905638">
            <w:pPr>
              <w:widowControl/>
              <w:tabs>
                <w:tab w:val="left" w:pos="487"/>
              </w:tabs>
              <w:jc w:val="left"/>
              <w:rPr>
                <w:rFonts w:eastAsia="仿宋_GB2312"/>
                <w:kern w:val="0"/>
                <w:szCs w:val="21"/>
                <w:highlight w:val="none"/>
              </w:rPr>
            </w:pPr>
            <w:r>
              <w:rPr>
                <w:rFonts w:hint="eastAsia" w:eastAsia="仿宋_GB2312"/>
                <w:kern w:val="0"/>
                <w:szCs w:val="21"/>
                <w:highlight w:val="none"/>
              </w:rPr>
              <w:t>农业农村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9323D9">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609EE3">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298D0C">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97B04D">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1EA755">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F4526C">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FA1E3F">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r>
      <w:tr w14:paraId="6FC652CB">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52B5EE">
            <w:pPr>
              <w:widowControl/>
              <w:jc w:val="left"/>
              <w:rPr>
                <w:rFonts w:eastAsia="仿宋_GB2312"/>
                <w:kern w:val="0"/>
                <w:szCs w:val="21"/>
                <w:highlight w:val="none"/>
              </w:rPr>
            </w:pPr>
            <w:r>
              <w:rPr>
                <w:rFonts w:hint="eastAsia" w:eastAsia="仿宋_GB2312"/>
                <w:kern w:val="0"/>
                <w:szCs w:val="21"/>
                <w:highlight w:val="none"/>
              </w:rPr>
              <w:t>2130142</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02F91C">
            <w:pPr>
              <w:widowControl/>
              <w:tabs>
                <w:tab w:val="left" w:pos="487"/>
              </w:tabs>
              <w:jc w:val="left"/>
              <w:rPr>
                <w:rFonts w:eastAsia="仿宋_GB2312"/>
                <w:kern w:val="0"/>
                <w:szCs w:val="21"/>
                <w:highlight w:val="none"/>
              </w:rPr>
            </w:pPr>
            <w:r>
              <w:rPr>
                <w:rFonts w:hint="eastAsia" w:eastAsia="仿宋_GB2312"/>
                <w:kern w:val="0"/>
                <w:szCs w:val="21"/>
                <w:highlight w:val="none"/>
              </w:rPr>
              <w:t>农村道路建设</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DAF070">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53B36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2722AF">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693726">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0CE06E">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C4E636">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A2DE7E">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0</w:t>
            </w:r>
          </w:p>
        </w:tc>
      </w:tr>
      <w:tr w14:paraId="6151DBDD">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AFDE08">
            <w:pPr>
              <w:widowControl/>
              <w:jc w:val="left"/>
              <w:rPr>
                <w:rFonts w:eastAsia="仿宋_GB2312"/>
                <w:kern w:val="0"/>
                <w:szCs w:val="21"/>
                <w:highlight w:val="none"/>
              </w:rPr>
            </w:pPr>
            <w:r>
              <w:rPr>
                <w:rFonts w:hint="eastAsia" w:eastAsia="仿宋_GB2312"/>
                <w:kern w:val="0"/>
                <w:szCs w:val="21"/>
                <w:highlight w:val="none"/>
              </w:rPr>
              <w:t>214</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F1A91B">
            <w:pPr>
              <w:widowControl/>
              <w:jc w:val="left"/>
              <w:rPr>
                <w:rFonts w:eastAsia="仿宋_GB2312"/>
                <w:kern w:val="0"/>
                <w:szCs w:val="21"/>
                <w:highlight w:val="none"/>
              </w:rPr>
            </w:pPr>
            <w:r>
              <w:rPr>
                <w:rFonts w:hint="eastAsia" w:eastAsia="仿宋_GB2312"/>
                <w:kern w:val="0"/>
                <w:szCs w:val="21"/>
                <w:highlight w:val="none"/>
              </w:rPr>
              <w:t>交通运输支出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3E435C">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0E1A3D">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34EEB2">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9617FD">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69E2B1">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514FED">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5108AF">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14:paraId="084670C3">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046603">
            <w:pPr>
              <w:widowControl/>
              <w:jc w:val="left"/>
              <w:rPr>
                <w:rFonts w:eastAsia="仿宋_GB2312"/>
                <w:kern w:val="0"/>
                <w:szCs w:val="21"/>
                <w:highlight w:val="none"/>
              </w:rPr>
            </w:pPr>
            <w:r>
              <w:rPr>
                <w:rFonts w:hint="eastAsia" w:eastAsia="仿宋_GB2312"/>
                <w:kern w:val="0"/>
                <w:szCs w:val="21"/>
                <w:highlight w:val="none"/>
              </w:rPr>
              <w:t>21401</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59B98D">
            <w:pPr>
              <w:widowControl/>
              <w:jc w:val="left"/>
              <w:rPr>
                <w:rFonts w:eastAsia="仿宋_GB2312"/>
                <w:kern w:val="0"/>
                <w:szCs w:val="21"/>
                <w:highlight w:val="none"/>
              </w:rPr>
            </w:pPr>
            <w:r>
              <w:rPr>
                <w:rFonts w:hint="eastAsia" w:eastAsia="仿宋_GB2312"/>
                <w:kern w:val="0"/>
                <w:szCs w:val="21"/>
                <w:highlight w:val="none"/>
              </w:rPr>
              <w:t>公路水路运输</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2F34E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37EBA3">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736427">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A28EDB">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F7675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D4D801">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56F94D">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14:paraId="01B9C7F4">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2BC546">
            <w:pPr>
              <w:widowControl/>
              <w:jc w:val="left"/>
              <w:rPr>
                <w:rFonts w:eastAsia="仿宋_GB2312"/>
                <w:kern w:val="0"/>
                <w:szCs w:val="21"/>
                <w:highlight w:val="none"/>
              </w:rPr>
            </w:pPr>
            <w:r>
              <w:rPr>
                <w:rFonts w:hint="eastAsia" w:eastAsia="仿宋_GB2312"/>
                <w:kern w:val="0"/>
                <w:szCs w:val="21"/>
                <w:highlight w:val="none"/>
              </w:rPr>
              <w:t>2140101</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62E417">
            <w:pPr>
              <w:widowControl/>
              <w:jc w:val="left"/>
              <w:rPr>
                <w:rFonts w:eastAsia="仿宋_GB2312"/>
                <w:kern w:val="0"/>
                <w:szCs w:val="21"/>
                <w:highlight w:val="none"/>
              </w:rPr>
            </w:pPr>
            <w:r>
              <w:rPr>
                <w:rFonts w:hint="eastAsia" w:eastAsia="仿宋_GB2312"/>
                <w:kern w:val="0"/>
                <w:szCs w:val="21"/>
                <w:highlight w:val="none"/>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61370E">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0B6F6C">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B91070">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533691">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E40AF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DEE5BC">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E33B1B">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14:paraId="079A39E7">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D565E">
            <w:pPr>
              <w:widowControl/>
              <w:jc w:val="left"/>
              <w:rPr>
                <w:rFonts w:eastAsia="仿宋_GB2312"/>
                <w:kern w:val="0"/>
                <w:szCs w:val="21"/>
                <w:highlight w:val="none"/>
              </w:rPr>
            </w:pPr>
            <w:r>
              <w:rPr>
                <w:rFonts w:hint="eastAsia" w:eastAsia="仿宋_GB2312"/>
                <w:kern w:val="0"/>
                <w:szCs w:val="21"/>
                <w:highlight w:val="none"/>
              </w:rPr>
              <w:t>2140199</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5C4BA9">
            <w:pPr>
              <w:widowControl/>
              <w:jc w:val="left"/>
              <w:rPr>
                <w:rFonts w:eastAsia="仿宋_GB2312"/>
                <w:kern w:val="0"/>
                <w:szCs w:val="21"/>
                <w:highlight w:val="none"/>
              </w:rPr>
            </w:pPr>
            <w:r>
              <w:rPr>
                <w:rFonts w:hint="eastAsia" w:eastAsia="仿宋_GB2312"/>
                <w:kern w:val="0"/>
                <w:szCs w:val="21"/>
                <w:highlight w:val="none"/>
              </w:rPr>
              <w:t>其他公路水路运输支出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30A17B">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0.26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8DC4A8">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0.26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D70C6B">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344724">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64EFA4">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332FCD">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38358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14:paraId="0520CF62">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725E3C">
            <w:pPr>
              <w:widowControl/>
              <w:jc w:val="left"/>
              <w:rPr>
                <w:rFonts w:eastAsia="仿宋_GB2312"/>
                <w:kern w:val="0"/>
                <w:szCs w:val="21"/>
                <w:highlight w:val="none"/>
              </w:rPr>
            </w:pPr>
            <w:r>
              <w:rPr>
                <w:rFonts w:hint="eastAsia" w:eastAsia="仿宋_GB2312"/>
                <w:kern w:val="0"/>
                <w:szCs w:val="21"/>
                <w:highlight w:val="none"/>
              </w:rPr>
              <w:t>2149901</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F46ED8">
            <w:pPr>
              <w:widowControl/>
              <w:jc w:val="left"/>
              <w:rPr>
                <w:rFonts w:eastAsia="仿宋_GB2312"/>
                <w:kern w:val="0"/>
                <w:szCs w:val="21"/>
                <w:highlight w:val="none"/>
              </w:rPr>
            </w:pPr>
            <w:r>
              <w:rPr>
                <w:rFonts w:hint="eastAsia" w:eastAsia="仿宋_GB2312"/>
                <w:kern w:val="0"/>
                <w:szCs w:val="21"/>
                <w:highlight w:val="none"/>
              </w:rPr>
              <w:t>公共交通运营补助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6A2427">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40.8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977D0D">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40.8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5AC8D2">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7539DD">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AAE934">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A8BB74">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134A2A">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14:paraId="333AFC98">
        <w:tblPrEx>
          <w:tblCellMar>
            <w:top w:w="0" w:type="dxa"/>
            <w:left w:w="0" w:type="dxa"/>
            <w:bottom w:w="0" w:type="dxa"/>
            <w:right w:w="0" w:type="dxa"/>
          </w:tblCellMar>
        </w:tblPrEx>
        <w:trPr>
          <w:trHeight w:val="45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B48216">
            <w:pPr>
              <w:widowControl/>
              <w:jc w:val="left"/>
              <w:rPr>
                <w:rFonts w:eastAsia="仿宋_GB2312"/>
                <w:kern w:val="0"/>
                <w:szCs w:val="21"/>
                <w:highlight w:val="none"/>
              </w:rPr>
            </w:pPr>
            <w:r>
              <w:rPr>
                <w:rFonts w:hint="eastAsia" w:eastAsia="仿宋_GB2312"/>
                <w:kern w:val="0"/>
                <w:szCs w:val="21"/>
                <w:highlight w:val="none"/>
              </w:rPr>
              <w:t>2149999</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886FD5">
            <w:pPr>
              <w:widowControl/>
              <w:jc w:val="left"/>
              <w:rPr>
                <w:rFonts w:eastAsia="仿宋_GB2312"/>
                <w:kern w:val="0"/>
                <w:szCs w:val="21"/>
                <w:highlight w:val="none"/>
              </w:rPr>
            </w:pPr>
            <w:r>
              <w:rPr>
                <w:rFonts w:hint="eastAsia" w:eastAsia="仿宋_GB2312"/>
                <w:kern w:val="0"/>
                <w:szCs w:val="21"/>
                <w:highlight w:val="none"/>
              </w:rPr>
              <w:t>其他交通运输支出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9F412F">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242.7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D2C55B">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242.7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3B4E01">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8F6716">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69E542">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AEF60F">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52AAD4">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bl>
    <w:p w14:paraId="39172707">
      <w:pPr>
        <w:spacing w:before="120"/>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注：本表反映部门本年度取得的各项收入情况。</w:t>
      </w:r>
    </w:p>
    <w:p w14:paraId="4D012520">
      <w:pPr>
        <w:widowControl/>
        <w:jc w:val="left"/>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br w:type="page"/>
      </w:r>
    </w:p>
    <w:p w14:paraId="005B7133">
      <w:pPr>
        <w:widowControl/>
        <w:spacing w:afterLines="50"/>
        <w:jc w:val="center"/>
        <w:textAlignment w:val="center"/>
        <w:rPr>
          <w:rFonts w:ascii="Times New Roman" w:hAnsi="Times New Roman" w:eastAsia="黑体" w:cs="Times New Roman"/>
          <w:color w:val="000000"/>
          <w:kern w:val="0"/>
          <w:sz w:val="36"/>
          <w:szCs w:val="36"/>
          <w:highlight w:val="none"/>
        </w:rPr>
      </w:pPr>
      <w:r>
        <w:rPr>
          <w:rFonts w:ascii="Times New Roman" w:hAnsi="Times New Roman" w:eastAsia="黑体" w:cs="Times New Roman"/>
          <w:color w:val="000000"/>
          <w:kern w:val="0"/>
          <w:sz w:val="36"/>
          <w:szCs w:val="36"/>
          <w:highlight w:val="none"/>
        </w:rPr>
        <w:t>支出决算表</w:t>
      </w:r>
    </w:p>
    <w:p w14:paraId="51C6845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部门：</w:t>
      </w:r>
      <w:r>
        <w:rPr>
          <w:rFonts w:hint="eastAsia" w:eastAsia="仿宋_GB2312"/>
          <w:color w:val="000000"/>
          <w:kern w:val="0"/>
          <w:szCs w:val="21"/>
          <w:highlight w:val="none"/>
        </w:rPr>
        <w:t>会同县道路运输服务中心</w:t>
      </w:r>
      <w:r>
        <w:rPr>
          <w:rFonts w:ascii="Times New Roman" w:hAnsi="Times New Roman" w:eastAsia="仿宋_GB2312" w:cs="Times New Roman"/>
          <w:color w:val="000000"/>
          <w:kern w:val="0"/>
          <w:sz w:val="20"/>
          <w:szCs w:val="20"/>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color w:val="000000"/>
          <w:kern w:val="0"/>
          <w:sz w:val="20"/>
          <w:szCs w:val="20"/>
          <w:highlight w:val="none"/>
        </w:rPr>
        <w:t>　</w:t>
      </w:r>
      <w:r>
        <w:rPr>
          <w:rFonts w:ascii="Times New Roman" w:hAnsi="Times New Roman" w:eastAsia="仿宋_GB2312" w:cs="Times New Roman"/>
          <w:color w:val="000000"/>
          <w:kern w:val="0"/>
          <w:sz w:val="20"/>
          <w:szCs w:val="20"/>
          <w:highlight w:val="none"/>
        </w:rPr>
        <w:tab/>
      </w:r>
      <w:r>
        <w:rPr>
          <w:rFonts w:ascii="Times New Roman" w:hAnsi="Times New Roman" w:eastAsia="仿宋_GB2312" w:cs="Times New Roman"/>
          <w:color w:val="000000"/>
          <w:sz w:val="20"/>
          <w:szCs w:val="20"/>
          <w:highlight w:val="none"/>
        </w:rPr>
        <w:t>公开0</w:t>
      </w:r>
      <w:r>
        <w:rPr>
          <w:rFonts w:hint="eastAsia" w:ascii="Times New Roman" w:hAnsi="Times New Roman" w:eastAsia="仿宋_GB2312" w:cs="Times New Roman"/>
          <w:color w:val="000000"/>
          <w:sz w:val="20"/>
          <w:szCs w:val="20"/>
          <w:highlight w:val="none"/>
        </w:rPr>
        <w:t>3</w:t>
      </w:r>
      <w:r>
        <w:rPr>
          <w:rFonts w:ascii="Times New Roman" w:hAnsi="Times New Roman" w:eastAsia="仿宋_GB2312" w:cs="Times New Roman"/>
          <w:color w:val="000000"/>
          <w:sz w:val="20"/>
          <w:szCs w:val="20"/>
          <w:highlight w:val="none"/>
        </w:rPr>
        <w:t>表</w:t>
      </w:r>
    </w:p>
    <w:p w14:paraId="2A0ED9E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color w:val="000000"/>
          <w:kern w:val="0"/>
          <w:sz w:val="20"/>
          <w:szCs w:val="20"/>
          <w:highlight w:val="none"/>
        </w:rPr>
        <w:t>单位：万元</w:t>
      </w:r>
    </w:p>
    <w:tbl>
      <w:tblPr>
        <w:tblStyle w:val="13"/>
        <w:tblW w:w="4990" w:type="pct"/>
        <w:jc w:val="center"/>
        <w:tblLayout w:type="autofit"/>
        <w:tblCellMar>
          <w:top w:w="0" w:type="dxa"/>
          <w:left w:w="108" w:type="dxa"/>
          <w:bottom w:w="0" w:type="dxa"/>
          <w:right w:w="108" w:type="dxa"/>
        </w:tblCellMar>
      </w:tblPr>
      <w:tblGrid>
        <w:gridCol w:w="1635"/>
        <w:gridCol w:w="3585"/>
        <w:gridCol w:w="1630"/>
        <w:gridCol w:w="1088"/>
        <w:gridCol w:w="1088"/>
        <w:gridCol w:w="1630"/>
        <w:gridCol w:w="1088"/>
        <w:gridCol w:w="2448"/>
      </w:tblGrid>
      <w:tr w14:paraId="1AF63321">
        <w:tblPrEx>
          <w:tblCellMar>
            <w:top w:w="0" w:type="dxa"/>
            <w:left w:w="108" w:type="dxa"/>
            <w:bottom w:w="0" w:type="dxa"/>
            <w:right w:w="108" w:type="dxa"/>
          </w:tblCellMar>
        </w:tblPrEx>
        <w:trPr>
          <w:trHeight w:val="580" w:hRule="atLeast"/>
          <w:jc w:val="center"/>
        </w:trPr>
        <w:tc>
          <w:tcPr>
            <w:tcW w:w="183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E53D106">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项    目</w:t>
            </w:r>
          </w:p>
        </w:tc>
        <w:tc>
          <w:tcPr>
            <w:tcW w:w="57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6CD920">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本年支出合计</w:t>
            </w:r>
          </w:p>
        </w:tc>
        <w:tc>
          <w:tcPr>
            <w:tcW w:w="38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CA3F30">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基本支出</w:t>
            </w:r>
          </w:p>
        </w:tc>
        <w:tc>
          <w:tcPr>
            <w:tcW w:w="38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2830C7">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项目支出</w:t>
            </w:r>
          </w:p>
        </w:tc>
        <w:tc>
          <w:tcPr>
            <w:tcW w:w="57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ADE165">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上缴上级支出</w:t>
            </w:r>
          </w:p>
        </w:tc>
        <w:tc>
          <w:tcPr>
            <w:tcW w:w="38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7E5C11">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经营支出</w:t>
            </w:r>
          </w:p>
        </w:tc>
        <w:tc>
          <w:tcPr>
            <w:tcW w:w="86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336B00">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对附属单位补助支出</w:t>
            </w:r>
          </w:p>
        </w:tc>
      </w:tr>
      <w:tr w14:paraId="06BCC267">
        <w:tblPrEx>
          <w:tblCellMar>
            <w:top w:w="0" w:type="dxa"/>
            <w:left w:w="108" w:type="dxa"/>
            <w:bottom w:w="0" w:type="dxa"/>
            <w:right w:w="108" w:type="dxa"/>
          </w:tblCellMar>
        </w:tblPrEx>
        <w:trPr>
          <w:trHeight w:val="312" w:hRule="exact"/>
          <w:jc w:val="center"/>
        </w:trPr>
        <w:tc>
          <w:tcPr>
            <w:tcW w:w="57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189EBD">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功能分类科目编码</w:t>
            </w:r>
          </w:p>
        </w:tc>
        <w:tc>
          <w:tcPr>
            <w:tcW w:w="1263" w:type="pct"/>
            <w:vMerge w:val="restart"/>
            <w:tcBorders>
              <w:top w:val="nil"/>
              <w:left w:val="single" w:color="auto" w:sz="4" w:space="0"/>
              <w:bottom w:val="single" w:color="auto" w:sz="4" w:space="0"/>
              <w:right w:val="single" w:color="auto" w:sz="4" w:space="0"/>
            </w:tcBorders>
            <w:shd w:val="clear" w:color="000000" w:fill="FFFFFF"/>
            <w:vAlign w:val="center"/>
          </w:tcPr>
          <w:p w14:paraId="6A9352A6">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科目名称</w:t>
            </w:r>
          </w:p>
        </w:tc>
        <w:tc>
          <w:tcPr>
            <w:tcW w:w="574" w:type="pct"/>
            <w:vMerge w:val="continue"/>
            <w:tcBorders>
              <w:top w:val="single" w:color="auto" w:sz="4" w:space="0"/>
              <w:left w:val="single" w:color="auto" w:sz="4" w:space="0"/>
              <w:bottom w:val="single" w:color="auto" w:sz="4" w:space="0"/>
              <w:right w:val="single" w:color="auto" w:sz="4" w:space="0"/>
            </w:tcBorders>
            <w:vAlign w:val="center"/>
          </w:tcPr>
          <w:p w14:paraId="7AD8849B">
            <w:pPr>
              <w:widowControl/>
              <w:jc w:val="left"/>
              <w:rPr>
                <w:rFonts w:ascii="Times New Roman" w:hAnsi="Times New Roman" w:eastAsia="仿宋_GB2312" w:cs="Times New Roman"/>
                <w:b/>
                <w:bCs/>
                <w:kern w:val="0"/>
                <w:sz w:val="24"/>
                <w:szCs w:val="24"/>
                <w:highlight w:val="none"/>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5DD66FDC">
            <w:pPr>
              <w:widowControl/>
              <w:jc w:val="left"/>
              <w:rPr>
                <w:rFonts w:ascii="Times New Roman" w:hAnsi="Times New Roman" w:eastAsia="仿宋_GB2312" w:cs="Times New Roman"/>
                <w:b/>
                <w:bCs/>
                <w:kern w:val="0"/>
                <w:sz w:val="24"/>
                <w:szCs w:val="24"/>
                <w:highlight w:val="none"/>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3A674CF3">
            <w:pPr>
              <w:widowControl/>
              <w:jc w:val="left"/>
              <w:rPr>
                <w:rFonts w:ascii="Times New Roman" w:hAnsi="Times New Roman" w:eastAsia="仿宋_GB2312" w:cs="Times New Roman"/>
                <w:b/>
                <w:bCs/>
                <w:kern w:val="0"/>
                <w:sz w:val="24"/>
                <w:szCs w:val="24"/>
                <w:highlight w:val="none"/>
              </w:rPr>
            </w:pPr>
          </w:p>
        </w:tc>
        <w:tc>
          <w:tcPr>
            <w:tcW w:w="574" w:type="pct"/>
            <w:vMerge w:val="continue"/>
            <w:tcBorders>
              <w:top w:val="single" w:color="auto" w:sz="4" w:space="0"/>
              <w:left w:val="single" w:color="auto" w:sz="4" w:space="0"/>
              <w:bottom w:val="single" w:color="auto" w:sz="4" w:space="0"/>
              <w:right w:val="single" w:color="auto" w:sz="4" w:space="0"/>
            </w:tcBorders>
            <w:vAlign w:val="center"/>
          </w:tcPr>
          <w:p w14:paraId="079BD413">
            <w:pPr>
              <w:widowControl/>
              <w:jc w:val="left"/>
              <w:rPr>
                <w:rFonts w:ascii="Times New Roman" w:hAnsi="Times New Roman" w:eastAsia="仿宋_GB2312" w:cs="Times New Roman"/>
                <w:b/>
                <w:bCs/>
                <w:kern w:val="0"/>
                <w:sz w:val="24"/>
                <w:szCs w:val="24"/>
                <w:highlight w:val="none"/>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1FE6CD47">
            <w:pPr>
              <w:widowControl/>
              <w:jc w:val="left"/>
              <w:rPr>
                <w:rFonts w:ascii="Times New Roman" w:hAnsi="Times New Roman" w:eastAsia="仿宋_GB2312" w:cs="Times New Roman"/>
                <w:b/>
                <w:bCs/>
                <w:kern w:val="0"/>
                <w:sz w:val="24"/>
                <w:szCs w:val="24"/>
                <w:highlight w:val="none"/>
              </w:rPr>
            </w:pPr>
          </w:p>
        </w:tc>
        <w:tc>
          <w:tcPr>
            <w:tcW w:w="862" w:type="pct"/>
            <w:vMerge w:val="continue"/>
            <w:tcBorders>
              <w:top w:val="single" w:color="auto" w:sz="4" w:space="0"/>
              <w:left w:val="single" w:color="auto" w:sz="4" w:space="0"/>
              <w:bottom w:val="single" w:color="auto" w:sz="4" w:space="0"/>
              <w:right w:val="single" w:color="auto" w:sz="4" w:space="0"/>
            </w:tcBorders>
            <w:vAlign w:val="center"/>
          </w:tcPr>
          <w:p w14:paraId="6F2556BA">
            <w:pPr>
              <w:widowControl/>
              <w:jc w:val="left"/>
              <w:rPr>
                <w:rFonts w:ascii="Times New Roman" w:hAnsi="Times New Roman" w:eastAsia="仿宋_GB2312" w:cs="Times New Roman"/>
                <w:b/>
                <w:bCs/>
                <w:kern w:val="0"/>
                <w:sz w:val="24"/>
                <w:szCs w:val="24"/>
                <w:highlight w:val="none"/>
              </w:rPr>
            </w:pPr>
          </w:p>
        </w:tc>
      </w:tr>
      <w:tr w14:paraId="6F901232">
        <w:tblPrEx>
          <w:tblCellMar>
            <w:top w:w="0" w:type="dxa"/>
            <w:left w:w="108" w:type="dxa"/>
            <w:bottom w:w="0" w:type="dxa"/>
            <w:right w:w="108" w:type="dxa"/>
          </w:tblCellMar>
        </w:tblPrEx>
        <w:trPr>
          <w:trHeight w:val="580" w:hRule="atLeast"/>
          <w:jc w:val="center"/>
        </w:trPr>
        <w:tc>
          <w:tcPr>
            <w:tcW w:w="576" w:type="pct"/>
            <w:vMerge w:val="continue"/>
            <w:tcBorders>
              <w:top w:val="single" w:color="auto" w:sz="4" w:space="0"/>
              <w:left w:val="single" w:color="auto" w:sz="4" w:space="0"/>
              <w:bottom w:val="single" w:color="auto" w:sz="4" w:space="0"/>
              <w:right w:val="single" w:color="auto" w:sz="4" w:space="0"/>
            </w:tcBorders>
            <w:vAlign w:val="center"/>
          </w:tcPr>
          <w:p w14:paraId="63968E32">
            <w:pPr>
              <w:widowControl/>
              <w:jc w:val="left"/>
              <w:rPr>
                <w:rFonts w:ascii="Times New Roman" w:hAnsi="Times New Roman" w:eastAsia="仿宋_GB2312" w:cs="Times New Roman"/>
                <w:kern w:val="0"/>
                <w:sz w:val="24"/>
                <w:szCs w:val="24"/>
                <w:highlight w:val="none"/>
              </w:rPr>
            </w:pPr>
          </w:p>
        </w:tc>
        <w:tc>
          <w:tcPr>
            <w:tcW w:w="1263" w:type="pct"/>
            <w:vMerge w:val="continue"/>
            <w:tcBorders>
              <w:top w:val="nil"/>
              <w:left w:val="single" w:color="auto" w:sz="4" w:space="0"/>
              <w:bottom w:val="single" w:color="auto" w:sz="4" w:space="0"/>
              <w:right w:val="single" w:color="auto" w:sz="4" w:space="0"/>
            </w:tcBorders>
            <w:vAlign w:val="center"/>
          </w:tcPr>
          <w:p w14:paraId="22104EBF">
            <w:pPr>
              <w:widowControl/>
              <w:jc w:val="left"/>
              <w:rPr>
                <w:rFonts w:ascii="Times New Roman" w:hAnsi="Times New Roman" w:eastAsia="仿宋_GB2312" w:cs="Times New Roman"/>
                <w:kern w:val="0"/>
                <w:sz w:val="24"/>
                <w:szCs w:val="24"/>
                <w:highlight w:val="none"/>
              </w:rPr>
            </w:pPr>
          </w:p>
        </w:tc>
        <w:tc>
          <w:tcPr>
            <w:tcW w:w="574" w:type="pct"/>
            <w:vMerge w:val="continue"/>
            <w:tcBorders>
              <w:top w:val="single" w:color="auto" w:sz="4" w:space="0"/>
              <w:left w:val="single" w:color="auto" w:sz="4" w:space="0"/>
              <w:bottom w:val="single" w:color="auto" w:sz="4" w:space="0"/>
              <w:right w:val="single" w:color="auto" w:sz="4" w:space="0"/>
            </w:tcBorders>
            <w:vAlign w:val="center"/>
          </w:tcPr>
          <w:p w14:paraId="347708E8">
            <w:pPr>
              <w:widowControl/>
              <w:jc w:val="left"/>
              <w:rPr>
                <w:rFonts w:ascii="Times New Roman" w:hAnsi="Times New Roman" w:eastAsia="仿宋_GB2312" w:cs="Times New Roman"/>
                <w:kern w:val="0"/>
                <w:sz w:val="24"/>
                <w:szCs w:val="24"/>
                <w:highlight w:val="none"/>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54011972">
            <w:pPr>
              <w:widowControl/>
              <w:jc w:val="left"/>
              <w:rPr>
                <w:rFonts w:ascii="Times New Roman" w:hAnsi="Times New Roman" w:eastAsia="仿宋_GB2312" w:cs="Times New Roman"/>
                <w:kern w:val="0"/>
                <w:sz w:val="24"/>
                <w:szCs w:val="24"/>
                <w:highlight w:val="none"/>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1D6C64CE">
            <w:pPr>
              <w:widowControl/>
              <w:jc w:val="left"/>
              <w:rPr>
                <w:rFonts w:ascii="Times New Roman" w:hAnsi="Times New Roman" w:eastAsia="仿宋_GB2312" w:cs="Times New Roman"/>
                <w:kern w:val="0"/>
                <w:sz w:val="24"/>
                <w:szCs w:val="24"/>
                <w:highlight w:val="none"/>
              </w:rPr>
            </w:pPr>
          </w:p>
        </w:tc>
        <w:tc>
          <w:tcPr>
            <w:tcW w:w="574" w:type="pct"/>
            <w:vMerge w:val="continue"/>
            <w:tcBorders>
              <w:top w:val="single" w:color="auto" w:sz="4" w:space="0"/>
              <w:left w:val="single" w:color="auto" w:sz="4" w:space="0"/>
              <w:bottom w:val="single" w:color="auto" w:sz="4" w:space="0"/>
              <w:right w:val="single" w:color="auto" w:sz="4" w:space="0"/>
            </w:tcBorders>
            <w:vAlign w:val="center"/>
          </w:tcPr>
          <w:p w14:paraId="51D25169">
            <w:pPr>
              <w:widowControl/>
              <w:jc w:val="left"/>
              <w:rPr>
                <w:rFonts w:ascii="Times New Roman" w:hAnsi="Times New Roman" w:eastAsia="仿宋_GB2312" w:cs="Times New Roman"/>
                <w:kern w:val="0"/>
                <w:sz w:val="24"/>
                <w:szCs w:val="24"/>
                <w:highlight w:val="none"/>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D61F16C">
            <w:pPr>
              <w:widowControl/>
              <w:jc w:val="left"/>
              <w:rPr>
                <w:rFonts w:ascii="Times New Roman" w:hAnsi="Times New Roman" w:eastAsia="仿宋_GB2312" w:cs="Times New Roman"/>
                <w:kern w:val="0"/>
                <w:sz w:val="24"/>
                <w:szCs w:val="24"/>
                <w:highlight w:val="none"/>
              </w:rPr>
            </w:pPr>
          </w:p>
        </w:tc>
        <w:tc>
          <w:tcPr>
            <w:tcW w:w="862" w:type="pct"/>
            <w:vMerge w:val="continue"/>
            <w:tcBorders>
              <w:top w:val="single" w:color="auto" w:sz="4" w:space="0"/>
              <w:left w:val="single" w:color="auto" w:sz="4" w:space="0"/>
              <w:bottom w:val="single" w:color="auto" w:sz="4" w:space="0"/>
              <w:right w:val="single" w:color="auto" w:sz="4" w:space="0"/>
            </w:tcBorders>
            <w:vAlign w:val="center"/>
          </w:tcPr>
          <w:p w14:paraId="10AE7AB3">
            <w:pPr>
              <w:widowControl/>
              <w:jc w:val="left"/>
              <w:rPr>
                <w:rFonts w:ascii="Times New Roman" w:hAnsi="Times New Roman" w:eastAsia="仿宋_GB2312" w:cs="Times New Roman"/>
                <w:kern w:val="0"/>
                <w:sz w:val="24"/>
                <w:szCs w:val="24"/>
                <w:highlight w:val="none"/>
              </w:rPr>
            </w:pPr>
          </w:p>
        </w:tc>
      </w:tr>
      <w:tr w14:paraId="6763EC7E">
        <w:tblPrEx>
          <w:tblCellMar>
            <w:top w:w="0" w:type="dxa"/>
            <w:left w:w="108" w:type="dxa"/>
            <w:bottom w:w="0" w:type="dxa"/>
            <w:right w:w="108" w:type="dxa"/>
          </w:tblCellMar>
        </w:tblPrEx>
        <w:trPr>
          <w:trHeight w:val="580" w:hRule="atLeast"/>
          <w:jc w:val="center"/>
        </w:trPr>
        <w:tc>
          <w:tcPr>
            <w:tcW w:w="183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256110">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栏次</w:t>
            </w:r>
          </w:p>
        </w:tc>
        <w:tc>
          <w:tcPr>
            <w:tcW w:w="574" w:type="pct"/>
            <w:tcBorders>
              <w:top w:val="nil"/>
              <w:left w:val="nil"/>
              <w:bottom w:val="single" w:color="auto" w:sz="4" w:space="0"/>
              <w:right w:val="single" w:color="auto" w:sz="4" w:space="0"/>
            </w:tcBorders>
            <w:shd w:val="clear" w:color="000000" w:fill="FFFFFF"/>
            <w:noWrap/>
            <w:vAlign w:val="center"/>
          </w:tcPr>
          <w:p w14:paraId="55EDD2ED">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w:t>
            </w:r>
          </w:p>
        </w:tc>
        <w:tc>
          <w:tcPr>
            <w:tcW w:w="383" w:type="pct"/>
            <w:tcBorders>
              <w:top w:val="nil"/>
              <w:left w:val="nil"/>
              <w:bottom w:val="single" w:color="auto" w:sz="4" w:space="0"/>
              <w:right w:val="single" w:color="auto" w:sz="4" w:space="0"/>
            </w:tcBorders>
            <w:shd w:val="clear" w:color="000000" w:fill="FFFFFF"/>
            <w:noWrap/>
            <w:vAlign w:val="center"/>
          </w:tcPr>
          <w:p w14:paraId="75504682">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2</w:t>
            </w:r>
          </w:p>
        </w:tc>
        <w:tc>
          <w:tcPr>
            <w:tcW w:w="383" w:type="pct"/>
            <w:tcBorders>
              <w:top w:val="nil"/>
              <w:left w:val="nil"/>
              <w:bottom w:val="single" w:color="auto" w:sz="4" w:space="0"/>
              <w:right w:val="single" w:color="auto" w:sz="4" w:space="0"/>
            </w:tcBorders>
            <w:shd w:val="clear" w:color="000000" w:fill="FFFFFF"/>
            <w:noWrap/>
            <w:vAlign w:val="center"/>
          </w:tcPr>
          <w:p w14:paraId="0E530DA7">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3</w:t>
            </w:r>
          </w:p>
        </w:tc>
        <w:tc>
          <w:tcPr>
            <w:tcW w:w="574" w:type="pct"/>
            <w:tcBorders>
              <w:top w:val="nil"/>
              <w:left w:val="nil"/>
              <w:bottom w:val="single" w:color="auto" w:sz="4" w:space="0"/>
              <w:right w:val="single" w:color="auto" w:sz="4" w:space="0"/>
            </w:tcBorders>
            <w:shd w:val="clear" w:color="000000" w:fill="FFFFFF"/>
            <w:noWrap/>
            <w:vAlign w:val="center"/>
          </w:tcPr>
          <w:p w14:paraId="7F52E7CB">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4</w:t>
            </w:r>
          </w:p>
        </w:tc>
        <w:tc>
          <w:tcPr>
            <w:tcW w:w="383" w:type="pct"/>
            <w:tcBorders>
              <w:top w:val="nil"/>
              <w:left w:val="nil"/>
              <w:bottom w:val="single" w:color="auto" w:sz="4" w:space="0"/>
              <w:right w:val="single" w:color="auto" w:sz="4" w:space="0"/>
            </w:tcBorders>
            <w:shd w:val="clear" w:color="000000" w:fill="FFFFFF"/>
            <w:noWrap/>
            <w:vAlign w:val="center"/>
          </w:tcPr>
          <w:p w14:paraId="22D51921">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5</w:t>
            </w:r>
          </w:p>
        </w:tc>
        <w:tc>
          <w:tcPr>
            <w:tcW w:w="862" w:type="pct"/>
            <w:tcBorders>
              <w:top w:val="nil"/>
              <w:left w:val="nil"/>
              <w:bottom w:val="single" w:color="auto" w:sz="4" w:space="0"/>
              <w:right w:val="single" w:color="auto" w:sz="4" w:space="0"/>
            </w:tcBorders>
            <w:shd w:val="clear" w:color="000000" w:fill="FFFFFF"/>
            <w:noWrap/>
            <w:vAlign w:val="center"/>
          </w:tcPr>
          <w:p w14:paraId="5AFF7F8F">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6</w:t>
            </w:r>
          </w:p>
        </w:tc>
      </w:tr>
      <w:tr w14:paraId="530368D4">
        <w:tblPrEx>
          <w:tblCellMar>
            <w:top w:w="0" w:type="dxa"/>
            <w:left w:w="108" w:type="dxa"/>
            <w:bottom w:w="0" w:type="dxa"/>
            <w:right w:w="108" w:type="dxa"/>
          </w:tblCellMar>
        </w:tblPrEx>
        <w:trPr>
          <w:trHeight w:val="580" w:hRule="atLeast"/>
          <w:jc w:val="center"/>
        </w:trPr>
        <w:tc>
          <w:tcPr>
            <w:tcW w:w="183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BED449">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合计</w:t>
            </w:r>
          </w:p>
        </w:tc>
        <w:tc>
          <w:tcPr>
            <w:tcW w:w="574" w:type="pct"/>
            <w:tcBorders>
              <w:top w:val="nil"/>
              <w:left w:val="nil"/>
              <w:bottom w:val="single" w:color="auto" w:sz="4" w:space="0"/>
              <w:right w:val="single" w:color="auto" w:sz="4" w:space="0"/>
            </w:tcBorders>
            <w:shd w:val="clear" w:color="auto" w:fill="auto"/>
            <w:noWrap/>
            <w:vAlign w:val="center"/>
          </w:tcPr>
          <w:p w14:paraId="16D7AFF1">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578.58</w:t>
            </w:r>
          </w:p>
        </w:tc>
        <w:tc>
          <w:tcPr>
            <w:tcW w:w="383" w:type="pct"/>
            <w:tcBorders>
              <w:top w:val="nil"/>
              <w:left w:val="nil"/>
              <w:bottom w:val="single" w:color="auto" w:sz="4" w:space="0"/>
              <w:right w:val="single" w:color="auto" w:sz="4" w:space="0"/>
            </w:tcBorders>
            <w:shd w:val="clear" w:color="auto" w:fill="auto"/>
            <w:noWrap/>
            <w:vAlign w:val="center"/>
          </w:tcPr>
          <w:p w14:paraId="4B063CE8">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281.91</w:t>
            </w:r>
          </w:p>
        </w:tc>
        <w:tc>
          <w:tcPr>
            <w:tcW w:w="383" w:type="pct"/>
            <w:tcBorders>
              <w:top w:val="nil"/>
              <w:left w:val="nil"/>
              <w:bottom w:val="single" w:color="auto" w:sz="4" w:space="0"/>
              <w:right w:val="single" w:color="auto" w:sz="4" w:space="0"/>
            </w:tcBorders>
            <w:shd w:val="clear" w:color="auto" w:fill="auto"/>
            <w:noWrap/>
            <w:vAlign w:val="center"/>
          </w:tcPr>
          <w:p w14:paraId="3C8C6E57">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296.66</w:t>
            </w:r>
          </w:p>
        </w:tc>
        <w:tc>
          <w:tcPr>
            <w:tcW w:w="574" w:type="pct"/>
            <w:tcBorders>
              <w:top w:val="nil"/>
              <w:left w:val="nil"/>
              <w:bottom w:val="single" w:color="auto" w:sz="4" w:space="0"/>
              <w:right w:val="single" w:color="auto" w:sz="4" w:space="0"/>
            </w:tcBorders>
            <w:shd w:val="clear" w:color="auto" w:fill="auto"/>
            <w:noWrap/>
            <w:vAlign w:val="center"/>
          </w:tcPr>
          <w:p w14:paraId="764C0CF1">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nil"/>
              <w:left w:val="nil"/>
              <w:bottom w:val="single" w:color="auto" w:sz="4" w:space="0"/>
              <w:right w:val="single" w:color="auto" w:sz="4" w:space="0"/>
            </w:tcBorders>
            <w:shd w:val="clear" w:color="auto" w:fill="auto"/>
            <w:noWrap/>
            <w:vAlign w:val="center"/>
          </w:tcPr>
          <w:p w14:paraId="50B762E5">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nil"/>
              <w:left w:val="nil"/>
              <w:bottom w:val="single" w:color="auto" w:sz="4" w:space="0"/>
              <w:right w:val="single" w:color="auto" w:sz="4" w:space="0"/>
            </w:tcBorders>
            <w:shd w:val="clear" w:color="auto" w:fill="auto"/>
            <w:noWrap/>
            <w:vAlign w:val="center"/>
          </w:tcPr>
          <w:p w14:paraId="5104A442">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013FA95C">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A9866C">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201</w:t>
            </w:r>
          </w:p>
        </w:tc>
        <w:tc>
          <w:tcPr>
            <w:tcW w:w="12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841F1B">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eastAsia="仿宋_GB2312"/>
                <w:kern w:val="0"/>
                <w:szCs w:val="21"/>
                <w:highlight w:val="none"/>
              </w:rPr>
              <w:t>一般公共服务支出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60D09">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98E06">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855E7">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32662">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5D2CE5">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BED14">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6AF32F1A">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4E82CF">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2010102</w:t>
            </w:r>
          </w:p>
        </w:tc>
        <w:tc>
          <w:tcPr>
            <w:tcW w:w="12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1D4DC6">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一般行政管理事务</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110AD6">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FDA6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B9E41">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1C436">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4506C">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33A19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748D2EE3">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10564B">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20103</w:t>
            </w:r>
          </w:p>
        </w:tc>
        <w:tc>
          <w:tcPr>
            <w:tcW w:w="12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C2D8F3">
            <w:pPr>
              <w:jc w:val="left"/>
              <w:rPr>
                <w:rFonts w:ascii="Times New Roman" w:hAnsi="Times New Roman" w:eastAsia="仿宋_GB2312" w:cs="Times New Roman"/>
                <w:sz w:val="24"/>
                <w:szCs w:val="24"/>
                <w:highlight w:val="none"/>
              </w:rPr>
            </w:pPr>
            <w:r>
              <w:rPr>
                <w:rFonts w:hint="eastAsia" w:eastAsia="仿宋_GB2312"/>
                <w:kern w:val="0"/>
                <w:szCs w:val="21"/>
                <w:highlight w:val="none"/>
              </w:rPr>
              <w:t>政府办公厅（室）及相关机构事务</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B93F6">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1.15</w:t>
            </w:r>
          </w:p>
          <w:p w14:paraId="524D2924">
            <w:pPr>
              <w:jc w:val="center"/>
              <w:rPr>
                <w:rFonts w:ascii="Times New Roman" w:hAnsi="Times New Roman" w:eastAsia="仿宋_GB2312" w:cs="Times New Roman"/>
                <w:sz w:val="24"/>
                <w:szCs w:val="24"/>
                <w:highlight w:val="none"/>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FCF9D">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1.15</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9D407">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1844F">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1E7DA">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D198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640A7C4F">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6019EA">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2010301</w:t>
            </w:r>
          </w:p>
        </w:tc>
        <w:tc>
          <w:tcPr>
            <w:tcW w:w="12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705223">
            <w:pPr>
              <w:jc w:val="left"/>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行政运行</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20423">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1.15</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5E06A">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1.15</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D479C5">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C8AE7">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B09697">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079744">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2A51585A">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BD62F6">
            <w:pPr>
              <w:rPr>
                <w:rFonts w:ascii="Times New Roman" w:hAnsi="Times New Roman" w:eastAsia="仿宋_GB2312" w:cs="Times New Roman"/>
                <w:sz w:val="24"/>
                <w:szCs w:val="24"/>
                <w:highlight w:val="none"/>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rPr>
              <w:t>208</w:t>
            </w:r>
          </w:p>
        </w:tc>
        <w:tc>
          <w:tcPr>
            <w:tcW w:w="12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8475E2">
            <w:pPr>
              <w:jc w:val="left"/>
              <w:rPr>
                <w:rFonts w:ascii="Times New Roman" w:hAnsi="Times New Roman" w:eastAsia="仿宋_GB2312" w:cs="Times New Roman"/>
                <w:sz w:val="24"/>
                <w:szCs w:val="24"/>
                <w:highlight w:val="none"/>
              </w:rPr>
            </w:pPr>
            <w:r>
              <w:rPr>
                <w:rFonts w:hint="eastAsia" w:eastAsia="仿宋_GB2312"/>
                <w:kern w:val="0"/>
                <w:szCs w:val="21"/>
                <w:highlight w:val="none"/>
              </w:rPr>
              <w:t>社会保障和就业支出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E1831">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36.22</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C3DFB">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36.22</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22DDD">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F45D7">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A2930">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B06BC">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230B6331">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96842">
            <w:pPr>
              <w:widowControl/>
              <w:jc w:val="left"/>
              <w:rPr>
                <w:rFonts w:eastAsia="仿宋_GB2312"/>
                <w:kern w:val="0"/>
                <w:szCs w:val="21"/>
                <w:highlight w:val="none"/>
              </w:rPr>
            </w:pPr>
            <w:r>
              <w:rPr>
                <w:rFonts w:hint="eastAsia" w:eastAsia="仿宋_GB2312"/>
                <w:kern w:val="0"/>
                <w:szCs w:val="21"/>
                <w:highlight w:val="none"/>
              </w:rPr>
              <w:t>2080501</w:t>
            </w:r>
          </w:p>
        </w:tc>
        <w:tc>
          <w:tcPr>
            <w:tcW w:w="12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D00EC">
            <w:pPr>
              <w:widowControl/>
              <w:jc w:val="left"/>
              <w:rPr>
                <w:rFonts w:eastAsia="仿宋_GB2312"/>
                <w:kern w:val="0"/>
                <w:szCs w:val="21"/>
                <w:highlight w:val="none"/>
              </w:rPr>
            </w:pPr>
            <w:r>
              <w:rPr>
                <w:rFonts w:hint="eastAsia" w:eastAsia="仿宋_GB2312"/>
                <w:kern w:val="0"/>
                <w:szCs w:val="21"/>
                <w:highlight w:val="none"/>
              </w:rPr>
              <w:t>行政单位离退休</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0DD487">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7.2</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150CB">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7.2</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F7D630">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9BEDA">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ADC5FD">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6AD94">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59FF3036">
        <w:tblPrEx>
          <w:tblCellMar>
            <w:top w:w="0" w:type="dxa"/>
            <w:left w:w="108" w:type="dxa"/>
            <w:bottom w:w="0" w:type="dxa"/>
            <w:right w:w="108" w:type="dxa"/>
          </w:tblCellMar>
        </w:tblPrEx>
        <w:trPr>
          <w:trHeight w:val="590" w:hRule="atLeast"/>
          <w:jc w:val="center"/>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208B4">
            <w:pPr>
              <w:widowControl/>
              <w:jc w:val="left"/>
              <w:rPr>
                <w:rFonts w:ascii="Times New Roman" w:hAnsi="Times New Roman" w:eastAsia="仿宋_GB2312" w:cs="Times New Roman"/>
                <w:kern w:val="0"/>
                <w:szCs w:val="21"/>
                <w:highlight w:val="none"/>
              </w:rPr>
            </w:pPr>
            <w:r>
              <w:rPr>
                <w:rFonts w:hint="eastAsia" w:eastAsia="仿宋_GB2312"/>
                <w:kern w:val="0"/>
                <w:szCs w:val="21"/>
                <w:highlight w:val="none"/>
              </w:rPr>
              <w:t>2080505</w:t>
            </w:r>
          </w:p>
        </w:tc>
        <w:tc>
          <w:tcPr>
            <w:tcW w:w="12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866E5">
            <w:pPr>
              <w:widowControl/>
              <w:jc w:val="left"/>
              <w:rPr>
                <w:rFonts w:ascii="Times New Roman" w:hAnsi="Times New Roman" w:eastAsia="仿宋_GB2312" w:cs="Times New Roman"/>
                <w:kern w:val="0"/>
                <w:szCs w:val="21"/>
                <w:highlight w:val="none"/>
              </w:rPr>
            </w:pPr>
            <w:r>
              <w:rPr>
                <w:rFonts w:hint="eastAsia" w:eastAsia="仿宋_GB2312"/>
                <w:kern w:val="0"/>
                <w:szCs w:val="21"/>
                <w:highlight w:val="none"/>
              </w:rPr>
              <w:t>机关事业单位基本养老保险缴费支出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5E7D3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29.02</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EE16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29.02</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772067">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F20A4">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059849">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59900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7F2D6262">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088B6">
            <w:pPr>
              <w:widowControl/>
              <w:jc w:val="left"/>
              <w:rPr>
                <w:rFonts w:eastAsia="仿宋_GB2312"/>
                <w:kern w:val="0"/>
                <w:szCs w:val="21"/>
                <w:highlight w:val="none"/>
              </w:rPr>
            </w:pPr>
            <w:r>
              <w:rPr>
                <w:rFonts w:hint="eastAsia" w:eastAsia="仿宋_GB2312"/>
                <w:kern w:val="0"/>
                <w:szCs w:val="21"/>
                <w:highlight w:val="none"/>
              </w:rPr>
              <w:t>212</w:t>
            </w:r>
          </w:p>
        </w:tc>
        <w:tc>
          <w:tcPr>
            <w:tcW w:w="12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A1AB5">
            <w:pPr>
              <w:widowControl/>
              <w:tabs>
                <w:tab w:val="left" w:pos="487"/>
              </w:tabs>
              <w:jc w:val="left"/>
              <w:rPr>
                <w:rFonts w:eastAsia="仿宋_GB2312"/>
                <w:kern w:val="0"/>
                <w:szCs w:val="21"/>
                <w:highlight w:val="none"/>
              </w:rPr>
            </w:pPr>
            <w:r>
              <w:rPr>
                <w:rFonts w:hint="eastAsia" w:eastAsia="仿宋_GB2312"/>
                <w:kern w:val="0"/>
                <w:szCs w:val="21"/>
                <w:highlight w:val="none"/>
              </w:rPr>
              <w:t>城乡社区支出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DE657">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5286B">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15.9</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8E627">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892335">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9A268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1E799">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4F1738B9">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F7F72">
            <w:pPr>
              <w:widowControl/>
              <w:jc w:val="left"/>
              <w:rPr>
                <w:rFonts w:eastAsia="仿宋_GB2312"/>
                <w:kern w:val="0"/>
                <w:szCs w:val="21"/>
                <w:highlight w:val="none"/>
              </w:rPr>
            </w:pPr>
            <w:r>
              <w:rPr>
                <w:rFonts w:hint="eastAsia" w:eastAsia="仿宋_GB2312"/>
                <w:kern w:val="0"/>
                <w:szCs w:val="21"/>
                <w:highlight w:val="none"/>
              </w:rPr>
              <w:t>21201</w:t>
            </w:r>
          </w:p>
        </w:tc>
        <w:tc>
          <w:tcPr>
            <w:tcW w:w="12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05ED5">
            <w:pPr>
              <w:widowControl/>
              <w:tabs>
                <w:tab w:val="left" w:pos="487"/>
              </w:tabs>
              <w:jc w:val="left"/>
              <w:rPr>
                <w:rFonts w:eastAsia="仿宋_GB2312"/>
                <w:kern w:val="0"/>
                <w:szCs w:val="21"/>
                <w:highlight w:val="none"/>
              </w:rPr>
            </w:pPr>
            <w:r>
              <w:rPr>
                <w:rFonts w:hint="eastAsia" w:eastAsia="仿宋_GB2312"/>
                <w:kern w:val="0"/>
                <w:szCs w:val="21"/>
                <w:highlight w:val="none"/>
              </w:rPr>
              <w:t>城乡社区管理事务</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8802E">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AD181">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15.9</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31F64">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9C977">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1DFC0">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B9124">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001CA019">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C0A95">
            <w:pPr>
              <w:widowControl/>
              <w:jc w:val="left"/>
              <w:rPr>
                <w:rFonts w:eastAsia="仿宋_GB2312"/>
                <w:kern w:val="0"/>
                <w:szCs w:val="21"/>
                <w:highlight w:val="none"/>
              </w:rPr>
            </w:pPr>
            <w:r>
              <w:rPr>
                <w:rFonts w:hint="eastAsia" w:eastAsia="仿宋_GB2312"/>
                <w:kern w:val="0"/>
                <w:szCs w:val="21"/>
                <w:highlight w:val="none"/>
              </w:rPr>
              <w:t>2120199</w:t>
            </w:r>
          </w:p>
        </w:tc>
        <w:tc>
          <w:tcPr>
            <w:tcW w:w="12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531B3">
            <w:pPr>
              <w:widowControl/>
              <w:tabs>
                <w:tab w:val="left" w:pos="487"/>
              </w:tabs>
              <w:jc w:val="left"/>
              <w:rPr>
                <w:rFonts w:eastAsia="仿宋_GB2312"/>
                <w:kern w:val="0"/>
                <w:szCs w:val="21"/>
                <w:highlight w:val="none"/>
              </w:rPr>
            </w:pPr>
            <w:r>
              <w:rPr>
                <w:rFonts w:hint="eastAsia" w:eastAsia="仿宋_GB2312"/>
                <w:kern w:val="0"/>
                <w:szCs w:val="21"/>
                <w:highlight w:val="none"/>
              </w:rPr>
              <w:t>其他城乡社区管理事务支出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458DB">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D096BA">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15.9</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4CEB4">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4959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05C0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C213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2BA069F6">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96958">
            <w:pPr>
              <w:widowControl/>
              <w:jc w:val="left"/>
              <w:rPr>
                <w:rFonts w:eastAsia="仿宋_GB2312"/>
                <w:kern w:val="0"/>
                <w:szCs w:val="21"/>
                <w:highlight w:val="none"/>
              </w:rPr>
            </w:pPr>
            <w:r>
              <w:rPr>
                <w:rFonts w:hint="eastAsia" w:eastAsia="仿宋_GB2312"/>
                <w:kern w:val="0"/>
                <w:szCs w:val="21"/>
                <w:highlight w:val="none"/>
              </w:rPr>
              <w:t>213</w:t>
            </w:r>
          </w:p>
        </w:tc>
        <w:tc>
          <w:tcPr>
            <w:tcW w:w="12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3ABE6">
            <w:pPr>
              <w:widowControl/>
              <w:tabs>
                <w:tab w:val="left" w:pos="487"/>
              </w:tabs>
              <w:jc w:val="left"/>
              <w:rPr>
                <w:rFonts w:eastAsia="仿宋_GB2312"/>
                <w:kern w:val="0"/>
                <w:szCs w:val="21"/>
                <w:highlight w:val="none"/>
              </w:rPr>
            </w:pPr>
            <w:r>
              <w:rPr>
                <w:rFonts w:hint="eastAsia" w:eastAsia="仿宋_GB2312"/>
                <w:kern w:val="0"/>
                <w:szCs w:val="21"/>
                <w:highlight w:val="none"/>
              </w:rPr>
              <w:t>农林水支出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02964">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2DC24A">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0EEFF">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D686D">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4C586">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524D6">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77959D76">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0755E">
            <w:pPr>
              <w:widowControl/>
              <w:jc w:val="left"/>
              <w:rPr>
                <w:rFonts w:eastAsia="仿宋_GB2312"/>
                <w:kern w:val="0"/>
                <w:szCs w:val="21"/>
                <w:highlight w:val="none"/>
              </w:rPr>
            </w:pPr>
            <w:r>
              <w:rPr>
                <w:rFonts w:hint="eastAsia" w:eastAsia="仿宋_GB2312"/>
                <w:kern w:val="0"/>
                <w:szCs w:val="21"/>
                <w:highlight w:val="none"/>
              </w:rPr>
              <w:t>21301</w:t>
            </w:r>
          </w:p>
        </w:tc>
        <w:tc>
          <w:tcPr>
            <w:tcW w:w="12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C5C5E">
            <w:pPr>
              <w:widowControl/>
              <w:tabs>
                <w:tab w:val="left" w:pos="487"/>
              </w:tabs>
              <w:jc w:val="left"/>
              <w:rPr>
                <w:rFonts w:eastAsia="仿宋_GB2312"/>
                <w:kern w:val="0"/>
                <w:szCs w:val="21"/>
                <w:highlight w:val="none"/>
              </w:rPr>
            </w:pPr>
            <w:r>
              <w:rPr>
                <w:rFonts w:hint="eastAsia" w:eastAsia="仿宋_GB2312"/>
                <w:kern w:val="0"/>
                <w:szCs w:val="21"/>
                <w:highlight w:val="none"/>
              </w:rPr>
              <w:t>农业农村</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B373F">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491A12">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0F66A">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009D8">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7A852">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8FA43">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2E328202">
        <w:tblPrEx>
          <w:tblCellMar>
            <w:top w:w="0" w:type="dxa"/>
            <w:left w:w="108" w:type="dxa"/>
            <w:bottom w:w="0" w:type="dxa"/>
            <w:right w:w="108" w:type="dxa"/>
          </w:tblCellMar>
        </w:tblPrEx>
        <w:trPr>
          <w:trHeight w:val="580" w:hRule="atLeast"/>
          <w:jc w:val="center"/>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FBC67">
            <w:pPr>
              <w:widowControl/>
              <w:jc w:val="left"/>
              <w:rPr>
                <w:rFonts w:eastAsia="仿宋_GB2312"/>
                <w:kern w:val="0"/>
                <w:szCs w:val="21"/>
                <w:highlight w:val="none"/>
              </w:rPr>
            </w:pPr>
            <w:r>
              <w:rPr>
                <w:rFonts w:hint="eastAsia" w:eastAsia="仿宋_GB2312"/>
                <w:kern w:val="0"/>
                <w:szCs w:val="21"/>
                <w:highlight w:val="none"/>
              </w:rPr>
              <w:t>2130142</w:t>
            </w:r>
          </w:p>
        </w:tc>
        <w:tc>
          <w:tcPr>
            <w:tcW w:w="12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A7EC6">
            <w:pPr>
              <w:widowControl/>
              <w:tabs>
                <w:tab w:val="left" w:pos="487"/>
              </w:tabs>
              <w:jc w:val="left"/>
              <w:rPr>
                <w:rFonts w:eastAsia="仿宋_GB2312"/>
                <w:kern w:val="0"/>
                <w:szCs w:val="21"/>
                <w:highlight w:val="none"/>
              </w:rPr>
            </w:pPr>
            <w:r>
              <w:rPr>
                <w:rFonts w:hint="eastAsia" w:eastAsia="仿宋_GB2312"/>
                <w:kern w:val="0"/>
                <w:szCs w:val="21"/>
                <w:highlight w:val="none"/>
              </w:rPr>
              <w:t>农村道路建设</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D15C6A">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6E6C7">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F1D28">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870441">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32715">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2922C1">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67BDE19D">
        <w:tblPrEx>
          <w:tblCellMar>
            <w:top w:w="0" w:type="dxa"/>
            <w:left w:w="108" w:type="dxa"/>
            <w:bottom w:w="0" w:type="dxa"/>
            <w:right w:w="108" w:type="dxa"/>
          </w:tblCellMar>
        </w:tblPrEx>
        <w:trPr>
          <w:trHeight w:val="590" w:hRule="atLeast"/>
          <w:jc w:val="center"/>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71063">
            <w:pPr>
              <w:widowControl/>
              <w:jc w:val="left"/>
              <w:rPr>
                <w:rFonts w:eastAsia="仿宋_GB2312"/>
                <w:kern w:val="0"/>
                <w:szCs w:val="21"/>
                <w:highlight w:val="none"/>
              </w:rPr>
            </w:pPr>
            <w:r>
              <w:rPr>
                <w:rFonts w:hint="eastAsia" w:eastAsia="仿宋_GB2312"/>
                <w:kern w:val="0"/>
                <w:szCs w:val="21"/>
                <w:highlight w:val="none"/>
              </w:rPr>
              <w:t>214</w:t>
            </w:r>
          </w:p>
        </w:tc>
        <w:tc>
          <w:tcPr>
            <w:tcW w:w="12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025B2">
            <w:pPr>
              <w:widowControl/>
              <w:jc w:val="left"/>
              <w:rPr>
                <w:rFonts w:eastAsia="仿宋_GB2312"/>
                <w:kern w:val="0"/>
                <w:szCs w:val="21"/>
                <w:highlight w:val="none"/>
              </w:rPr>
            </w:pPr>
            <w:r>
              <w:rPr>
                <w:rFonts w:hint="eastAsia" w:eastAsia="仿宋_GB2312"/>
                <w:kern w:val="0"/>
                <w:szCs w:val="21"/>
                <w:highlight w:val="none"/>
              </w:rPr>
              <w:t>交通运输支出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D6562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EEF7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228.65</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F3B70">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C7147">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EFB0D">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8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A762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3B3B6C64">
        <w:tblPrEx>
          <w:tblCellMar>
            <w:top w:w="0" w:type="dxa"/>
            <w:left w:w="108" w:type="dxa"/>
            <w:bottom w:w="0" w:type="dxa"/>
            <w:right w:w="108" w:type="dxa"/>
          </w:tblCellMar>
        </w:tblPrEx>
        <w:trPr>
          <w:trHeight w:val="59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F9C238">
            <w:pPr>
              <w:widowControl/>
              <w:jc w:val="left"/>
              <w:rPr>
                <w:rFonts w:eastAsia="仿宋_GB2312"/>
                <w:kern w:val="0"/>
                <w:szCs w:val="21"/>
                <w:highlight w:val="none"/>
              </w:rPr>
            </w:pPr>
            <w:r>
              <w:rPr>
                <w:rFonts w:hint="eastAsia" w:eastAsia="仿宋_GB2312"/>
                <w:kern w:val="0"/>
                <w:szCs w:val="21"/>
                <w:highlight w:val="none"/>
              </w:rPr>
              <w:t>21401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50D32E">
            <w:pPr>
              <w:widowControl/>
              <w:jc w:val="left"/>
              <w:rPr>
                <w:rFonts w:eastAsia="仿宋_GB2312"/>
                <w:kern w:val="0"/>
                <w:szCs w:val="21"/>
                <w:highlight w:val="none"/>
              </w:rPr>
            </w:pPr>
            <w:r>
              <w:rPr>
                <w:rFonts w:hint="eastAsia" w:eastAsia="仿宋_GB2312"/>
                <w:kern w:val="0"/>
                <w:szCs w:val="21"/>
                <w:highlight w:val="none"/>
              </w:rPr>
              <w:t>公路水路运输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00B4AC">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DEF75C3">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228.65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C9481F">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45264A">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3BAA69">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1FB351">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0EC84DF3">
        <w:tblPrEx>
          <w:tblCellMar>
            <w:top w:w="0" w:type="dxa"/>
            <w:left w:w="108" w:type="dxa"/>
            <w:bottom w:w="0" w:type="dxa"/>
            <w:right w:w="108" w:type="dxa"/>
          </w:tblCellMar>
        </w:tblPrEx>
        <w:trPr>
          <w:trHeight w:val="59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D576DE">
            <w:pPr>
              <w:widowControl/>
              <w:jc w:val="left"/>
              <w:rPr>
                <w:rFonts w:eastAsia="仿宋_GB2312"/>
                <w:kern w:val="0"/>
                <w:szCs w:val="21"/>
                <w:highlight w:val="none"/>
              </w:rPr>
            </w:pPr>
            <w:r>
              <w:rPr>
                <w:rFonts w:hint="eastAsia" w:eastAsia="仿宋_GB2312"/>
                <w:kern w:val="0"/>
                <w:szCs w:val="21"/>
                <w:highlight w:val="none"/>
              </w:rPr>
              <w:t>2140101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A97253">
            <w:pPr>
              <w:widowControl/>
              <w:jc w:val="left"/>
              <w:rPr>
                <w:rFonts w:eastAsia="仿宋_GB2312"/>
                <w:kern w:val="0"/>
                <w:szCs w:val="21"/>
                <w:highlight w:val="none"/>
              </w:rPr>
            </w:pPr>
            <w:r>
              <w:rPr>
                <w:rFonts w:hint="eastAsia" w:eastAsia="仿宋_GB2312"/>
                <w:kern w:val="0"/>
                <w:szCs w:val="21"/>
                <w:highlight w:val="none"/>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361B16">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8B5D57A">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228.65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650C23">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61EBD5">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7DBB07">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41C40A">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7AE0340A">
        <w:tblPrEx>
          <w:tblCellMar>
            <w:top w:w="0" w:type="dxa"/>
            <w:left w:w="108" w:type="dxa"/>
            <w:bottom w:w="0" w:type="dxa"/>
            <w:right w:w="108" w:type="dxa"/>
          </w:tblCellMar>
        </w:tblPrEx>
        <w:trPr>
          <w:trHeight w:val="59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73F6FF">
            <w:pPr>
              <w:widowControl/>
              <w:jc w:val="left"/>
              <w:rPr>
                <w:rFonts w:eastAsia="仿宋_GB2312"/>
                <w:kern w:val="0"/>
                <w:szCs w:val="21"/>
                <w:highlight w:val="none"/>
              </w:rPr>
            </w:pPr>
            <w:r>
              <w:rPr>
                <w:rFonts w:hint="eastAsia" w:eastAsia="仿宋_GB2312"/>
                <w:kern w:val="0"/>
                <w:szCs w:val="21"/>
                <w:highlight w:val="none"/>
              </w:rPr>
              <w:t>2140199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6B8FA7">
            <w:pPr>
              <w:widowControl/>
              <w:jc w:val="left"/>
              <w:rPr>
                <w:rFonts w:eastAsia="仿宋_GB2312"/>
                <w:kern w:val="0"/>
                <w:szCs w:val="21"/>
                <w:highlight w:val="none"/>
              </w:rPr>
            </w:pPr>
            <w:r>
              <w:rPr>
                <w:rFonts w:hint="eastAsia" w:eastAsia="仿宋_GB2312"/>
                <w:kern w:val="0"/>
                <w:szCs w:val="21"/>
                <w:highlight w:val="none"/>
              </w:rPr>
              <w:t>其他公路水路运输支出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16A4F7">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2CE372">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3B1296">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0527D6">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5C88D9">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446670">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67409082">
        <w:tblPrEx>
          <w:tblCellMar>
            <w:top w:w="0" w:type="dxa"/>
            <w:left w:w="108" w:type="dxa"/>
            <w:bottom w:w="0" w:type="dxa"/>
            <w:right w:w="108" w:type="dxa"/>
          </w:tblCellMar>
        </w:tblPrEx>
        <w:trPr>
          <w:trHeight w:val="59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57CD21">
            <w:pPr>
              <w:widowControl/>
              <w:jc w:val="left"/>
              <w:rPr>
                <w:rFonts w:eastAsia="仿宋_GB2312"/>
                <w:kern w:val="0"/>
                <w:szCs w:val="21"/>
                <w:highlight w:val="none"/>
              </w:rPr>
            </w:pPr>
            <w:r>
              <w:rPr>
                <w:rFonts w:hint="eastAsia" w:eastAsia="仿宋_GB2312"/>
                <w:kern w:val="0"/>
                <w:szCs w:val="21"/>
                <w:highlight w:val="none"/>
              </w:rPr>
              <w:t>2149901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784CCA">
            <w:pPr>
              <w:widowControl/>
              <w:jc w:val="left"/>
              <w:rPr>
                <w:rFonts w:eastAsia="仿宋_GB2312"/>
                <w:kern w:val="0"/>
                <w:szCs w:val="21"/>
                <w:highlight w:val="none"/>
              </w:rPr>
            </w:pPr>
            <w:r>
              <w:rPr>
                <w:rFonts w:hint="eastAsia" w:eastAsia="仿宋_GB2312"/>
                <w:kern w:val="0"/>
                <w:szCs w:val="21"/>
                <w:highlight w:val="none"/>
              </w:rPr>
              <w:t>公共交通运营补助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EE1588">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40.8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D05A60">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0D12F6">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40.8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DB9DFD">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43EA36">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515C58">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542BD170">
        <w:tblPrEx>
          <w:tblCellMar>
            <w:top w:w="0" w:type="dxa"/>
            <w:left w:w="108" w:type="dxa"/>
            <w:bottom w:w="0" w:type="dxa"/>
            <w:right w:w="108" w:type="dxa"/>
          </w:tblCellMar>
        </w:tblPrEx>
        <w:trPr>
          <w:trHeight w:val="59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8C375D">
            <w:pPr>
              <w:widowControl/>
              <w:jc w:val="left"/>
              <w:rPr>
                <w:rFonts w:eastAsia="仿宋_GB2312"/>
                <w:kern w:val="0"/>
                <w:szCs w:val="21"/>
                <w:highlight w:val="none"/>
              </w:rPr>
            </w:pPr>
            <w:r>
              <w:rPr>
                <w:rFonts w:hint="eastAsia" w:eastAsia="仿宋_GB2312"/>
                <w:kern w:val="0"/>
                <w:szCs w:val="21"/>
                <w:highlight w:val="none"/>
              </w:rPr>
              <w:t>2149999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571BBB">
            <w:pPr>
              <w:widowControl/>
              <w:jc w:val="left"/>
              <w:rPr>
                <w:rFonts w:eastAsia="仿宋_GB2312"/>
                <w:kern w:val="0"/>
                <w:szCs w:val="21"/>
                <w:highlight w:val="none"/>
              </w:rPr>
            </w:pPr>
            <w:r>
              <w:rPr>
                <w:rFonts w:hint="eastAsia" w:eastAsia="仿宋_GB2312"/>
                <w:kern w:val="0"/>
                <w:szCs w:val="21"/>
                <w:highlight w:val="none"/>
              </w:rPr>
              <w:t>其他交通运输支出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4344FE">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242.7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7A5206">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8034A4">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242.7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6F0359">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94D6C9">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84F279">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bl>
    <w:p w14:paraId="14193902">
      <w:pPr>
        <w:widowControl/>
        <w:spacing w:before="120"/>
        <w:jc w:val="left"/>
        <w:rPr>
          <w:rFonts w:ascii="Times New Roman" w:hAnsi="Times New Roman" w:eastAsia="方正小标宋_GBK" w:cs="Times New Roman"/>
          <w:color w:val="000000"/>
          <w:kern w:val="0"/>
          <w:sz w:val="36"/>
          <w:szCs w:val="21"/>
          <w:highlight w:val="none"/>
        </w:rPr>
      </w:pPr>
      <w:r>
        <w:rPr>
          <w:rFonts w:ascii="Times New Roman" w:hAnsi="Times New Roman" w:eastAsia="仿宋_GB2312" w:cs="Times New Roman"/>
          <w:kern w:val="0"/>
          <w:sz w:val="24"/>
          <w:szCs w:val="24"/>
          <w:highlight w:val="none"/>
        </w:rPr>
        <w:t>注：本表反映部门本年度各项支出情况。</w:t>
      </w:r>
    </w:p>
    <w:p w14:paraId="3918893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highlight w:val="none"/>
        </w:rPr>
      </w:pPr>
      <w:bookmarkStart w:id="0" w:name="RANGE!A1:I22"/>
      <w:bookmarkEnd w:id="0"/>
      <w:bookmarkStart w:id="1" w:name="RANGE!A1:F16"/>
      <w:r>
        <w:rPr>
          <w:rFonts w:ascii="Times New Roman" w:hAnsi="Times New Roman" w:eastAsia="黑体" w:cs="Times New Roman"/>
          <w:kern w:val="0"/>
          <w:sz w:val="24"/>
          <w:szCs w:val="24"/>
          <w:highlight w:val="none"/>
        </w:rPr>
        <w:tab/>
      </w:r>
      <w:r>
        <w:rPr>
          <w:rFonts w:ascii="Times New Roman" w:hAnsi="Times New Roman" w:eastAsia="宋体" w:cs="Times New Roman"/>
          <w:kern w:val="0"/>
          <w:sz w:val="24"/>
          <w:szCs w:val="24"/>
          <w:highlight w:val="none"/>
        </w:rPr>
        <w:tab/>
      </w:r>
      <w:r>
        <w:rPr>
          <w:rFonts w:ascii="Times New Roman" w:hAnsi="Times New Roman" w:eastAsia="宋体" w:cs="Times New Roman"/>
          <w:kern w:val="0"/>
          <w:sz w:val="24"/>
          <w:szCs w:val="24"/>
          <w:highlight w:val="none"/>
        </w:rPr>
        <w:tab/>
      </w:r>
      <w:r>
        <w:rPr>
          <w:rFonts w:ascii="Times New Roman" w:hAnsi="Times New Roman" w:eastAsia="宋体" w:cs="Times New Roman"/>
          <w:kern w:val="0"/>
          <w:sz w:val="24"/>
          <w:szCs w:val="24"/>
          <w:highlight w:val="none"/>
        </w:rPr>
        <w:tab/>
      </w:r>
      <w:r>
        <w:rPr>
          <w:rFonts w:ascii="Times New Roman" w:hAnsi="Times New Roman" w:eastAsia="宋体" w:cs="Times New Roman"/>
          <w:kern w:val="0"/>
          <w:sz w:val="24"/>
          <w:szCs w:val="24"/>
          <w:highlight w:val="none"/>
        </w:rPr>
        <w:tab/>
      </w:r>
      <w:r>
        <w:rPr>
          <w:rFonts w:ascii="Times New Roman" w:hAnsi="Times New Roman" w:eastAsia="宋体" w:cs="Times New Roman"/>
          <w:kern w:val="0"/>
          <w:sz w:val="24"/>
          <w:szCs w:val="24"/>
          <w:highlight w:val="none"/>
        </w:rPr>
        <w:tab/>
      </w:r>
    </w:p>
    <w:p w14:paraId="4FCDAF58">
      <w:pPr>
        <w:widowControl/>
        <w:spacing w:line="400" w:lineRule="exact"/>
        <w:jc w:val="center"/>
        <w:textAlignment w:val="center"/>
        <w:rPr>
          <w:rFonts w:ascii="Times New Roman" w:hAnsi="Times New Roman" w:eastAsia="黑体" w:cs="Times New Roman"/>
          <w:color w:val="000000"/>
          <w:kern w:val="0"/>
          <w:sz w:val="32"/>
          <w:szCs w:val="32"/>
          <w:highlight w:val="none"/>
        </w:rPr>
      </w:pPr>
    </w:p>
    <w:p w14:paraId="466FFCB6">
      <w:pPr>
        <w:widowControl/>
        <w:spacing w:afterLines="50"/>
        <w:jc w:val="center"/>
        <w:textAlignment w:val="center"/>
        <w:rPr>
          <w:rFonts w:ascii="Times New Roman" w:hAnsi="Times New Roman" w:eastAsia="黑体" w:cs="Times New Roman"/>
          <w:color w:val="000000"/>
          <w:kern w:val="0"/>
          <w:sz w:val="36"/>
          <w:szCs w:val="36"/>
          <w:highlight w:val="none"/>
        </w:rPr>
      </w:pPr>
    </w:p>
    <w:p w14:paraId="296B3F3C">
      <w:pPr>
        <w:widowControl/>
        <w:spacing w:afterLines="50"/>
        <w:jc w:val="center"/>
        <w:textAlignment w:val="center"/>
        <w:rPr>
          <w:rFonts w:ascii="Times New Roman" w:hAnsi="Times New Roman" w:eastAsia="黑体" w:cs="Times New Roman"/>
          <w:color w:val="000000"/>
          <w:kern w:val="0"/>
          <w:sz w:val="36"/>
          <w:szCs w:val="36"/>
          <w:highlight w:val="none"/>
        </w:rPr>
      </w:pPr>
    </w:p>
    <w:p w14:paraId="171771B0">
      <w:pPr>
        <w:widowControl/>
        <w:spacing w:afterLines="50"/>
        <w:jc w:val="center"/>
        <w:textAlignment w:val="center"/>
        <w:rPr>
          <w:rFonts w:ascii="Times New Roman" w:hAnsi="Times New Roman" w:eastAsia="黑体" w:cs="Times New Roman"/>
          <w:color w:val="000000"/>
          <w:kern w:val="0"/>
          <w:sz w:val="36"/>
          <w:szCs w:val="36"/>
          <w:highlight w:val="none"/>
        </w:rPr>
      </w:pPr>
    </w:p>
    <w:p w14:paraId="636F81C8">
      <w:pPr>
        <w:widowControl/>
        <w:spacing w:afterLines="50"/>
        <w:jc w:val="center"/>
        <w:textAlignment w:val="center"/>
        <w:rPr>
          <w:rFonts w:ascii="Times New Roman" w:hAnsi="Times New Roman" w:eastAsia="黑体" w:cs="Times New Roman"/>
          <w:color w:val="000000"/>
          <w:kern w:val="0"/>
          <w:sz w:val="36"/>
          <w:szCs w:val="36"/>
          <w:highlight w:val="none"/>
        </w:rPr>
      </w:pPr>
      <w:r>
        <w:rPr>
          <w:rFonts w:ascii="Times New Roman" w:hAnsi="Times New Roman" w:eastAsia="黑体" w:cs="Times New Roman"/>
          <w:color w:val="000000"/>
          <w:kern w:val="0"/>
          <w:sz w:val="36"/>
          <w:szCs w:val="36"/>
          <w:highlight w:val="none"/>
        </w:rPr>
        <w:t>财政拨款收入支出决算总表</w:t>
      </w:r>
    </w:p>
    <w:p w14:paraId="0BFA973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 xml:space="preserve">                                                                                                                  公开04表</w:t>
      </w:r>
    </w:p>
    <w:p w14:paraId="4B5B3C1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部门：</w:t>
      </w:r>
      <w:r>
        <w:rPr>
          <w:rFonts w:hint="eastAsia" w:eastAsia="仿宋_GB2312"/>
          <w:color w:val="000000"/>
          <w:kern w:val="0"/>
          <w:szCs w:val="21"/>
          <w:highlight w:val="none"/>
        </w:rPr>
        <w:t>会同县道路运输服务中心</w:t>
      </w:r>
      <w:r>
        <w:rPr>
          <w:rFonts w:ascii="Times New Roman" w:hAnsi="Times New Roman" w:eastAsia="仿宋_GB2312" w:cs="Times New Roman"/>
          <w:color w:val="000000"/>
          <w:kern w:val="0"/>
          <w:sz w:val="20"/>
          <w:szCs w:val="20"/>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kern w:val="0"/>
          <w:sz w:val="24"/>
          <w:szCs w:val="24"/>
          <w:highlight w:val="none"/>
        </w:rPr>
        <w:tab/>
      </w:r>
      <w:r>
        <w:rPr>
          <w:rFonts w:ascii="Times New Roman" w:hAnsi="Times New Roman" w:eastAsia="仿宋_GB2312" w:cs="Times New Roman"/>
          <w:kern w:val="0"/>
          <w:sz w:val="24"/>
          <w:szCs w:val="24"/>
          <w:highlight w:val="none"/>
        </w:rPr>
        <w:t>　</w:t>
      </w:r>
      <w:r>
        <w:rPr>
          <w:rFonts w:ascii="Times New Roman" w:hAnsi="Times New Roman" w:eastAsia="仿宋_GB2312" w:cs="Times New Roman"/>
          <w:color w:val="000000"/>
          <w:kern w:val="0"/>
          <w:sz w:val="20"/>
          <w:szCs w:val="20"/>
          <w:highlight w:val="none"/>
        </w:rPr>
        <w:t>单位：万元</w:t>
      </w:r>
    </w:p>
    <w:tbl>
      <w:tblPr>
        <w:tblStyle w:val="13"/>
        <w:tblW w:w="0" w:type="auto"/>
        <w:jc w:val="center"/>
        <w:tblLayout w:type="fixed"/>
        <w:tblCellMar>
          <w:top w:w="0" w:type="dxa"/>
          <w:left w:w="108" w:type="dxa"/>
          <w:bottom w:w="0" w:type="dxa"/>
          <w:right w:w="108" w:type="dxa"/>
        </w:tblCellMar>
      </w:tblPr>
      <w:tblGrid>
        <w:gridCol w:w="3506"/>
        <w:gridCol w:w="614"/>
        <w:gridCol w:w="1208"/>
        <w:gridCol w:w="2114"/>
        <w:gridCol w:w="614"/>
        <w:gridCol w:w="888"/>
        <w:gridCol w:w="1516"/>
        <w:gridCol w:w="1809"/>
        <w:gridCol w:w="1910"/>
      </w:tblGrid>
      <w:tr w14:paraId="5ABB9620">
        <w:tblPrEx>
          <w:tblCellMar>
            <w:top w:w="0" w:type="dxa"/>
            <w:left w:w="108" w:type="dxa"/>
            <w:bottom w:w="0" w:type="dxa"/>
            <w:right w:w="108" w:type="dxa"/>
          </w:tblCellMar>
        </w:tblPrEx>
        <w:trPr>
          <w:trHeight w:val="272" w:hRule="atLeast"/>
          <w:jc w:val="center"/>
        </w:trPr>
        <w:tc>
          <w:tcPr>
            <w:tcW w:w="532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058BF32">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收入</w:t>
            </w:r>
          </w:p>
        </w:tc>
        <w:tc>
          <w:tcPr>
            <w:tcW w:w="8851" w:type="dxa"/>
            <w:gridSpan w:val="6"/>
            <w:tcBorders>
              <w:top w:val="single" w:color="auto" w:sz="4" w:space="0"/>
              <w:left w:val="nil"/>
              <w:bottom w:val="single" w:color="auto" w:sz="4" w:space="0"/>
              <w:right w:val="single" w:color="auto" w:sz="4" w:space="0"/>
            </w:tcBorders>
            <w:shd w:val="clear" w:color="000000" w:fill="FFFFFF"/>
            <w:noWrap/>
            <w:vAlign w:val="center"/>
          </w:tcPr>
          <w:p w14:paraId="12D58CDB">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支出</w:t>
            </w:r>
          </w:p>
        </w:tc>
      </w:tr>
      <w:tr w14:paraId="38F31E85">
        <w:tblPrEx>
          <w:tblCellMar>
            <w:top w:w="0" w:type="dxa"/>
            <w:left w:w="108" w:type="dxa"/>
            <w:bottom w:w="0" w:type="dxa"/>
            <w:right w:w="108" w:type="dxa"/>
          </w:tblCellMar>
        </w:tblPrEx>
        <w:trPr>
          <w:trHeight w:val="476"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03EE3F3F">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项    目</w:t>
            </w:r>
          </w:p>
        </w:tc>
        <w:tc>
          <w:tcPr>
            <w:tcW w:w="614" w:type="dxa"/>
            <w:tcBorders>
              <w:top w:val="nil"/>
              <w:left w:val="nil"/>
              <w:bottom w:val="single" w:color="auto" w:sz="4" w:space="0"/>
              <w:right w:val="single" w:color="auto" w:sz="4" w:space="0"/>
            </w:tcBorders>
            <w:shd w:val="clear" w:color="auto" w:fill="auto"/>
            <w:noWrap/>
            <w:vAlign w:val="center"/>
          </w:tcPr>
          <w:p w14:paraId="5A79048F">
            <w:pPr>
              <w:widowControl/>
              <w:jc w:val="center"/>
              <w:rPr>
                <w:rFonts w:ascii="Times New Roman" w:hAnsi="Times New Roman" w:eastAsia="仿宋_GB2312" w:cs="Times New Roman"/>
                <w:kern w:val="0"/>
                <w:sz w:val="20"/>
                <w:szCs w:val="20"/>
                <w:highlight w:val="none"/>
              </w:rPr>
            </w:pPr>
            <w:r>
              <w:rPr>
                <w:rFonts w:ascii="Times New Roman" w:hAnsi="Times New Roman" w:eastAsia="仿宋_GB2312" w:cs="Times New Roman"/>
                <w:kern w:val="0"/>
                <w:sz w:val="20"/>
                <w:szCs w:val="20"/>
                <w:highlight w:val="none"/>
              </w:rPr>
              <w:t>行次</w:t>
            </w:r>
          </w:p>
        </w:tc>
        <w:tc>
          <w:tcPr>
            <w:tcW w:w="1208" w:type="dxa"/>
            <w:tcBorders>
              <w:top w:val="nil"/>
              <w:left w:val="nil"/>
              <w:bottom w:val="single" w:color="auto" w:sz="4" w:space="0"/>
              <w:right w:val="single" w:color="auto" w:sz="4" w:space="0"/>
            </w:tcBorders>
            <w:shd w:val="clear" w:color="auto" w:fill="auto"/>
            <w:noWrap/>
            <w:vAlign w:val="center"/>
          </w:tcPr>
          <w:p w14:paraId="1CE29E81">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金额</w:t>
            </w:r>
          </w:p>
        </w:tc>
        <w:tc>
          <w:tcPr>
            <w:tcW w:w="2114" w:type="dxa"/>
            <w:tcBorders>
              <w:top w:val="nil"/>
              <w:left w:val="nil"/>
              <w:bottom w:val="single" w:color="auto" w:sz="4" w:space="0"/>
              <w:right w:val="single" w:color="auto" w:sz="4" w:space="0"/>
            </w:tcBorders>
            <w:shd w:val="clear" w:color="auto" w:fill="auto"/>
            <w:noWrap/>
            <w:vAlign w:val="center"/>
          </w:tcPr>
          <w:p w14:paraId="1F58E06C">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项    目</w:t>
            </w:r>
          </w:p>
        </w:tc>
        <w:tc>
          <w:tcPr>
            <w:tcW w:w="614" w:type="dxa"/>
            <w:tcBorders>
              <w:top w:val="nil"/>
              <w:left w:val="nil"/>
              <w:bottom w:val="single" w:color="auto" w:sz="4" w:space="0"/>
              <w:right w:val="single" w:color="auto" w:sz="4" w:space="0"/>
            </w:tcBorders>
            <w:shd w:val="clear" w:color="auto" w:fill="auto"/>
            <w:noWrap/>
            <w:vAlign w:val="center"/>
          </w:tcPr>
          <w:p w14:paraId="1D0A183E">
            <w:pPr>
              <w:widowControl/>
              <w:jc w:val="center"/>
              <w:rPr>
                <w:rFonts w:ascii="Times New Roman" w:hAnsi="Times New Roman" w:eastAsia="仿宋_GB2312" w:cs="Times New Roman"/>
                <w:kern w:val="0"/>
                <w:sz w:val="20"/>
                <w:szCs w:val="20"/>
                <w:highlight w:val="none"/>
              </w:rPr>
            </w:pPr>
            <w:r>
              <w:rPr>
                <w:rFonts w:ascii="Times New Roman" w:hAnsi="Times New Roman" w:eastAsia="仿宋_GB2312" w:cs="Times New Roman"/>
                <w:kern w:val="0"/>
                <w:sz w:val="20"/>
                <w:szCs w:val="20"/>
                <w:highlight w:val="none"/>
              </w:rPr>
              <w:t>行次</w:t>
            </w:r>
          </w:p>
        </w:tc>
        <w:tc>
          <w:tcPr>
            <w:tcW w:w="888" w:type="dxa"/>
            <w:tcBorders>
              <w:top w:val="nil"/>
              <w:left w:val="nil"/>
              <w:bottom w:val="single" w:color="auto" w:sz="4" w:space="0"/>
              <w:right w:val="single" w:color="auto" w:sz="4" w:space="0"/>
            </w:tcBorders>
            <w:shd w:val="clear" w:color="auto" w:fill="auto"/>
            <w:noWrap/>
            <w:vAlign w:val="center"/>
          </w:tcPr>
          <w:p w14:paraId="738EC234">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合计</w:t>
            </w:r>
          </w:p>
        </w:tc>
        <w:tc>
          <w:tcPr>
            <w:tcW w:w="1516" w:type="dxa"/>
            <w:tcBorders>
              <w:top w:val="nil"/>
              <w:left w:val="nil"/>
              <w:bottom w:val="single" w:color="auto" w:sz="4" w:space="0"/>
              <w:right w:val="single" w:color="auto" w:sz="4" w:space="0"/>
            </w:tcBorders>
            <w:shd w:val="clear" w:color="auto" w:fill="auto"/>
            <w:vAlign w:val="center"/>
          </w:tcPr>
          <w:p w14:paraId="596F8AC9">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一般公共预算财政拨款</w:t>
            </w:r>
          </w:p>
        </w:tc>
        <w:tc>
          <w:tcPr>
            <w:tcW w:w="1809" w:type="dxa"/>
            <w:tcBorders>
              <w:top w:val="nil"/>
              <w:left w:val="nil"/>
              <w:bottom w:val="single" w:color="auto" w:sz="4" w:space="0"/>
              <w:right w:val="single" w:color="auto" w:sz="4" w:space="0"/>
            </w:tcBorders>
            <w:shd w:val="clear" w:color="auto" w:fill="auto"/>
            <w:vAlign w:val="center"/>
          </w:tcPr>
          <w:p w14:paraId="6A4A6584">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政府性基金预算财政拨款</w:t>
            </w:r>
          </w:p>
        </w:tc>
        <w:tc>
          <w:tcPr>
            <w:tcW w:w="1910" w:type="dxa"/>
            <w:tcBorders>
              <w:top w:val="nil"/>
              <w:left w:val="nil"/>
              <w:bottom w:val="single" w:color="auto" w:sz="4" w:space="0"/>
              <w:right w:val="single" w:color="auto" w:sz="4" w:space="0"/>
            </w:tcBorders>
            <w:shd w:val="clear" w:color="auto" w:fill="auto"/>
            <w:vAlign w:val="center"/>
          </w:tcPr>
          <w:p w14:paraId="3DE46152">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国有资本经营预算财政拨款</w:t>
            </w:r>
          </w:p>
        </w:tc>
      </w:tr>
      <w:tr w14:paraId="07E16FE3">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11A38B4F">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栏    次</w:t>
            </w:r>
          </w:p>
        </w:tc>
        <w:tc>
          <w:tcPr>
            <w:tcW w:w="614" w:type="dxa"/>
            <w:tcBorders>
              <w:top w:val="nil"/>
              <w:left w:val="nil"/>
              <w:bottom w:val="single" w:color="auto" w:sz="4" w:space="0"/>
              <w:right w:val="single" w:color="auto" w:sz="4" w:space="0"/>
            </w:tcBorders>
            <w:shd w:val="clear" w:color="auto" w:fill="auto"/>
            <w:noWrap/>
            <w:vAlign w:val="center"/>
          </w:tcPr>
          <w:p w14:paraId="6B5C671E">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　</w:t>
            </w:r>
          </w:p>
        </w:tc>
        <w:tc>
          <w:tcPr>
            <w:tcW w:w="1208" w:type="dxa"/>
            <w:tcBorders>
              <w:top w:val="nil"/>
              <w:left w:val="nil"/>
              <w:bottom w:val="single" w:color="auto" w:sz="4" w:space="0"/>
              <w:right w:val="single" w:color="auto" w:sz="4" w:space="0"/>
            </w:tcBorders>
            <w:shd w:val="clear" w:color="auto" w:fill="auto"/>
            <w:noWrap/>
            <w:vAlign w:val="center"/>
          </w:tcPr>
          <w:p w14:paraId="4EFE2295">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w:t>
            </w:r>
          </w:p>
        </w:tc>
        <w:tc>
          <w:tcPr>
            <w:tcW w:w="2114" w:type="dxa"/>
            <w:tcBorders>
              <w:top w:val="nil"/>
              <w:left w:val="nil"/>
              <w:bottom w:val="single" w:color="auto" w:sz="4" w:space="0"/>
              <w:right w:val="single" w:color="auto" w:sz="4" w:space="0"/>
            </w:tcBorders>
            <w:shd w:val="clear" w:color="auto" w:fill="auto"/>
            <w:noWrap/>
            <w:vAlign w:val="center"/>
          </w:tcPr>
          <w:p w14:paraId="5A8904CD">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栏    次</w:t>
            </w:r>
          </w:p>
        </w:tc>
        <w:tc>
          <w:tcPr>
            <w:tcW w:w="614" w:type="dxa"/>
            <w:tcBorders>
              <w:top w:val="nil"/>
              <w:left w:val="nil"/>
              <w:bottom w:val="single" w:color="auto" w:sz="4" w:space="0"/>
              <w:right w:val="single" w:color="auto" w:sz="4" w:space="0"/>
            </w:tcBorders>
            <w:shd w:val="clear" w:color="auto" w:fill="auto"/>
            <w:noWrap/>
            <w:vAlign w:val="center"/>
          </w:tcPr>
          <w:p w14:paraId="10ADCDD3">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　</w:t>
            </w:r>
          </w:p>
        </w:tc>
        <w:tc>
          <w:tcPr>
            <w:tcW w:w="888" w:type="dxa"/>
            <w:tcBorders>
              <w:top w:val="nil"/>
              <w:left w:val="nil"/>
              <w:bottom w:val="single" w:color="auto" w:sz="4" w:space="0"/>
              <w:right w:val="single" w:color="auto" w:sz="4" w:space="0"/>
            </w:tcBorders>
            <w:shd w:val="clear" w:color="auto" w:fill="auto"/>
            <w:noWrap/>
            <w:vAlign w:val="center"/>
          </w:tcPr>
          <w:p w14:paraId="3DA8C951">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2</w:t>
            </w:r>
          </w:p>
        </w:tc>
        <w:tc>
          <w:tcPr>
            <w:tcW w:w="1516" w:type="dxa"/>
            <w:tcBorders>
              <w:top w:val="nil"/>
              <w:left w:val="nil"/>
              <w:bottom w:val="single" w:color="auto" w:sz="4" w:space="0"/>
              <w:right w:val="single" w:color="auto" w:sz="4" w:space="0"/>
            </w:tcBorders>
            <w:shd w:val="clear" w:color="auto" w:fill="auto"/>
            <w:noWrap/>
            <w:vAlign w:val="center"/>
          </w:tcPr>
          <w:p w14:paraId="0EBB0C59">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3</w:t>
            </w:r>
          </w:p>
        </w:tc>
        <w:tc>
          <w:tcPr>
            <w:tcW w:w="1809" w:type="dxa"/>
            <w:tcBorders>
              <w:top w:val="nil"/>
              <w:left w:val="nil"/>
              <w:bottom w:val="single" w:color="auto" w:sz="4" w:space="0"/>
              <w:right w:val="single" w:color="auto" w:sz="4" w:space="0"/>
            </w:tcBorders>
            <w:shd w:val="clear" w:color="auto" w:fill="auto"/>
            <w:noWrap/>
            <w:vAlign w:val="center"/>
          </w:tcPr>
          <w:p w14:paraId="382CD781">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4</w:t>
            </w:r>
          </w:p>
        </w:tc>
        <w:tc>
          <w:tcPr>
            <w:tcW w:w="1910" w:type="dxa"/>
            <w:tcBorders>
              <w:top w:val="nil"/>
              <w:left w:val="nil"/>
              <w:bottom w:val="single" w:color="auto" w:sz="4" w:space="0"/>
              <w:right w:val="single" w:color="auto" w:sz="4" w:space="0"/>
            </w:tcBorders>
            <w:shd w:val="clear" w:color="auto" w:fill="auto"/>
            <w:noWrap/>
            <w:vAlign w:val="center"/>
          </w:tcPr>
          <w:p w14:paraId="3938F65E">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5</w:t>
            </w:r>
          </w:p>
        </w:tc>
      </w:tr>
      <w:tr w14:paraId="06FE88E9">
        <w:tblPrEx>
          <w:tblCellMar>
            <w:top w:w="0" w:type="dxa"/>
            <w:left w:w="108" w:type="dxa"/>
            <w:bottom w:w="0" w:type="dxa"/>
            <w:right w:w="108" w:type="dxa"/>
          </w:tblCellMar>
        </w:tblPrEx>
        <w:trPr>
          <w:trHeight w:val="476"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2B59EE17">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一、一般公共预算财政拨款</w:t>
            </w:r>
          </w:p>
        </w:tc>
        <w:tc>
          <w:tcPr>
            <w:tcW w:w="614" w:type="dxa"/>
            <w:tcBorders>
              <w:top w:val="nil"/>
              <w:left w:val="nil"/>
              <w:bottom w:val="single" w:color="auto" w:sz="4" w:space="0"/>
              <w:right w:val="single" w:color="auto" w:sz="4" w:space="0"/>
            </w:tcBorders>
            <w:shd w:val="clear" w:color="auto" w:fill="auto"/>
            <w:noWrap/>
            <w:vAlign w:val="center"/>
          </w:tcPr>
          <w:p w14:paraId="00DE9411">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1</w:t>
            </w:r>
          </w:p>
        </w:tc>
        <w:tc>
          <w:tcPr>
            <w:tcW w:w="1208" w:type="dxa"/>
            <w:tcBorders>
              <w:top w:val="nil"/>
              <w:left w:val="nil"/>
              <w:bottom w:val="single" w:color="auto" w:sz="4" w:space="0"/>
              <w:right w:val="single" w:color="auto" w:sz="4" w:space="0"/>
            </w:tcBorders>
            <w:shd w:val="clear" w:color="auto" w:fill="auto"/>
            <w:noWrap/>
            <w:vAlign w:val="center"/>
          </w:tcPr>
          <w:p w14:paraId="44D26888">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578.58</w:t>
            </w:r>
          </w:p>
        </w:tc>
        <w:tc>
          <w:tcPr>
            <w:tcW w:w="2114" w:type="dxa"/>
            <w:tcBorders>
              <w:top w:val="nil"/>
              <w:left w:val="nil"/>
              <w:bottom w:val="single" w:color="auto" w:sz="4" w:space="0"/>
              <w:right w:val="single" w:color="auto" w:sz="4" w:space="0"/>
            </w:tcBorders>
            <w:shd w:val="clear" w:color="auto" w:fill="auto"/>
            <w:noWrap/>
            <w:vAlign w:val="center"/>
          </w:tcPr>
          <w:p w14:paraId="3B66D978">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一、一般公共服务支出</w:t>
            </w:r>
          </w:p>
        </w:tc>
        <w:tc>
          <w:tcPr>
            <w:tcW w:w="614" w:type="dxa"/>
            <w:tcBorders>
              <w:top w:val="nil"/>
              <w:left w:val="nil"/>
              <w:bottom w:val="single" w:color="auto" w:sz="4" w:space="0"/>
              <w:right w:val="single" w:color="auto" w:sz="4" w:space="0"/>
            </w:tcBorders>
            <w:shd w:val="clear" w:color="auto" w:fill="auto"/>
            <w:noWrap/>
            <w:vAlign w:val="center"/>
          </w:tcPr>
          <w:p w14:paraId="2C4807BA">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17</w:t>
            </w:r>
          </w:p>
        </w:tc>
        <w:tc>
          <w:tcPr>
            <w:tcW w:w="888" w:type="dxa"/>
            <w:tcBorders>
              <w:top w:val="nil"/>
              <w:left w:val="nil"/>
              <w:bottom w:val="single" w:color="auto" w:sz="4" w:space="0"/>
              <w:right w:val="single" w:color="auto" w:sz="4" w:space="0"/>
            </w:tcBorders>
            <w:shd w:val="clear" w:color="auto" w:fill="auto"/>
            <w:noWrap/>
            <w:vAlign w:val="center"/>
          </w:tcPr>
          <w:p w14:paraId="3697D4F6">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11.98</w:t>
            </w:r>
          </w:p>
        </w:tc>
        <w:tc>
          <w:tcPr>
            <w:tcW w:w="1516" w:type="dxa"/>
            <w:tcBorders>
              <w:top w:val="nil"/>
              <w:left w:val="nil"/>
              <w:bottom w:val="single" w:color="auto" w:sz="4" w:space="0"/>
              <w:right w:val="single" w:color="auto" w:sz="4" w:space="0"/>
            </w:tcBorders>
            <w:shd w:val="clear" w:color="auto" w:fill="auto"/>
            <w:noWrap/>
            <w:vAlign w:val="center"/>
          </w:tcPr>
          <w:p w14:paraId="7CCE38BE">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11.98</w:t>
            </w:r>
          </w:p>
        </w:tc>
        <w:tc>
          <w:tcPr>
            <w:tcW w:w="1809" w:type="dxa"/>
            <w:tcBorders>
              <w:top w:val="nil"/>
              <w:left w:val="nil"/>
              <w:bottom w:val="single" w:color="auto" w:sz="4" w:space="0"/>
              <w:right w:val="single" w:color="auto" w:sz="4" w:space="0"/>
            </w:tcBorders>
            <w:shd w:val="clear" w:color="auto" w:fill="auto"/>
            <w:noWrap/>
            <w:vAlign w:val="center"/>
          </w:tcPr>
          <w:p w14:paraId="0F018092">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r>
              <w:rPr>
                <w:rFonts w:ascii="Times New Roman" w:hAnsi="Times New Roman" w:eastAsia="仿宋_GB2312" w:cs="Times New Roman"/>
                <w:kern w:val="0"/>
                <w:sz w:val="22"/>
                <w:highlight w:val="none"/>
              </w:rPr>
              <w:t>　</w:t>
            </w:r>
          </w:p>
        </w:tc>
        <w:tc>
          <w:tcPr>
            <w:tcW w:w="1910" w:type="dxa"/>
            <w:tcBorders>
              <w:top w:val="nil"/>
              <w:left w:val="nil"/>
              <w:bottom w:val="single" w:color="auto" w:sz="4" w:space="0"/>
              <w:right w:val="single" w:color="auto" w:sz="4" w:space="0"/>
            </w:tcBorders>
            <w:shd w:val="clear" w:color="auto" w:fill="auto"/>
            <w:noWrap/>
            <w:vAlign w:val="center"/>
          </w:tcPr>
          <w:p w14:paraId="400E304E">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6AF928EB">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6BF70645">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二、政府性基金预算财政拨款</w:t>
            </w:r>
          </w:p>
        </w:tc>
        <w:tc>
          <w:tcPr>
            <w:tcW w:w="614" w:type="dxa"/>
            <w:tcBorders>
              <w:top w:val="nil"/>
              <w:left w:val="nil"/>
              <w:bottom w:val="single" w:color="auto" w:sz="4" w:space="0"/>
              <w:right w:val="single" w:color="auto" w:sz="4" w:space="0"/>
            </w:tcBorders>
            <w:shd w:val="clear" w:color="auto" w:fill="auto"/>
            <w:noWrap/>
            <w:vAlign w:val="center"/>
          </w:tcPr>
          <w:p w14:paraId="424083F4">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2</w:t>
            </w:r>
          </w:p>
        </w:tc>
        <w:tc>
          <w:tcPr>
            <w:tcW w:w="1208" w:type="dxa"/>
            <w:tcBorders>
              <w:top w:val="nil"/>
              <w:left w:val="nil"/>
              <w:bottom w:val="single" w:color="auto" w:sz="4" w:space="0"/>
              <w:right w:val="single" w:color="auto" w:sz="4" w:space="0"/>
            </w:tcBorders>
            <w:shd w:val="clear" w:color="auto" w:fill="auto"/>
            <w:noWrap/>
            <w:vAlign w:val="center"/>
          </w:tcPr>
          <w:p w14:paraId="2D21B907">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199B3275">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二、外交支出</w:t>
            </w:r>
          </w:p>
        </w:tc>
        <w:tc>
          <w:tcPr>
            <w:tcW w:w="614" w:type="dxa"/>
            <w:tcBorders>
              <w:top w:val="nil"/>
              <w:left w:val="nil"/>
              <w:bottom w:val="single" w:color="auto" w:sz="4" w:space="0"/>
              <w:right w:val="single" w:color="auto" w:sz="4" w:space="0"/>
            </w:tcBorders>
            <w:shd w:val="clear" w:color="auto" w:fill="auto"/>
            <w:noWrap/>
            <w:vAlign w:val="center"/>
          </w:tcPr>
          <w:p w14:paraId="338554DE">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18</w:t>
            </w:r>
          </w:p>
        </w:tc>
        <w:tc>
          <w:tcPr>
            <w:tcW w:w="888" w:type="dxa"/>
            <w:tcBorders>
              <w:top w:val="nil"/>
              <w:left w:val="nil"/>
              <w:bottom w:val="single" w:color="auto" w:sz="4" w:space="0"/>
              <w:right w:val="single" w:color="auto" w:sz="4" w:space="0"/>
            </w:tcBorders>
            <w:shd w:val="clear" w:color="auto" w:fill="auto"/>
            <w:noWrap/>
            <w:vAlign w:val="center"/>
          </w:tcPr>
          <w:p w14:paraId="4B7827C4">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516" w:type="dxa"/>
            <w:tcBorders>
              <w:top w:val="nil"/>
              <w:left w:val="nil"/>
              <w:bottom w:val="single" w:color="auto" w:sz="4" w:space="0"/>
              <w:right w:val="single" w:color="auto" w:sz="4" w:space="0"/>
            </w:tcBorders>
            <w:shd w:val="clear" w:color="auto" w:fill="auto"/>
            <w:noWrap/>
            <w:vAlign w:val="center"/>
          </w:tcPr>
          <w:p w14:paraId="6B304017">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809" w:type="dxa"/>
            <w:tcBorders>
              <w:top w:val="nil"/>
              <w:left w:val="nil"/>
              <w:bottom w:val="single" w:color="auto" w:sz="4" w:space="0"/>
              <w:right w:val="single" w:color="auto" w:sz="4" w:space="0"/>
            </w:tcBorders>
            <w:shd w:val="clear" w:color="auto" w:fill="auto"/>
            <w:noWrap/>
            <w:vAlign w:val="center"/>
          </w:tcPr>
          <w:p w14:paraId="3B18B0E6">
            <w:pPr>
              <w:widowControl/>
              <w:jc w:val="center"/>
              <w:rPr>
                <w:rFonts w:ascii="Times New Roman" w:hAnsi="Times New Roman" w:eastAsia="仿宋_GB2312" w:cs="Times New Roman"/>
                <w:b/>
                <w:bCs/>
                <w:kern w:val="0"/>
                <w:sz w:val="22"/>
                <w:highlight w:val="none"/>
              </w:rPr>
            </w:pPr>
            <w:r>
              <w:rPr>
                <w:rFonts w:hint="eastAsia" w:ascii="Times New Roman" w:hAnsi="Times New Roman" w:eastAsia="仿宋_GB2312" w:cs="Times New Roman"/>
                <w:b/>
                <w:bCs/>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18174372">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05FCA48B">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3F141B19">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三、国有资本经营预算财政拨款</w:t>
            </w:r>
          </w:p>
        </w:tc>
        <w:tc>
          <w:tcPr>
            <w:tcW w:w="614" w:type="dxa"/>
            <w:tcBorders>
              <w:top w:val="nil"/>
              <w:left w:val="nil"/>
              <w:bottom w:val="single" w:color="auto" w:sz="4" w:space="0"/>
              <w:right w:val="single" w:color="auto" w:sz="4" w:space="0"/>
            </w:tcBorders>
            <w:shd w:val="clear" w:color="auto" w:fill="auto"/>
            <w:noWrap/>
            <w:vAlign w:val="center"/>
          </w:tcPr>
          <w:p w14:paraId="60AABBD0">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3</w:t>
            </w:r>
          </w:p>
        </w:tc>
        <w:tc>
          <w:tcPr>
            <w:tcW w:w="1208" w:type="dxa"/>
            <w:tcBorders>
              <w:top w:val="nil"/>
              <w:left w:val="nil"/>
              <w:bottom w:val="single" w:color="auto" w:sz="4" w:space="0"/>
              <w:right w:val="single" w:color="auto" w:sz="4" w:space="0"/>
            </w:tcBorders>
            <w:shd w:val="clear" w:color="auto" w:fill="auto"/>
            <w:noWrap/>
            <w:vAlign w:val="center"/>
          </w:tcPr>
          <w:p w14:paraId="738A0F83">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2865E808">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三、国防支出</w:t>
            </w:r>
          </w:p>
        </w:tc>
        <w:tc>
          <w:tcPr>
            <w:tcW w:w="614" w:type="dxa"/>
            <w:tcBorders>
              <w:top w:val="nil"/>
              <w:left w:val="nil"/>
              <w:bottom w:val="single" w:color="auto" w:sz="4" w:space="0"/>
              <w:right w:val="single" w:color="auto" w:sz="4" w:space="0"/>
            </w:tcBorders>
            <w:shd w:val="clear" w:color="auto" w:fill="auto"/>
            <w:noWrap/>
            <w:vAlign w:val="center"/>
          </w:tcPr>
          <w:p w14:paraId="4144DA1C">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19</w:t>
            </w:r>
          </w:p>
        </w:tc>
        <w:tc>
          <w:tcPr>
            <w:tcW w:w="888" w:type="dxa"/>
            <w:tcBorders>
              <w:top w:val="nil"/>
              <w:left w:val="nil"/>
              <w:bottom w:val="single" w:color="auto" w:sz="4" w:space="0"/>
              <w:right w:val="single" w:color="auto" w:sz="4" w:space="0"/>
            </w:tcBorders>
            <w:shd w:val="clear" w:color="auto" w:fill="auto"/>
            <w:noWrap/>
            <w:vAlign w:val="center"/>
          </w:tcPr>
          <w:p w14:paraId="72DA8CD4">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516" w:type="dxa"/>
            <w:tcBorders>
              <w:top w:val="nil"/>
              <w:left w:val="nil"/>
              <w:bottom w:val="single" w:color="auto" w:sz="4" w:space="0"/>
              <w:right w:val="single" w:color="auto" w:sz="4" w:space="0"/>
            </w:tcBorders>
            <w:shd w:val="clear" w:color="auto" w:fill="auto"/>
            <w:noWrap/>
            <w:vAlign w:val="center"/>
          </w:tcPr>
          <w:p w14:paraId="0970D427">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809" w:type="dxa"/>
            <w:tcBorders>
              <w:top w:val="nil"/>
              <w:left w:val="nil"/>
              <w:bottom w:val="single" w:color="auto" w:sz="4" w:space="0"/>
              <w:right w:val="single" w:color="auto" w:sz="4" w:space="0"/>
            </w:tcBorders>
            <w:shd w:val="clear" w:color="auto" w:fill="auto"/>
            <w:noWrap/>
            <w:vAlign w:val="center"/>
          </w:tcPr>
          <w:p w14:paraId="3DC3E2CC">
            <w:pPr>
              <w:widowControl/>
              <w:jc w:val="center"/>
              <w:rPr>
                <w:rFonts w:ascii="Times New Roman" w:hAnsi="Times New Roman" w:eastAsia="仿宋_GB2312" w:cs="Times New Roman"/>
                <w:b/>
                <w:bCs/>
                <w:kern w:val="0"/>
                <w:sz w:val="22"/>
                <w:highlight w:val="none"/>
              </w:rPr>
            </w:pPr>
            <w:r>
              <w:rPr>
                <w:rFonts w:hint="eastAsia" w:ascii="Times New Roman" w:hAnsi="Times New Roman" w:eastAsia="仿宋_GB2312" w:cs="Times New Roman"/>
                <w:b/>
                <w:bCs/>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5809B7BB">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495EB553">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16298E47">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　</w:t>
            </w:r>
          </w:p>
        </w:tc>
        <w:tc>
          <w:tcPr>
            <w:tcW w:w="614" w:type="dxa"/>
            <w:tcBorders>
              <w:top w:val="nil"/>
              <w:left w:val="nil"/>
              <w:bottom w:val="single" w:color="auto" w:sz="4" w:space="0"/>
              <w:right w:val="single" w:color="auto" w:sz="4" w:space="0"/>
            </w:tcBorders>
            <w:shd w:val="clear" w:color="auto" w:fill="auto"/>
            <w:noWrap/>
            <w:vAlign w:val="center"/>
          </w:tcPr>
          <w:p w14:paraId="417E261E">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4</w:t>
            </w:r>
          </w:p>
        </w:tc>
        <w:tc>
          <w:tcPr>
            <w:tcW w:w="1208" w:type="dxa"/>
            <w:tcBorders>
              <w:top w:val="nil"/>
              <w:left w:val="nil"/>
              <w:bottom w:val="single" w:color="auto" w:sz="4" w:space="0"/>
              <w:right w:val="single" w:color="auto" w:sz="4" w:space="0"/>
            </w:tcBorders>
            <w:shd w:val="clear" w:color="auto" w:fill="auto"/>
            <w:noWrap/>
            <w:vAlign w:val="center"/>
          </w:tcPr>
          <w:p w14:paraId="71965179">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438376CB">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四、公共安全支出</w:t>
            </w:r>
          </w:p>
        </w:tc>
        <w:tc>
          <w:tcPr>
            <w:tcW w:w="614" w:type="dxa"/>
            <w:tcBorders>
              <w:top w:val="nil"/>
              <w:left w:val="nil"/>
              <w:bottom w:val="single" w:color="auto" w:sz="4" w:space="0"/>
              <w:right w:val="single" w:color="auto" w:sz="4" w:space="0"/>
            </w:tcBorders>
            <w:shd w:val="clear" w:color="auto" w:fill="auto"/>
            <w:noWrap/>
            <w:vAlign w:val="center"/>
          </w:tcPr>
          <w:p w14:paraId="12493507">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20</w:t>
            </w:r>
          </w:p>
        </w:tc>
        <w:tc>
          <w:tcPr>
            <w:tcW w:w="888" w:type="dxa"/>
            <w:tcBorders>
              <w:top w:val="nil"/>
              <w:left w:val="nil"/>
              <w:bottom w:val="single" w:color="auto" w:sz="4" w:space="0"/>
              <w:right w:val="single" w:color="auto" w:sz="4" w:space="0"/>
            </w:tcBorders>
            <w:shd w:val="clear" w:color="auto" w:fill="auto"/>
            <w:noWrap/>
            <w:vAlign w:val="center"/>
          </w:tcPr>
          <w:p w14:paraId="5B1637F8">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516" w:type="dxa"/>
            <w:tcBorders>
              <w:top w:val="nil"/>
              <w:left w:val="nil"/>
              <w:bottom w:val="single" w:color="auto" w:sz="4" w:space="0"/>
              <w:right w:val="single" w:color="auto" w:sz="4" w:space="0"/>
            </w:tcBorders>
            <w:shd w:val="clear" w:color="auto" w:fill="auto"/>
            <w:noWrap/>
            <w:vAlign w:val="center"/>
          </w:tcPr>
          <w:p w14:paraId="4E946E69">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809" w:type="dxa"/>
            <w:tcBorders>
              <w:top w:val="nil"/>
              <w:left w:val="nil"/>
              <w:bottom w:val="single" w:color="auto" w:sz="4" w:space="0"/>
              <w:right w:val="single" w:color="auto" w:sz="4" w:space="0"/>
            </w:tcBorders>
            <w:shd w:val="clear" w:color="auto" w:fill="auto"/>
            <w:noWrap/>
            <w:vAlign w:val="center"/>
          </w:tcPr>
          <w:p w14:paraId="00BE9B54">
            <w:pPr>
              <w:widowControl/>
              <w:jc w:val="center"/>
              <w:rPr>
                <w:rFonts w:ascii="Times New Roman" w:hAnsi="Times New Roman" w:eastAsia="仿宋_GB2312" w:cs="Times New Roman"/>
                <w:b/>
                <w:bCs/>
                <w:kern w:val="0"/>
                <w:sz w:val="22"/>
                <w:highlight w:val="none"/>
              </w:rPr>
            </w:pPr>
            <w:r>
              <w:rPr>
                <w:rFonts w:hint="eastAsia" w:ascii="Times New Roman" w:hAnsi="Times New Roman" w:eastAsia="仿宋_GB2312" w:cs="Times New Roman"/>
                <w:b/>
                <w:bCs/>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0E898E9C">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285F8592">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5C66F41E">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　</w:t>
            </w:r>
          </w:p>
        </w:tc>
        <w:tc>
          <w:tcPr>
            <w:tcW w:w="614" w:type="dxa"/>
            <w:tcBorders>
              <w:top w:val="nil"/>
              <w:left w:val="nil"/>
              <w:bottom w:val="single" w:color="auto" w:sz="4" w:space="0"/>
              <w:right w:val="single" w:color="auto" w:sz="4" w:space="0"/>
            </w:tcBorders>
            <w:shd w:val="clear" w:color="auto" w:fill="auto"/>
            <w:noWrap/>
            <w:vAlign w:val="center"/>
          </w:tcPr>
          <w:p w14:paraId="1C32E4F7">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5</w:t>
            </w:r>
          </w:p>
        </w:tc>
        <w:tc>
          <w:tcPr>
            <w:tcW w:w="1208" w:type="dxa"/>
            <w:tcBorders>
              <w:top w:val="nil"/>
              <w:left w:val="nil"/>
              <w:bottom w:val="single" w:color="auto" w:sz="4" w:space="0"/>
              <w:right w:val="single" w:color="auto" w:sz="4" w:space="0"/>
            </w:tcBorders>
            <w:shd w:val="clear" w:color="auto" w:fill="auto"/>
            <w:noWrap/>
            <w:vAlign w:val="center"/>
          </w:tcPr>
          <w:p w14:paraId="73D6BC31">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4B30D513">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五、教育支出</w:t>
            </w:r>
          </w:p>
        </w:tc>
        <w:tc>
          <w:tcPr>
            <w:tcW w:w="614" w:type="dxa"/>
            <w:tcBorders>
              <w:top w:val="nil"/>
              <w:left w:val="nil"/>
              <w:bottom w:val="single" w:color="auto" w:sz="4" w:space="0"/>
              <w:right w:val="single" w:color="auto" w:sz="4" w:space="0"/>
            </w:tcBorders>
            <w:shd w:val="clear" w:color="auto" w:fill="auto"/>
            <w:noWrap/>
            <w:vAlign w:val="center"/>
          </w:tcPr>
          <w:p w14:paraId="21510DD3">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21</w:t>
            </w:r>
          </w:p>
        </w:tc>
        <w:tc>
          <w:tcPr>
            <w:tcW w:w="888" w:type="dxa"/>
            <w:tcBorders>
              <w:top w:val="nil"/>
              <w:left w:val="nil"/>
              <w:bottom w:val="single" w:color="auto" w:sz="4" w:space="0"/>
              <w:right w:val="single" w:color="auto" w:sz="4" w:space="0"/>
            </w:tcBorders>
            <w:shd w:val="clear" w:color="auto" w:fill="auto"/>
            <w:noWrap/>
            <w:vAlign w:val="center"/>
          </w:tcPr>
          <w:p w14:paraId="24373C9F">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516" w:type="dxa"/>
            <w:tcBorders>
              <w:top w:val="nil"/>
              <w:left w:val="nil"/>
              <w:bottom w:val="single" w:color="auto" w:sz="4" w:space="0"/>
              <w:right w:val="single" w:color="auto" w:sz="4" w:space="0"/>
            </w:tcBorders>
            <w:shd w:val="clear" w:color="auto" w:fill="auto"/>
            <w:noWrap/>
            <w:vAlign w:val="center"/>
          </w:tcPr>
          <w:p w14:paraId="70977079">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809" w:type="dxa"/>
            <w:tcBorders>
              <w:top w:val="nil"/>
              <w:left w:val="nil"/>
              <w:bottom w:val="single" w:color="auto" w:sz="4" w:space="0"/>
              <w:right w:val="single" w:color="auto" w:sz="4" w:space="0"/>
            </w:tcBorders>
            <w:shd w:val="clear" w:color="auto" w:fill="auto"/>
            <w:noWrap/>
            <w:vAlign w:val="center"/>
          </w:tcPr>
          <w:p w14:paraId="0144DA3F">
            <w:pPr>
              <w:widowControl/>
              <w:jc w:val="center"/>
              <w:rPr>
                <w:rFonts w:ascii="Times New Roman" w:hAnsi="Times New Roman" w:eastAsia="仿宋_GB2312" w:cs="Times New Roman"/>
                <w:b/>
                <w:bCs/>
                <w:kern w:val="0"/>
                <w:sz w:val="22"/>
                <w:highlight w:val="none"/>
              </w:rPr>
            </w:pPr>
            <w:r>
              <w:rPr>
                <w:rFonts w:hint="eastAsia" w:ascii="Times New Roman" w:hAnsi="Times New Roman" w:eastAsia="仿宋_GB2312" w:cs="Times New Roman"/>
                <w:b/>
                <w:bCs/>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24BF9379">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498869BA">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49B1D37F">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　</w:t>
            </w:r>
          </w:p>
        </w:tc>
        <w:tc>
          <w:tcPr>
            <w:tcW w:w="614" w:type="dxa"/>
            <w:tcBorders>
              <w:top w:val="nil"/>
              <w:left w:val="nil"/>
              <w:bottom w:val="single" w:color="auto" w:sz="4" w:space="0"/>
              <w:right w:val="single" w:color="auto" w:sz="4" w:space="0"/>
            </w:tcBorders>
            <w:shd w:val="clear" w:color="auto" w:fill="auto"/>
            <w:noWrap/>
            <w:vAlign w:val="center"/>
          </w:tcPr>
          <w:p w14:paraId="286275D9">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6</w:t>
            </w:r>
          </w:p>
        </w:tc>
        <w:tc>
          <w:tcPr>
            <w:tcW w:w="1208" w:type="dxa"/>
            <w:tcBorders>
              <w:top w:val="nil"/>
              <w:left w:val="nil"/>
              <w:bottom w:val="single" w:color="auto" w:sz="4" w:space="0"/>
              <w:right w:val="single" w:color="auto" w:sz="4" w:space="0"/>
            </w:tcBorders>
            <w:shd w:val="clear" w:color="auto" w:fill="auto"/>
            <w:noWrap/>
            <w:vAlign w:val="center"/>
          </w:tcPr>
          <w:p w14:paraId="146A5B12">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6512B8FE">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六、科学技术支出</w:t>
            </w:r>
          </w:p>
        </w:tc>
        <w:tc>
          <w:tcPr>
            <w:tcW w:w="614" w:type="dxa"/>
            <w:tcBorders>
              <w:top w:val="nil"/>
              <w:left w:val="nil"/>
              <w:bottom w:val="single" w:color="auto" w:sz="4" w:space="0"/>
              <w:right w:val="single" w:color="auto" w:sz="4" w:space="0"/>
            </w:tcBorders>
            <w:shd w:val="clear" w:color="auto" w:fill="auto"/>
            <w:noWrap/>
            <w:vAlign w:val="center"/>
          </w:tcPr>
          <w:p w14:paraId="719D1895">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22</w:t>
            </w:r>
          </w:p>
        </w:tc>
        <w:tc>
          <w:tcPr>
            <w:tcW w:w="888" w:type="dxa"/>
            <w:tcBorders>
              <w:top w:val="nil"/>
              <w:left w:val="nil"/>
              <w:bottom w:val="single" w:color="auto" w:sz="4" w:space="0"/>
              <w:right w:val="single" w:color="auto" w:sz="4" w:space="0"/>
            </w:tcBorders>
            <w:shd w:val="clear" w:color="auto" w:fill="auto"/>
            <w:noWrap/>
            <w:vAlign w:val="center"/>
          </w:tcPr>
          <w:p w14:paraId="69039570">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516" w:type="dxa"/>
            <w:tcBorders>
              <w:top w:val="nil"/>
              <w:left w:val="nil"/>
              <w:bottom w:val="single" w:color="auto" w:sz="4" w:space="0"/>
              <w:right w:val="single" w:color="auto" w:sz="4" w:space="0"/>
            </w:tcBorders>
            <w:shd w:val="clear" w:color="auto" w:fill="auto"/>
            <w:noWrap/>
            <w:vAlign w:val="center"/>
          </w:tcPr>
          <w:p w14:paraId="3234B094">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809" w:type="dxa"/>
            <w:tcBorders>
              <w:top w:val="nil"/>
              <w:left w:val="nil"/>
              <w:bottom w:val="single" w:color="auto" w:sz="4" w:space="0"/>
              <w:right w:val="single" w:color="auto" w:sz="4" w:space="0"/>
            </w:tcBorders>
            <w:shd w:val="clear" w:color="auto" w:fill="auto"/>
            <w:noWrap/>
            <w:vAlign w:val="center"/>
          </w:tcPr>
          <w:p w14:paraId="14459973">
            <w:pPr>
              <w:widowControl/>
              <w:jc w:val="center"/>
              <w:rPr>
                <w:rFonts w:ascii="Times New Roman" w:hAnsi="Times New Roman" w:eastAsia="仿宋_GB2312" w:cs="Times New Roman"/>
                <w:b/>
                <w:bCs/>
                <w:kern w:val="0"/>
                <w:sz w:val="22"/>
                <w:highlight w:val="none"/>
              </w:rPr>
            </w:pPr>
            <w:r>
              <w:rPr>
                <w:rFonts w:hint="eastAsia" w:ascii="Times New Roman" w:hAnsi="Times New Roman" w:eastAsia="仿宋_GB2312" w:cs="Times New Roman"/>
                <w:b/>
                <w:bCs/>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7F62AA08">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5BF83207">
        <w:tblPrEx>
          <w:tblCellMar>
            <w:top w:w="0" w:type="dxa"/>
            <w:left w:w="108" w:type="dxa"/>
            <w:bottom w:w="0" w:type="dxa"/>
            <w:right w:w="108" w:type="dxa"/>
          </w:tblCellMar>
        </w:tblPrEx>
        <w:trPr>
          <w:trHeight w:val="476"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4493A1E2">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　</w:t>
            </w:r>
          </w:p>
        </w:tc>
        <w:tc>
          <w:tcPr>
            <w:tcW w:w="614" w:type="dxa"/>
            <w:tcBorders>
              <w:top w:val="nil"/>
              <w:left w:val="nil"/>
              <w:bottom w:val="single" w:color="auto" w:sz="4" w:space="0"/>
              <w:right w:val="single" w:color="auto" w:sz="4" w:space="0"/>
            </w:tcBorders>
            <w:shd w:val="clear" w:color="auto" w:fill="auto"/>
            <w:noWrap/>
            <w:vAlign w:val="center"/>
          </w:tcPr>
          <w:p w14:paraId="3C2B9E66">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7</w:t>
            </w:r>
          </w:p>
        </w:tc>
        <w:tc>
          <w:tcPr>
            <w:tcW w:w="1208" w:type="dxa"/>
            <w:tcBorders>
              <w:top w:val="nil"/>
              <w:left w:val="nil"/>
              <w:bottom w:val="single" w:color="auto" w:sz="4" w:space="0"/>
              <w:right w:val="single" w:color="auto" w:sz="4" w:space="0"/>
            </w:tcBorders>
            <w:shd w:val="clear" w:color="auto" w:fill="auto"/>
            <w:noWrap/>
            <w:vAlign w:val="center"/>
          </w:tcPr>
          <w:p w14:paraId="261576A2">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0B668C3D">
            <w:pPr>
              <w:widowControl/>
              <w:jc w:val="left"/>
              <w:textAlignment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Times New Roman"/>
                <w:color w:val="000000"/>
                <w:sz w:val="24"/>
                <w:szCs w:val="24"/>
                <w:highlight w:val="none"/>
              </w:rPr>
              <w:t>八、社会保障和就业支出</w:t>
            </w:r>
          </w:p>
        </w:tc>
        <w:tc>
          <w:tcPr>
            <w:tcW w:w="614" w:type="dxa"/>
            <w:tcBorders>
              <w:top w:val="nil"/>
              <w:left w:val="nil"/>
              <w:bottom w:val="single" w:color="auto" w:sz="4" w:space="0"/>
              <w:right w:val="single" w:color="auto" w:sz="4" w:space="0"/>
            </w:tcBorders>
            <w:shd w:val="clear" w:color="auto" w:fill="auto"/>
            <w:noWrap/>
            <w:vAlign w:val="center"/>
          </w:tcPr>
          <w:p w14:paraId="1FE091AA">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23</w:t>
            </w:r>
          </w:p>
        </w:tc>
        <w:tc>
          <w:tcPr>
            <w:tcW w:w="888" w:type="dxa"/>
            <w:tcBorders>
              <w:top w:val="nil"/>
              <w:left w:val="nil"/>
              <w:bottom w:val="single" w:color="auto" w:sz="4" w:space="0"/>
              <w:right w:val="single" w:color="auto" w:sz="4" w:space="0"/>
            </w:tcBorders>
            <w:shd w:val="clear" w:color="auto" w:fill="auto"/>
            <w:noWrap/>
            <w:vAlign w:val="center"/>
          </w:tcPr>
          <w:p w14:paraId="2D8CE9D6">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36.22</w:t>
            </w:r>
          </w:p>
        </w:tc>
        <w:tc>
          <w:tcPr>
            <w:tcW w:w="1516" w:type="dxa"/>
            <w:tcBorders>
              <w:top w:val="nil"/>
              <w:left w:val="nil"/>
              <w:bottom w:val="single" w:color="auto" w:sz="4" w:space="0"/>
              <w:right w:val="single" w:color="auto" w:sz="4" w:space="0"/>
            </w:tcBorders>
            <w:shd w:val="clear" w:color="auto" w:fill="auto"/>
            <w:noWrap/>
            <w:vAlign w:val="center"/>
          </w:tcPr>
          <w:p w14:paraId="7EDB1F3D">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36.22</w:t>
            </w:r>
          </w:p>
        </w:tc>
        <w:tc>
          <w:tcPr>
            <w:tcW w:w="1809" w:type="dxa"/>
            <w:tcBorders>
              <w:top w:val="nil"/>
              <w:left w:val="nil"/>
              <w:bottom w:val="single" w:color="auto" w:sz="4" w:space="0"/>
              <w:right w:val="single" w:color="auto" w:sz="4" w:space="0"/>
            </w:tcBorders>
            <w:shd w:val="clear" w:color="auto" w:fill="auto"/>
            <w:noWrap/>
            <w:vAlign w:val="center"/>
          </w:tcPr>
          <w:p w14:paraId="413D03EC">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7B82F702">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20532746">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5A48E8F9">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　</w:t>
            </w:r>
          </w:p>
        </w:tc>
        <w:tc>
          <w:tcPr>
            <w:tcW w:w="614" w:type="dxa"/>
            <w:tcBorders>
              <w:top w:val="nil"/>
              <w:left w:val="nil"/>
              <w:bottom w:val="single" w:color="auto" w:sz="4" w:space="0"/>
              <w:right w:val="single" w:color="auto" w:sz="4" w:space="0"/>
            </w:tcBorders>
            <w:shd w:val="clear" w:color="auto" w:fill="auto"/>
            <w:noWrap/>
            <w:vAlign w:val="center"/>
          </w:tcPr>
          <w:p w14:paraId="68634752">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8</w:t>
            </w:r>
          </w:p>
        </w:tc>
        <w:tc>
          <w:tcPr>
            <w:tcW w:w="1208" w:type="dxa"/>
            <w:tcBorders>
              <w:top w:val="nil"/>
              <w:left w:val="nil"/>
              <w:bottom w:val="single" w:color="auto" w:sz="4" w:space="0"/>
              <w:right w:val="single" w:color="auto" w:sz="4" w:space="0"/>
            </w:tcBorders>
            <w:shd w:val="clear" w:color="auto" w:fill="auto"/>
            <w:noWrap/>
            <w:vAlign w:val="center"/>
          </w:tcPr>
          <w:p w14:paraId="00FB9F72">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7E697989">
            <w:pPr>
              <w:jc w:val="left"/>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十一、城乡社区支出</w:t>
            </w:r>
          </w:p>
        </w:tc>
        <w:tc>
          <w:tcPr>
            <w:tcW w:w="614" w:type="dxa"/>
            <w:tcBorders>
              <w:top w:val="nil"/>
              <w:left w:val="nil"/>
              <w:bottom w:val="single" w:color="auto" w:sz="4" w:space="0"/>
              <w:right w:val="single" w:color="auto" w:sz="4" w:space="0"/>
            </w:tcBorders>
            <w:shd w:val="clear" w:color="auto" w:fill="auto"/>
            <w:noWrap/>
            <w:vAlign w:val="center"/>
          </w:tcPr>
          <w:p w14:paraId="68BA4EF8">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24</w:t>
            </w:r>
          </w:p>
        </w:tc>
        <w:tc>
          <w:tcPr>
            <w:tcW w:w="888" w:type="dxa"/>
            <w:tcBorders>
              <w:top w:val="nil"/>
              <w:left w:val="nil"/>
              <w:bottom w:val="single" w:color="auto" w:sz="4" w:space="0"/>
              <w:right w:val="single" w:color="auto" w:sz="4" w:space="0"/>
            </w:tcBorders>
            <w:shd w:val="clear" w:color="auto" w:fill="auto"/>
            <w:noWrap/>
            <w:vAlign w:val="center"/>
          </w:tcPr>
          <w:p w14:paraId="75838783">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15.90</w:t>
            </w:r>
          </w:p>
        </w:tc>
        <w:tc>
          <w:tcPr>
            <w:tcW w:w="1516" w:type="dxa"/>
            <w:tcBorders>
              <w:top w:val="nil"/>
              <w:left w:val="nil"/>
              <w:bottom w:val="single" w:color="auto" w:sz="4" w:space="0"/>
              <w:right w:val="single" w:color="auto" w:sz="4" w:space="0"/>
            </w:tcBorders>
            <w:shd w:val="clear" w:color="auto" w:fill="auto"/>
            <w:noWrap/>
            <w:vAlign w:val="center"/>
          </w:tcPr>
          <w:p w14:paraId="245BB8D9">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15.90</w:t>
            </w:r>
          </w:p>
        </w:tc>
        <w:tc>
          <w:tcPr>
            <w:tcW w:w="1809" w:type="dxa"/>
            <w:tcBorders>
              <w:top w:val="nil"/>
              <w:left w:val="nil"/>
              <w:bottom w:val="single" w:color="auto" w:sz="4" w:space="0"/>
              <w:right w:val="single" w:color="auto" w:sz="4" w:space="0"/>
            </w:tcBorders>
            <w:shd w:val="clear" w:color="auto" w:fill="auto"/>
            <w:noWrap/>
            <w:vAlign w:val="center"/>
          </w:tcPr>
          <w:p w14:paraId="30A78404">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59220BB8">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3852C367">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1F8F0FD8">
            <w:pPr>
              <w:widowControl/>
              <w:jc w:val="center"/>
              <w:rPr>
                <w:rFonts w:ascii="Times New Roman" w:hAnsi="Times New Roman" w:eastAsia="仿宋_GB2312" w:cs="Times New Roman"/>
                <w:b/>
                <w:bCs/>
                <w:kern w:val="0"/>
                <w:sz w:val="22"/>
                <w:highlight w:val="none"/>
              </w:rPr>
            </w:pPr>
          </w:p>
        </w:tc>
        <w:tc>
          <w:tcPr>
            <w:tcW w:w="614" w:type="dxa"/>
            <w:tcBorders>
              <w:top w:val="nil"/>
              <w:left w:val="nil"/>
              <w:bottom w:val="single" w:color="auto" w:sz="4" w:space="0"/>
              <w:right w:val="single" w:color="auto" w:sz="4" w:space="0"/>
            </w:tcBorders>
            <w:shd w:val="clear" w:color="auto" w:fill="auto"/>
            <w:noWrap/>
            <w:vAlign w:val="center"/>
          </w:tcPr>
          <w:p w14:paraId="4F8CBE8B">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9</w:t>
            </w:r>
          </w:p>
        </w:tc>
        <w:tc>
          <w:tcPr>
            <w:tcW w:w="1208" w:type="dxa"/>
            <w:tcBorders>
              <w:top w:val="nil"/>
              <w:left w:val="nil"/>
              <w:bottom w:val="single" w:color="auto" w:sz="4" w:space="0"/>
              <w:right w:val="single" w:color="auto" w:sz="4" w:space="0"/>
            </w:tcBorders>
            <w:shd w:val="clear" w:color="auto" w:fill="auto"/>
            <w:noWrap/>
            <w:vAlign w:val="center"/>
          </w:tcPr>
          <w:p w14:paraId="2C0944AD">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72B92856">
            <w:pPr>
              <w:jc w:val="left"/>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十二、农林水支出</w:t>
            </w:r>
          </w:p>
        </w:tc>
        <w:tc>
          <w:tcPr>
            <w:tcW w:w="614" w:type="dxa"/>
            <w:tcBorders>
              <w:top w:val="nil"/>
              <w:left w:val="nil"/>
              <w:bottom w:val="single" w:color="auto" w:sz="4" w:space="0"/>
              <w:right w:val="single" w:color="auto" w:sz="4" w:space="0"/>
            </w:tcBorders>
            <w:shd w:val="clear" w:color="auto" w:fill="auto"/>
            <w:noWrap/>
            <w:vAlign w:val="center"/>
          </w:tcPr>
          <w:p w14:paraId="1155D984">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25</w:t>
            </w:r>
          </w:p>
        </w:tc>
        <w:tc>
          <w:tcPr>
            <w:tcW w:w="888" w:type="dxa"/>
            <w:tcBorders>
              <w:top w:val="nil"/>
              <w:left w:val="nil"/>
              <w:bottom w:val="single" w:color="auto" w:sz="4" w:space="0"/>
              <w:right w:val="single" w:color="auto" w:sz="4" w:space="0"/>
            </w:tcBorders>
            <w:shd w:val="clear" w:color="auto" w:fill="auto"/>
            <w:noWrap/>
            <w:vAlign w:val="center"/>
          </w:tcPr>
          <w:p w14:paraId="0C654997">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2.07</w:t>
            </w:r>
          </w:p>
        </w:tc>
        <w:tc>
          <w:tcPr>
            <w:tcW w:w="1516" w:type="dxa"/>
            <w:tcBorders>
              <w:top w:val="nil"/>
              <w:left w:val="nil"/>
              <w:bottom w:val="single" w:color="auto" w:sz="4" w:space="0"/>
              <w:right w:val="single" w:color="auto" w:sz="4" w:space="0"/>
            </w:tcBorders>
            <w:shd w:val="clear" w:color="auto" w:fill="auto"/>
            <w:noWrap/>
            <w:vAlign w:val="center"/>
          </w:tcPr>
          <w:p w14:paraId="77B72930">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2.07</w:t>
            </w:r>
          </w:p>
        </w:tc>
        <w:tc>
          <w:tcPr>
            <w:tcW w:w="1809" w:type="dxa"/>
            <w:tcBorders>
              <w:top w:val="nil"/>
              <w:left w:val="nil"/>
              <w:bottom w:val="single" w:color="auto" w:sz="4" w:space="0"/>
              <w:right w:val="single" w:color="auto" w:sz="4" w:space="0"/>
            </w:tcBorders>
            <w:shd w:val="clear" w:color="auto" w:fill="auto"/>
            <w:noWrap/>
            <w:vAlign w:val="center"/>
          </w:tcPr>
          <w:p w14:paraId="054C68DE">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003CBAC5">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2472C0D1">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52653FC9">
            <w:pPr>
              <w:widowControl/>
              <w:jc w:val="center"/>
              <w:rPr>
                <w:rFonts w:ascii="Times New Roman" w:hAnsi="Times New Roman" w:eastAsia="仿宋_GB2312" w:cs="Times New Roman"/>
                <w:kern w:val="0"/>
                <w:sz w:val="22"/>
                <w:highlight w:val="none"/>
              </w:rPr>
            </w:pPr>
          </w:p>
        </w:tc>
        <w:tc>
          <w:tcPr>
            <w:tcW w:w="614" w:type="dxa"/>
            <w:tcBorders>
              <w:top w:val="nil"/>
              <w:left w:val="nil"/>
              <w:bottom w:val="single" w:color="auto" w:sz="4" w:space="0"/>
              <w:right w:val="single" w:color="auto" w:sz="4" w:space="0"/>
            </w:tcBorders>
            <w:shd w:val="clear" w:color="auto" w:fill="auto"/>
            <w:noWrap/>
            <w:vAlign w:val="center"/>
          </w:tcPr>
          <w:p w14:paraId="5AB71C6F">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10</w:t>
            </w:r>
          </w:p>
        </w:tc>
        <w:tc>
          <w:tcPr>
            <w:tcW w:w="1208" w:type="dxa"/>
            <w:tcBorders>
              <w:top w:val="nil"/>
              <w:left w:val="nil"/>
              <w:bottom w:val="single" w:color="auto" w:sz="4" w:space="0"/>
              <w:right w:val="single" w:color="auto" w:sz="4" w:space="0"/>
            </w:tcBorders>
            <w:shd w:val="clear" w:color="auto" w:fill="auto"/>
            <w:noWrap/>
            <w:vAlign w:val="center"/>
          </w:tcPr>
          <w:p w14:paraId="38D09F33">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7B56DAC8">
            <w:pPr>
              <w:widowControl/>
              <w:jc w:val="left"/>
              <w:textAlignment w:val="center"/>
              <w:rPr>
                <w:rFonts w:ascii="Times New Roman" w:hAnsi="Times New Roman" w:eastAsia="仿宋_GB2312" w:cs="Times New Roman"/>
                <w:b/>
                <w:color w:val="000000"/>
                <w:sz w:val="22"/>
                <w:highlight w:val="none"/>
              </w:rPr>
            </w:pPr>
            <w:r>
              <w:rPr>
                <w:rFonts w:hint="eastAsia" w:ascii="Times New Roman" w:hAnsi="Times New Roman" w:eastAsia="仿宋_GB2312" w:cs="Times New Roman"/>
                <w:bCs/>
                <w:color w:val="000000"/>
                <w:sz w:val="22"/>
                <w:highlight w:val="none"/>
              </w:rPr>
              <w:t>十三、交通运输支出</w:t>
            </w:r>
          </w:p>
        </w:tc>
        <w:tc>
          <w:tcPr>
            <w:tcW w:w="614" w:type="dxa"/>
            <w:tcBorders>
              <w:top w:val="nil"/>
              <w:left w:val="nil"/>
              <w:bottom w:val="single" w:color="auto" w:sz="4" w:space="0"/>
              <w:right w:val="single" w:color="auto" w:sz="4" w:space="0"/>
            </w:tcBorders>
            <w:shd w:val="clear" w:color="auto" w:fill="auto"/>
            <w:noWrap/>
            <w:vAlign w:val="center"/>
          </w:tcPr>
          <w:p w14:paraId="508A3E15">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26</w:t>
            </w:r>
          </w:p>
        </w:tc>
        <w:tc>
          <w:tcPr>
            <w:tcW w:w="888" w:type="dxa"/>
            <w:tcBorders>
              <w:top w:val="nil"/>
              <w:left w:val="nil"/>
              <w:bottom w:val="single" w:color="auto" w:sz="4" w:space="0"/>
              <w:right w:val="single" w:color="auto" w:sz="4" w:space="0"/>
            </w:tcBorders>
            <w:shd w:val="clear" w:color="auto" w:fill="auto"/>
            <w:noWrap/>
            <w:vAlign w:val="center"/>
          </w:tcPr>
          <w:p w14:paraId="322E5FF9">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512.41</w:t>
            </w:r>
          </w:p>
        </w:tc>
        <w:tc>
          <w:tcPr>
            <w:tcW w:w="1516" w:type="dxa"/>
            <w:tcBorders>
              <w:top w:val="nil"/>
              <w:left w:val="nil"/>
              <w:bottom w:val="single" w:color="auto" w:sz="4" w:space="0"/>
              <w:right w:val="single" w:color="auto" w:sz="4" w:space="0"/>
            </w:tcBorders>
            <w:shd w:val="clear" w:color="auto" w:fill="auto"/>
            <w:noWrap/>
            <w:vAlign w:val="center"/>
          </w:tcPr>
          <w:p w14:paraId="3AE09E9A">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512.41</w:t>
            </w:r>
          </w:p>
        </w:tc>
        <w:tc>
          <w:tcPr>
            <w:tcW w:w="1809" w:type="dxa"/>
            <w:tcBorders>
              <w:top w:val="nil"/>
              <w:left w:val="nil"/>
              <w:bottom w:val="single" w:color="auto" w:sz="4" w:space="0"/>
              <w:right w:val="single" w:color="auto" w:sz="4" w:space="0"/>
            </w:tcBorders>
            <w:shd w:val="clear" w:color="auto" w:fill="auto"/>
            <w:noWrap/>
            <w:vAlign w:val="center"/>
          </w:tcPr>
          <w:p w14:paraId="03B42A39">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145A7E7C">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5E801AC4">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040EBE3A">
            <w:pPr>
              <w:widowControl/>
              <w:jc w:val="center"/>
              <w:rPr>
                <w:rFonts w:ascii="Times New Roman" w:hAnsi="Times New Roman" w:eastAsia="仿宋_GB2312" w:cs="Times New Roman"/>
                <w:b/>
                <w:bCs/>
                <w:kern w:val="0"/>
                <w:sz w:val="22"/>
                <w:highlight w:val="none"/>
              </w:rPr>
            </w:pPr>
            <w:r>
              <w:rPr>
                <w:rFonts w:ascii="Times New Roman" w:hAnsi="Times New Roman" w:eastAsia="仿宋_GB2312" w:cs="Times New Roman"/>
                <w:b/>
                <w:bCs/>
                <w:kern w:val="0"/>
                <w:sz w:val="22"/>
                <w:highlight w:val="none"/>
              </w:rPr>
              <w:t>本年收入合计</w:t>
            </w:r>
          </w:p>
        </w:tc>
        <w:tc>
          <w:tcPr>
            <w:tcW w:w="614" w:type="dxa"/>
            <w:tcBorders>
              <w:top w:val="nil"/>
              <w:left w:val="nil"/>
              <w:bottom w:val="single" w:color="auto" w:sz="4" w:space="0"/>
              <w:right w:val="single" w:color="auto" w:sz="4" w:space="0"/>
            </w:tcBorders>
            <w:shd w:val="clear" w:color="auto" w:fill="auto"/>
            <w:noWrap/>
            <w:vAlign w:val="center"/>
          </w:tcPr>
          <w:p w14:paraId="5BFB41CF">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11</w:t>
            </w:r>
          </w:p>
        </w:tc>
        <w:tc>
          <w:tcPr>
            <w:tcW w:w="1208" w:type="dxa"/>
            <w:tcBorders>
              <w:top w:val="nil"/>
              <w:left w:val="nil"/>
              <w:bottom w:val="single" w:color="auto" w:sz="4" w:space="0"/>
              <w:right w:val="single" w:color="auto" w:sz="4" w:space="0"/>
            </w:tcBorders>
            <w:shd w:val="clear" w:color="auto" w:fill="auto"/>
            <w:noWrap/>
            <w:vAlign w:val="center"/>
          </w:tcPr>
          <w:p w14:paraId="6D8A330C">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578.58</w:t>
            </w:r>
          </w:p>
        </w:tc>
        <w:tc>
          <w:tcPr>
            <w:tcW w:w="2114" w:type="dxa"/>
            <w:tcBorders>
              <w:top w:val="nil"/>
              <w:left w:val="nil"/>
              <w:bottom w:val="single" w:color="auto" w:sz="4" w:space="0"/>
              <w:right w:val="single" w:color="auto" w:sz="4" w:space="0"/>
            </w:tcBorders>
            <w:shd w:val="clear" w:color="auto" w:fill="auto"/>
            <w:noWrap/>
            <w:vAlign w:val="center"/>
          </w:tcPr>
          <w:p w14:paraId="6A611E7A">
            <w:pPr>
              <w:widowControl/>
              <w:jc w:val="center"/>
              <w:rPr>
                <w:rFonts w:ascii="Times New Roman" w:hAnsi="Times New Roman" w:eastAsia="仿宋_GB2312" w:cs="Times New Roman"/>
                <w:b/>
                <w:bCs/>
                <w:kern w:val="0"/>
                <w:sz w:val="22"/>
                <w:highlight w:val="none"/>
              </w:rPr>
            </w:pPr>
            <w:r>
              <w:rPr>
                <w:rFonts w:ascii="Times New Roman" w:hAnsi="Times New Roman" w:eastAsia="仿宋_GB2312" w:cs="Times New Roman"/>
                <w:b/>
                <w:bCs/>
                <w:kern w:val="0"/>
                <w:sz w:val="22"/>
                <w:highlight w:val="none"/>
              </w:rPr>
              <w:t>本年支出合计</w:t>
            </w:r>
          </w:p>
        </w:tc>
        <w:tc>
          <w:tcPr>
            <w:tcW w:w="614" w:type="dxa"/>
            <w:tcBorders>
              <w:top w:val="nil"/>
              <w:left w:val="nil"/>
              <w:bottom w:val="single" w:color="auto" w:sz="4" w:space="0"/>
              <w:right w:val="single" w:color="auto" w:sz="4" w:space="0"/>
            </w:tcBorders>
            <w:shd w:val="clear" w:color="auto" w:fill="auto"/>
            <w:noWrap/>
            <w:vAlign w:val="center"/>
          </w:tcPr>
          <w:p w14:paraId="47925196">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27</w:t>
            </w:r>
          </w:p>
        </w:tc>
        <w:tc>
          <w:tcPr>
            <w:tcW w:w="888" w:type="dxa"/>
            <w:tcBorders>
              <w:top w:val="nil"/>
              <w:left w:val="nil"/>
              <w:bottom w:val="single" w:color="auto" w:sz="4" w:space="0"/>
              <w:right w:val="single" w:color="auto" w:sz="4" w:space="0"/>
            </w:tcBorders>
            <w:shd w:val="clear" w:color="auto" w:fill="auto"/>
            <w:noWrap/>
            <w:vAlign w:val="center"/>
          </w:tcPr>
          <w:p w14:paraId="38A28460">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578.58</w:t>
            </w:r>
          </w:p>
        </w:tc>
        <w:tc>
          <w:tcPr>
            <w:tcW w:w="1516" w:type="dxa"/>
            <w:tcBorders>
              <w:top w:val="nil"/>
              <w:left w:val="nil"/>
              <w:bottom w:val="single" w:color="auto" w:sz="4" w:space="0"/>
              <w:right w:val="single" w:color="auto" w:sz="4" w:space="0"/>
            </w:tcBorders>
            <w:shd w:val="clear" w:color="auto" w:fill="auto"/>
            <w:noWrap/>
            <w:vAlign w:val="center"/>
          </w:tcPr>
          <w:p w14:paraId="0562B18D">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578.58</w:t>
            </w:r>
          </w:p>
        </w:tc>
        <w:tc>
          <w:tcPr>
            <w:tcW w:w="1809" w:type="dxa"/>
            <w:tcBorders>
              <w:top w:val="nil"/>
              <w:left w:val="nil"/>
              <w:bottom w:val="single" w:color="auto" w:sz="4" w:space="0"/>
              <w:right w:val="single" w:color="auto" w:sz="4" w:space="0"/>
            </w:tcBorders>
            <w:shd w:val="clear" w:color="auto" w:fill="auto"/>
            <w:noWrap/>
            <w:vAlign w:val="center"/>
          </w:tcPr>
          <w:p w14:paraId="39469533">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4B29BD62">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49FC52A5">
        <w:tblPrEx>
          <w:tblCellMar>
            <w:top w:w="0" w:type="dxa"/>
            <w:left w:w="108" w:type="dxa"/>
            <w:bottom w:w="0" w:type="dxa"/>
            <w:right w:w="108" w:type="dxa"/>
          </w:tblCellMar>
        </w:tblPrEx>
        <w:trPr>
          <w:trHeight w:val="476"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4B60F8BF">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年初财政拨款结转和结余</w:t>
            </w:r>
          </w:p>
        </w:tc>
        <w:tc>
          <w:tcPr>
            <w:tcW w:w="614" w:type="dxa"/>
            <w:tcBorders>
              <w:top w:val="nil"/>
              <w:left w:val="nil"/>
              <w:bottom w:val="single" w:color="auto" w:sz="4" w:space="0"/>
              <w:right w:val="single" w:color="auto" w:sz="4" w:space="0"/>
            </w:tcBorders>
            <w:shd w:val="clear" w:color="auto" w:fill="auto"/>
            <w:noWrap/>
            <w:vAlign w:val="center"/>
          </w:tcPr>
          <w:p w14:paraId="6FF0DC46">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12</w:t>
            </w:r>
          </w:p>
        </w:tc>
        <w:tc>
          <w:tcPr>
            <w:tcW w:w="1208" w:type="dxa"/>
            <w:tcBorders>
              <w:top w:val="nil"/>
              <w:left w:val="nil"/>
              <w:bottom w:val="single" w:color="auto" w:sz="4" w:space="0"/>
              <w:right w:val="single" w:color="auto" w:sz="4" w:space="0"/>
            </w:tcBorders>
            <w:shd w:val="clear" w:color="auto" w:fill="auto"/>
            <w:noWrap/>
            <w:vAlign w:val="center"/>
          </w:tcPr>
          <w:p w14:paraId="3C392BAD">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5DDE1F4A">
            <w:pPr>
              <w:widowControl/>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年末财政拨款结转和结余</w:t>
            </w:r>
          </w:p>
        </w:tc>
        <w:tc>
          <w:tcPr>
            <w:tcW w:w="614" w:type="dxa"/>
            <w:tcBorders>
              <w:top w:val="nil"/>
              <w:left w:val="nil"/>
              <w:bottom w:val="single" w:color="auto" w:sz="4" w:space="0"/>
              <w:right w:val="single" w:color="auto" w:sz="4" w:space="0"/>
            </w:tcBorders>
            <w:shd w:val="clear" w:color="auto" w:fill="auto"/>
            <w:noWrap/>
            <w:vAlign w:val="center"/>
          </w:tcPr>
          <w:p w14:paraId="389DBBE8">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28</w:t>
            </w:r>
          </w:p>
        </w:tc>
        <w:tc>
          <w:tcPr>
            <w:tcW w:w="888" w:type="dxa"/>
            <w:tcBorders>
              <w:top w:val="nil"/>
              <w:left w:val="nil"/>
              <w:bottom w:val="single" w:color="auto" w:sz="4" w:space="0"/>
              <w:right w:val="single" w:color="auto" w:sz="4" w:space="0"/>
            </w:tcBorders>
            <w:shd w:val="clear" w:color="auto" w:fill="auto"/>
            <w:noWrap/>
            <w:vAlign w:val="center"/>
          </w:tcPr>
          <w:p w14:paraId="09BC3648">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516" w:type="dxa"/>
            <w:tcBorders>
              <w:top w:val="nil"/>
              <w:left w:val="nil"/>
              <w:bottom w:val="single" w:color="auto" w:sz="4" w:space="0"/>
              <w:right w:val="single" w:color="auto" w:sz="4" w:space="0"/>
            </w:tcBorders>
            <w:shd w:val="clear" w:color="auto" w:fill="auto"/>
            <w:noWrap/>
            <w:vAlign w:val="center"/>
          </w:tcPr>
          <w:p w14:paraId="03A7F2C0">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809" w:type="dxa"/>
            <w:tcBorders>
              <w:top w:val="nil"/>
              <w:left w:val="nil"/>
              <w:bottom w:val="single" w:color="auto" w:sz="4" w:space="0"/>
              <w:right w:val="single" w:color="auto" w:sz="4" w:space="0"/>
            </w:tcBorders>
            <w:shd w:val="clear" w:color="auto" w:fill="auto"/>
            <w:noWrap/>
            <w:vAlign w:val="center"/>
          </w:tcPr>
          <w:p w14:paraId="11FA920F">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1D577301">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302AF52F">
        <w:tblPrEx>
          <w:tblCellMar>
            <w:top w:w="0" w:type="dxa"/>
            <w:left w:w="108" w:type="dxa"/>
            <w:bottom w:w="0" w:type="dxa"/>
            <w:right w:w="108" w:type="dxa"/>
          </w:tblCellMar>
        </w:tblPrEx>
        <w:trPr>
          <w:trHeight w:val="272" w:hRule="atLeast"/>
          <w:jc w:val="center"/>
        </w:trPr>
        <w:tc>
          <w:tcPr>
            <w:tcW w:w="3506" w:type="dxa"/>
            <w:tcBorders>
              <w:top w:val="nil"/>
              <w:left w:val="single" w:color="auto" w:sz="4" w:space="0"/>
              <w:bottom w:val="single" w:color="auto" w:sz="4" w:space="0"/>
              <w:right w:val="single" w:color="auto" w:sz="4" w:space="0"/>
            </w:tcBorders>
            <w:shd w:val="clear" w:color="auto" w:fill="auto"/>
            <w:noWrap/>
            <w:vAlign w:val="center"/>
          </w:tcPr>
          <w:p w14:paraId="030FA59F">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 xml:space="preserve">   一般公共预算财政拨款</w:t>
            </w:r>
          </w:p>
        </w:tc>
        <w:tc>
          <w:tcPr>
            <w:tcW w:w="614" w:type="dxa"/>
            <w:tcBorders>
              <w:top w:val="nil"/>
              <w:left w:val="nil"/>
              <w:bottom w:val="single" w:color="auto" w:sz="4" w:space="0"/>
              <w:right w:val="single" w:color="auto" w:sz="4" w:space="0"/>
            </w:tcBorders>
            <w:shd w:val="clear" w:color="auto" w:fill="auto"/>
            <w:noWrap/>
            <w:vAlign w:val="center"/>
          </w:tcPr>
          <w:p w14:paraId="1D7882D7">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13</w:t>
            </w:r>
          </w:p>
        </w:tc>
        <w:tc>
          <w:tcPr>
            <w:tcW w:w="1208" w:type="dxa"/>
            <w:tcBorders>
              <w:top w:val="nil"/>
              <w:left w:val="nil"/>
              <w:bottom w:val="single" w:color="auto" w:sz="4" w:space="0"/>
              <w:right w:val="single" w:color="auto" w:sz="4" w:space="0"/>
            </w:tcBorders>
            <w:shd w:val="clear" w:color="auto" w:fill="auto"/>
            <w:noWrap/>
            <w:vAlign w:val="center"/>
          </w:tcPr>
          <w:p w14:paraId="7D033938">
            <w:pPr>
              <w:widowControl/>
              <w:jc w:val="center"/>
              <w:rPr>
                <w:rFonts w:ascii="Times New Roman" w:hAnsi="Times New Roman" w:eastAsia="仿宋_GB2312" w:cs="Times New Roman"/>
                <w:kern w:val="0"/>
                <w:sz w:val="22"/>
                <w:highlight w:val="none"/>
              </w:rPr>
            </w:pPr>
          </w:p>
        </w:tc>
        <w:tc>
          <w:tcPr>
            <w:tcW w:w="2114" w:type="dxa"/>
            <w:tcBorders>
              <w:top w:val="nil"/>
              <w:left w:val="nil"/>
              <w:bottom w:val="single" w:color="auto" w:sz="4" w:space="0"/>
              <w:right w:val="single" w:color="auto" w:sz="4" w:space="0"/>
            </w:tcBorders>
            <w:shd w:val="clear" w:color="auto" w:fill="auto"/>
            <w:noWrap/>
            <w:vAlign w:val="center"/>
          </w:tcPr>
          <w:p w14:paraId="6C0FA919">
            <w:pPr>
              <w:widowControl/>
              <w:jc w:val="left"/>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　</w:t>
            </w:r>
          </w:p>
        </w:tc>
        <w:tc>
          <w:tcPr>
            <w:tcW w:w="614" w:type="dxa"/>
            <w:tcBorders>
              <w:top w:val="nil"/>
              <w:left w:val="nil"/>
              <w:bottom w:val="single" w:color="auto" w:sz="4" w:space="0"/>
              <w:right w:val="single" w:color="auto" w:sz="4" w:space="0"/>
            </w:tcBorders>
            <w:shd w:val="clear" w:color="auto" w:fill="auto"/>
            <w:noWrap/>
            <w:vAlign w:val="center"/>
          </w:tcPr>
          <w:p w14:paraId="02A2D929">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29</w:t>
            </w:r>
          </w:p>
        </w:tc>
        <w:tc>
          <w:tcPr>
            <w:tcW w:w="888" w:type="dxa"/>
            <w:tcBorders>
              <w:top w:val="nil"/>
              <w:left w:val="nil"/>
              <w:bottom w:val="single" w:color="auto" w:sz="4" w:space="0"/>
              <w:right w:val="single" w:color="auto" w:sz="4" w:space="0"/>
            </w:tcBorders>
            <w:shd w:val="clear" w:color="auto" w:fill="auto"/>
            <w:noWrap/>
            <w:vAlign w:val="center"/>
          </w:tcPr>
          <w:p w14:paraId="1C92DB7E">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516" w:type="dxa"/>
            <w:tcBorders>
              <w:top w:val="nil"/>
              <w:left w:val="nil"/>
              <w:bottom w:val="single" w:color="auto" w:sz="4" w:space="0"/>
              <w:right w:val="single" w:color="auto" w:sz="4" w:space="0"/>
            </w:tcBorders>
            <w:shd w:val="clear" w:color="auto" w:fill="auto"/>
            <w:noWrap/>
            <w:vAlign w:val="center"/>
          </w:tcPr>
          <w:p w14:paraId="7125BF86">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809" w:type="dxa"/>
            <w:tcBorders>
              <w:top w:val="nil"/>
              <w:left w:val="nil"/>
              <w:bottom w:val="single" w:color="auto" w:sz="4" w:space="0"/>
              <w:right w:val="single" w:color="auto" w:sz="4" w:space="0"/>
            </w:tcBorders>
            <w:shd w:val="clear" w:color="auto" w:fill="auto"/>
            <w:noWrap/>
            <w:vAlign w:val="center"/>
          </w:tcPr>
          <w:p w14:paraId="077B3C03">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910" w:type="dxa"/>
            <w:tcBorders>
              <w:top w:val="nil"/>
              <w:left w:val="nil"/>
              <w:bottom w:val="single" w:color="auto" w:sz="4" w:space="0"/>
              <w:right w:val="single" w:color="auto" w:sz="4" w:space="0"/>
            </w:tcBorders>
            <w:shd w:val="clear" w:color="auto" w:fill="auto"/>
            <w:noWrap/>
            <w:vAlign w:val="center"/>
          </w:tcPr>
          <w:p w14:paraId="4234E57C">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7E98BC2E">
        <w:tblPrEx>
          <w:tblCellMar>
            <w:top w:w="0" w:type="dxa"/>
            <w:left w:w="108" w:type="dxa"/>
            <w:bottom w:w="0" w:type="dxa"/>
            <w:right w:w="108" w:type="dxa"/>
          </w:tblCellMar>
        </w:tblPrEx>
        <w:trPr>
          <w:trHeight w:val="476" w:hRule="atLeast"/>
          <w:jc w:val="center"/>
        </w:trPr>
        <w:tc>
          <w:tcPr>
            <w:tcW w:w="3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EE64C">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 xml:space="preserve">     政府性基金预算财政拨款</w:t>
            </w:r>
          </w:p>
        </w:tc>
        <w:tc>
          <w:tcPr>
            <w:tcW w:w="6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96F70">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14</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0267D">
            <w:pPr>
              <w:widowControl/>
              <w:jc w:val="center"/>
              <w:rPr>
                <w:rFonts w:ascii="Times New Roman" w:hAnsi="Times New Roman" w:eastAsia="仿宋_GB2312" w:cs="Times New Roman"/>
                <w:kern w:val="0"/>
                <w:sz w:val="22"/>
                <w:highlight w:val="none"/>
              </w:rPr>
            </w:pPr>
          </w:p>
        </w:tc>
        <w:tc>
          <w:tcPr>
            <w:tcW w:w="2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E4B8B6">
            <w:pPr>
              <w:widowControl/>
              <w:jc w:val="center"/>
              <w:rPr>
                <w:rFonts w:ascii="Times New Roman" w:hAnsi="Times New Roman" w:eastAsia="仿宋_GB2312" w:cs="Times New Roman"/>
                <w:b/>
                <w:bCs/>
                <w:kern w:val="0"/>
                <w:sz w:val="22"/>
                <w:highlight w:val="none"/>
              </w:rPr>
            </w:pPr>
          </w:p>
        </w:tc>
        <w:tc>
          <w:tcPr>
            <w:tcW w:w="6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E5A325">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30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AFDDF">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2FE0C">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363A6">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B32EC">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233B2239">
        <w:tblPrEx>
          <w:tblCellMar>
            <w:top w:w="0" w:type="dxa"/>
            <w:left w:w="108" w:type="dxa"/>
            <w:bottom w:w="0" w:type="dxa"/>
            <w:right w:w="108" w:type="dxa"/>
          </w:tblCellMar>
        </w:tblPrEx>
        <w:trPr>
          <w:trHeight w:val="272" w:hRule="atLeast"/>
          <w:jc w:val="center"/>
        </w:trPr>
        <w:tc>
          <w:tcPr>
            <w:tcW w:w="3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2F322">
            <w:pPr>
              <w:widowControl/>
              <w:jc w:val="center"/>
              <w:rPr>
                <w:rFonts w:ascii="Times New Roman" w:hAnsi="Times New Roman" w:eastAsia="仿宋_GB2312" w:cs="Times New Roman"/>
                <w:kern w:val="0"/>
                <w:sz w:val="22"/>
                <w:highlight w:val="none"/>
              </w:rPr>
            </w:pPr>
            <w:r>
              <w:rPr>
                <w:rFonts w:ascii="Times New Roman" w:hAnsi="Times New Roman" w:eastAsia="仿宋_GB2312" w:cs="Times New Roman"/>
                <w:kern w:val="0"/>
                <w:sz w:val="22"/>
                <w:highlight w:val="none"/>
              </w:rPr>
              <w:t xml:space="preserve">     国有资本经营预算财政拨款</w:t>
            </w:r>
          </w:p>
        </w:tc>
        <w:tc>
          <w:tcPr>
            <w:tcW w:w="6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4FDE0">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15</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8EB6A">
            <w:pPr>
              <w:widowControl/>
              <w:jc w:val="center"/>
              <w:rPr>
                <w:rFonts w:ascii="Times New Roman" w:hAnsi="Times New Roman" w:eastAsia="仿宋_GB2312" w:cs="Times New Roman"/>
                <w:kern w:val="0"/>
                <w:sz w:val="22"/>
                <w:highlight w:val="none"/>
              </w:rPr>
            </w:pPr>
          </w:p>
        </w:tc>
        <w:tc>
          <w:tcPr>
            <w:tcW w:w="2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E6945C">
            <w:pPr>
              <w:widowControl/>
              <w:jc w:val="center"/>
              <w:rPr>
                <w:rFonts w:ascii="Times New Roman" w:hAnsi="Times New Roman" w:eastAsia="仿宋_GB2312" w:cs="Times New Roman"/>
                <w:b/>
                <w:bCs/>
                <w:kern w:val="0"/>
                <w:sz w:val="22"/>
                <w:highlight w:val="none"/>
              </w:rPr>
            </w:pPr>
          </w:p>
        </w:tc>
        <w:tc>
          <w:tcPr>
            <w:tcW w:w="6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15A3E4">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31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482A4">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30213">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64B04">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5CD10">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r w14:paraId="7C9065EB">
        <w:tblPrEx>
          <w:tblCellMar>
            <w:top w:w="0" w:type="dxa"/>
            <w:left w:w="108" w:type="dxa"/>
            <w:bottom w:w="0" w:type="dxa"/>
            <w:right w:w="108" w:type="dxa"/>
          </w:tblCellMar>
        </w:tblPrEx>
        <w:trPr>
          <w:trHeight w:val="285" w:hRule="atLeast"/>
          <w:jc w:val="center"/>
        </w:trPr>
        <w:tc>
          <w:tcPr>
            <w:tcW w:w="350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3D4E87">
            <w:pPr>
              <w:widowControl/>
              <w:jc w:val="center"/>
              <w:rPr>
                <w:rFonts w:ascii="Times New Roman" w:hAnsi="Times New Roman" w:eastAsia="仿宋_GB2312" w:cs="Times New Roman"/>
                <w:b/>
                <w:bCs/>
                <w:kern w:val="0"/>
                <w:sz w:val="22"/>
                <w:highlight w:val="none"/>
              </w:rPr>
            </w:pPr>
            <w:r>
              <w:rPr>
                <w:rFonts w:ascii="Times New Roman" w:hAnsi="Times New Roman" w:eastAsia="仿宋_GB2312" w:cs="Times New Roman"/>
                <w:b/>
                <w:bCs/>
                <w:kern w:val="0"/>
                <w:sz w:val="22"/>
                <w:highlight w:val="none"/>
              </w:rPr>
              <w:t>总计</w:t>
            </w:r>
          </w:p>
        </w:tc>
        <w:tc>
          <w:tcPr>
            <w:tcW w:w="614" w:type="dxa"/>
            <w:tcBorders>
              <w:top w:val="single" w:color="auto" w:sz="4" w:space="0"/>
              <w:left w:val="nil"/>
              <w:bottom w:val="single" w:color="auto" w:sz="4" w:space="0"/>
              <w:right w:val="single" w:color="auto" w:sz="4" w:space="0"/>
            </w:tcBorders>
            <w:shd w:val="clear" w:color="000000" w:fill="FFFFFF"/>
            <w:noWrap/>
            <w:vAlign w:val="center"/>
          </w:tcPr>
          <w:p w14:paraId="1D12D507">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16</w:t>
            </w:r>
          </w:p>
        </w:tc>
        <w:tc>
          <w:tcPr>
            <w:tcW w:w="1208" w:type="dxa"/>
            <w:tcBorders>
              <w:top w:val="single" w:color="auto" w:sz="4" w:space="0"/>
              <w:left w:val="nil"/>
              <w:bottom w:val="single" w:color="auto" w:sz="4" w:space="0"/>
              <w:right w:val="single" w:color="auto" w:sz="4" w:space="0"/>
            </w:tcBorders>
            <w:shd w:val="clear" w:color="auto" w:fill="auto"/>
            <w:noWrap/>
            <w:vAlign w:val="center"/>
          </w:tcPr>
          <w:p w14:paraId="6E30A3D2">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578.58</w:t>
            </w:r>
          </w:p>
        </w:tc>
        <w:tc>
          <w:tcPr>
            <w:tcW w:w="2114" w:type="dxa"/>
            <w:tcBorders>
              <w:top w:val="single" w:color="auto" w:sz="4" w:space="0"/>
              <w:left w:val="nil"/>
              <w:bottom w:val="single" w:color="auto" w:sz="4" w:space="0"/>
              <w:right w:val="single" w:color="auto" w:sz="4" w:space="0"/>
            </w:tcBorders>
            <w:shd w:val="clear" w:color="000000" w:fill="FFFFFF"/>
            <w:noWrap/>
            <w:vAlign w:val="center"/>
          </w:tcPr>
          <w:p w14:paraId="780D62F8">
            <w:pPr>
              <w:widowControl/>
              <w:jc w:val="center"/>
              <w:rPr>
                <w:rFonts w:ascii="Times New Roman" w:hAnsi="Times New Roman" w:eastAsia="仿宋_GB2312" w:cs="Times New Roman"/>
                <w:b/>
                <w:bCs/>
                <w:kern w:val="0"/>
                <w:sz w:val="22"/>
                <w:highlight w:val="none"/>
              </w:rPr>
            </w:pPr>
            <w:r>
              <w:rPr>
                <w:rFonts w:ascii="Times New Roman" w:hAnsi="Times New Roman" w:eastAsia="仿宋_GB2312" w:cs="Times New Roman"/>
                <w:b/>
                <w:bCs/>
                <w:kern w:val="0"/>
                <w:sz w:val="22"/>
                <w:highlight w:val="none"/>
              </w:rPr>
              <w:t>总计</w:t>
            </w:r>
          </w:p>
        </w:tc>
        <w:tc>
          <w:tcPr>
            <w:tcW w:w="614" w:type="dxa"/>
            <w:tcBorders>
              <w:top w:val="single" w:color="auto" w:sz="4" w:space="0"/>
              <w:left w:val="nil"/>
              <w:bottom w:val="single" w:color="auto" w:sz="4" w:space="0"/>
              <w:right w:val="single" w:color="auto" w:sz="4" w:space="0"/>
            </w:tcBorders>
            <w:shd w:val="clear" w:color="000000" w:fill="FFFFFF"/>
            <w:noWrap/>
            <w:vAlign w:val="center"/>
          </w:tcPr>
          <w:p w14:paraId="2293FD89">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32</w:t>
            </w:r>
          </w:p>
        </w:tc>
        <w:tc>
          <w:tcPr>
            <w:tcW w:w="888" w:type="dxa"/>
            <w:tcBorders>
              <w:top w:val="single" w:color="auto" w:sz="4" w:space="0"/>
              <w:left w:val="nil"/>
              <w:bottom w:val="single" w:color="auto" w:sz="4" w:space="0"/>
              <w:right w:val="single" w:color="auto" w:sz="4" w:space="0"/>
            </w:tcBorders>
            <w:shd w:val="clear" w:color="000000" w:fill="FFFFFF"/>
            <w:noWrap/>
            <w:vAlign w:val="center"/>
          </w:tcPr>
          <w:p w14:paraId="6AF3BB9E">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578.58</w:t>
            </w:r>
          </w:p>
        </w:tc>
        <w:tc>
          <w:tcPr>
            <w:tcW w:w="1516" w:type="dxa"/>
            <w:tcBorders>
              <w:top w:val="single" w:color="auto" w:sz="4" w:space="0"/>
              <w:left w:val="nil"/>
              <w:bottom w:val="single" w:color="auto" w:sz="4" w:space="0"/>
              <w:right w:val="single" w:color="auto" w:sz="4" w:space="0"/>
            </w:tcBorders>
            <w:shd w:val="clear" w:color="000000" w:fill="FFFFFF"/>
            <w:noWrap/>
            <w:vAlign w:val="center"/>
          </w:tcPr>
          <w:p w14:paraId="2B6DF1EB">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578.58</w:t>
            </w:r>
          </w:p>
        </w:tc>
        <w:tc>
          <w:tcPr>
            <w:tcW w:w="1809" w:type="dxa"/>
            <w:tcBorders>
              <w:top w:val="single" w:color="auto" w:sz="4" w:space="0"/>
              <w:left w:val="nil"/>
              <w:bottom w:val="single" w:color="auto" w:sz="4" w:space="0"/>
              <w:right w:val="single" w:color="auto" w:sz="4" w:space="0"/>
            </w:tcBorders>
            <w:shd w:val="clear" w:color="auto" w:fill="auto"/>
            <w:noWrap/>
            <w:vAlign w:val="center"/>
          </w:tcPr>
          <w:p w14:paraId="4979A633">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6FFA461C">
            <w:pPr>
              <w:widowControl/>
              <w:jc w:val="center"/>
              <w:rPr>
                <w:rFonts w:ascii="Times New Roman" w:hAnsi="Times New Roman" w:eastAsia="仿宋_GB2312" w:cs="Times New Roman"/>
                <w:kern w:val="0"/>
                <w:sz w:val="22"/>
                <w:highlight w:val="none"/>
              </w:rPr>
            </w:pPr>
            <w:r>
              <w:rPr>
                <w:rFonts w:hint="eastAsia" w:ascii="Times New Roman" w:hAnsi="Times New Roman" w:eastAsia="仿宋_GB2312" w:cs="Times New Roman"/>
                <w:kern w:val="0"/>
                <w:sz w:val="22"/>
                <w:highlight w:val="none"/>
              </w:rPr>
              <w:t>0</w:t>
            </w:r>
          </w:p>
        </w:tc>
      </w:tr>
    </w:tbl>
    <w:p w14:paraId="06BB6140">
      <w:pPr>
        <w:widowControl/>
        <w:jc w:val="lef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注：</w:t>
      </w:r>
      <w:r>
        <w:rPr>
          <w:rFonts w:ascii="Times New Roman" w:hAnsi="Times New Roman" w:eastAsia="仿宋_GB2312" w:cs="Times New Roman"/>
          <w:spacing w:val="-6"/>
          <w:kern w:val="0"/>
          <w:sz w:val="24"/>
          <w:szCs w:val="24"/>
          <w:highlight w:val="none"/>
        </w:rPr>
        <w:t>本表反映部门本年度一般公共预算财政拨款、政府性基金预算财政拨款和国有资本经营预算财政拨款的总收支和年末结转结余情况。</w:t>
      </w:r>
    </w:p>
    <w:p w14:paraId="207B4150">
      <w:pPr>
        <w:widowControl/>
        <w:spacing w:afterLines="50"/>
        <w:jc w:val="center"/>
        <w:textAlignment w:val="center"/>
        <w:rPr>
          <w:rFonts w:ascii="Times New Roman" w:hAnsi="Times New Roman" w:eastAsia="黑体" w:cs="Times New Roman"/>
          <w:color w:val="000000"/>
          <w:kern w:val="0"/>
          <w:sz w:val="36"/>
          <w:szCs w:val="36"/>
          <w:highlight w:val="none"/>
        </w:rPr>
      </w:pPr>
      <w:r>
        <w:rPr>
          <w:rFonts w:ascii="Times New Roman" w:hAnsi="Times New Roman" w:eastAsia="黑体" w:cs="Times New Roman"/>
          <w:color w:val="000000"/>
          <w:kern w:val="0"/>
          <w:sz w:val="36"/>
          <w:szCs w:val="36"/>
          <w:highlight w:val="none"/>
        </w:rPr>
        <w:t>一般公共预算财政拨款支出决算表</w:t>
      </w:r>
      <w:bookmarkEnd w:id="1"/>
    </w:p>
    <w:p w14:paraId="079B9B18">
      <w:pPr>
        <w:widowControl/>
        <w:spacing w:beforeLines="50"/>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部门：</w:t>
      </w:r>
      <w:r>
        <w:rPr>
          <w:rFonts w:hint="eastAsia" w:ascii="Times New Roman" w:hAnsi="Times New Roman" w:eastAsia="仿宋_GB2312" w:cs="Times New Roman"/>
          <w:color w:val="000000"/>
          <w:kern w:val="0"/>
          <w:szCs w:val="21"/>
          <w:highlight w:val="none"/>
        </w:rPr>
        <w:t>会同县道路运输服务中心</w:t>
      </w:r>
      <w:r>
        <w:rPr>
          <w:rFonts w:ascii="Times New Roman" w:hAnsi="Times New Roman" w:eastAsia="仿宋_GB2312" w:cs="Times New Roman"/>
          <w:color w:val="000000"/>
          <w:kern w:val="0"/>
          <w:szCs w:val="21"/>
          <w:highlight w:val="none"/>
        </w:rPr>
        <w:t xml:space="preserve">                                                                                   公开05表</w:t>
      </w:r>
    </w:p>
    <w:p w14:paraId="5F4CBD28">
      <w:pPr>
        <w:widowControl/>
        <w:jc w:val="left"/>
        <w:rPr>
          <w:rFonts w:ascii="Times New Roman" w:hAnsi="Times New Roman" w:eastAsia="宋体" w:cs="Times New Roman"/>
          <w:color w:val="000000"/>
          <w:kern w:val="0"/>
          <w:sz w:val="20"/>
          <w:szCs w:val="20"/>
          <w:highlight w:val="none"/>
        </w:rPr>
      </w:pPr>
      <w:r>
        <w:rPr>
          <w:rFonts w:ascii="Times New Roman" w:hAnsi="Times New Roman" w:eastAsia="仿宋_GB2312" w:cs="Times New Roman"/>
          <w:color w:val="000000"/>
          <w:kern w:val="0"/>
          <w:szCs w:val="21"/>
          <w:highlight w:val="none"/>
        </w:rPr>
        <w:t xml:space="preserve">                                                                                                               单位：万元</w:t>
      </w:r>
    </w:p>
    <w:tbl>
      <w:tblPr>
        <w:tblStyle w:val="1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B1541B5">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F2E75B4">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8F6A300">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本年支出</w:t>
            </w:r>
          </w:p>
        </w:tc>
      </w:tr>
      <w:tr w14:paraId="7F9813A4">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BB3B04F">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6E464C2">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18305C4">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91F0DB9">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6B33923">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项目支出</w:t>
            </w:r>
          </w:p>
        </w:tc>
      </w:tr>
      <w:tr w14:paraId="4DEC516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7257D6A">
            <w:pPr>
              <w:widowControl/>
              <w:jc w:val="left"/>
              <w:rPr>
                <w:rFonts w:ascii="Times New Roman" w:hAnsi="Times New Roman" w:eastAsia="仿宋_GB2312" w:cs="Times New Roman"/>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14:paraId="2C58DAFB">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14:paraId="11E618C4">
            <w:pPr>
              <w:widowControl/>
              <w:jc w:val="left"/>
              <w:rPr>
                <w:rFonts w:ascii="Times New Roman" w:hAnsi="Times New Roman" w:eastAsia="仿宋_GB2312" w:cs="Times New Roman"/>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14:paraId="06412EF9">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14:paraId="65990D64">
            <w:pPr>
              <w:widowControl/>
              <w:jc w:val="left"/>
              <w:rPr>
                <w:rFonts w:ascii="Times New Roman" w:hAnsi="Times New Roman" w:eastAsia="仿宋_GB2312" w:cs="Times New Roman"/>
                <w:kern w:val="0"/>
                <w:szCs w:val="21"/>
                <w:highlight w:val="none"/>
              </w:rPr>
            </w:pPr>
          </w:p>
        </w:tc>
      </w:tr>
      <w:tr w14:paraId="078F7DB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D2F2886">
            <w:pPr>
              <w:widowControl/>
              <w:jc w:val="left"/>
              <w:rPr>
                <w:rFonts w:ascii="Times New Roman" w:hAnsi="Times New Roman" w:eastAsia="仿宋_GB2312" w:cs="Times New Roman"/>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14:paraId="572C574E">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14:paraId="208F5531">
            <w:pPr>
              <w:widowControl/>
              <w:jc w:val="left"/>
              <w:rPr>
                <w:rFonts w:ascii="Times New Roman" w:hAnsi="Times New Roman" w:eastAsia="仿宋_GB2312" w:cs="Times New Roman"/>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14:paraId="2810CC9F">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14:paraId="7BFAB3BE">
            <w:pPr>
              <w:widowControl/>
              <w:jc w:val="left"/>
              <w:rPr>
                <w:rFonts w:ascii="Times New Roman" w:hAnsi="Times New Roman" w:eastAsia="仿宋_GB2312" w:cs="Times New Roman"/>
                <w:kern w:val="0"/>
                <w:szCs w:val="21"/>
                <w:highlight w:val="none"/>
              </w:rPr>
            </w:pPr>
          </w:p>
        </w:tc>
      </w:tr>
      <w:tr w14:paraId="042F57F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D653CC7">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栏次</w:t>
            </w:r>
          </w:p>
        </w:tc>
        <w:tc>
          <w:tcPr>
            <w:tcW w:w="3000" w:type="dxa"/>
            <w:tcBorders>
              <w:top w:val="nil"/>
              <w:left w:val="nil"/>
              <w:bottom w:val="single" w:color="auto" w:sz="4" w:space="0"/>
              <w:right w:val="single" w:color="auto" w:sz="4" w:space="0"/>
            </w:tcBorders>
            <w:shd w:val="clear" w:color="auto" w:fill="auto"/>
            <w:vAlign w:val="center"/>
          </w:tcPr>
          <w:p w14:paraId="4004BB57">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3492" w:type="dxa"/>
            <w:tcBorders>
              <w:top w:val="nil"/>
              <w:left w:val="nil"/>
              <w:bottom w:val="single" w:color="auto" w:sz="4" w:space="0"/>
              <w:right w:val="single" w:color="auto" w:sz="4" w:space="0"/>
            </w:tcBorders>
            <w:shd w:val="clear" w:color="auto" w:fill="auto"/>
            <w:vAlign w:val="center"/>
          </w:tcPr>
          <w:p w14:paraId="193DA305">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3000" w:type="dxa"/>
            <w:tcBorders>
              <w:top w:val="nil"/>
              <w:left w:val="nil"/>
              <w:bottom w:val="single" w:color="auto" w:sz="4" w:space="0"/>
              <w:right w:val="single" w:color="auto" w:sz="8" w:space="0"/>
            </w:tcBorders>
            <w:shd w:val="clear" w:color="auto" w:fill="auto"/>
            <w:vAlign w:val="center"/>
          </w:tcPr>
          <w:p w14:paraId="0B0325DD">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r>
      <w:tr w14:paraId="2F567BF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C66EA3D">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3000" w:type="dxa"/>
            <w:tcBorders>
              <w:top w:val="nil"/>
              <w:left w:val="nil"/>
              <w:bottom w:val="single" w:color="auto" w:sz="4" w:space="0"/>
              <w:right w:val="single" w:color="auto" w:sz="4" w:space="0"/>
            </w:tcBorders>
            <w:shd w:val="clear" w:color="auto" w:fill="auto"/>
            <w:vAlign w:val="center"/>
          </w:tcPr>
          <w:p w14:paraId="28EC258A">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578.58</w:t>
            </w:r>
          </w:p>
        </w:tc>
        <w:tc>
          <w:tcPr>
            <w:tcW w:w="3492" w:type="dxa"/>
            <w:tcBorders>
              <w:top w:val="nil"/>
              <w:left w:val="nil"/>
              <w:bottom w:val="single" w:color="auto" w:sz="4" w:space="0"/>
              <w:right w:val="single" w:color="auto" w:sz="4" w:space="0"/>
            </w:tcBorders>
            <w:shd w:val="clear" w:color="auto" w:fill="auto"/>
            <w:vAlign w:val="center"/>
          </w:tcPr>
          <w:p w14:paraId="787CFDB3">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281.91</w:t>
            </w:r>
          </w:p>
        </w:tc>
        <w:tc>
          <w:tcPr>
            <w:tcW w:w="3000" w:type="dxa"/>
            <w:tcBorders>
              <w:top w:val="nil"/>
              <w:left w:val="nil"/>
              <w:bottom w:val="single" w:color="auto" w:sz="4" w:space="0"/>
              <w:right w:val="single" w:color="auto" w:sz="8" w:space="0"/>
            </w:tcBorders>
            <w:shd w:val="clear" w:color="auto" w:fill="auto"/>
            <w:vAlign w:val="center"/>
          </w:tcPr>
          <w:p w14:paraId="334A9BBC">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296.66</w:t>
            </w:r>
          </w:p>
        </w:tc>
      </w:tr>
      <w:tr w14:paraId="6AB913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67CBC10">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201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12D8DCA">
            <w:pPr>
              <w:jc w:val="center"/>
              <w:rPr>
                <w:rFonts w:ascii="Times New Roman" w:hAnsi="Times New Roman" w:eastAsia="仿宋_GB2312" w:cs="Times New Roman"/>
                <w:sz w:val="24"/>
                <w:szCs w:val="24"/>
                <w:highlight w:val="none"/>
              </w:rPr>
            </w:pPr>
            <w:r>
              <w:rPr>
                <w:rFonts w:hint="eastAsia" w:eastAsia="仿宋_GB2312"/>
                <w:kern w:val="0"/>
                <w:szCs w:val="21"/>
                <w:highlight w:val="none"/>
              </w:rPr>
              <w:t>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222CAE">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6A25617">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C5CCE49">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r>
      <w:tr w14:paraId="19B34F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6D02641A">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2010102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59C8AD70">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B132C9F">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C4DE987">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0EA98F">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10.83</w:t>
            </w:r>
          </w:p>
        </w:tc>
      </w:tr>
      <w:tr w14:paraId="4F2405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582BAB81">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20103</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5025D771">
            <w:pPr>
              <w:jc w:val="center"/>
              <w:rPr>
                <w:rFonts w:ascii="Times New Roman" w:hAnsi="Times New Roman" w:eastAsia="仿宋_GB2312" w:cs="Times New Roman"/>
                <w:sz w:val="24"/>
                <w:szCs w:val="24"/>
                <w:highlight w:val="none"/>
              </w:rPr>
            </w:pPr>
            <w:r>
              <w:rPr>
                <w:rFonts w:hint="eastAsia" w:eastAsia="仿宋_GB2312"/>
                <w:kern w:val="0"/>
                <w:szCs w:val="21"/>
                <w:highlight w:val="none"/>
              </w:rPr>
              <w:t>政府办公厅（室）及相关机构事务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0B5172">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1.15</w:t>
            </w:r>
          </w:p>
          <w:p w14:paraId="70F21CFF">
            <w:pPr>
              <w:jc w:val="center"/>
              <w:rPr>
                <w:rFonts w:ascii="Times New Roman" w:hAnsi="Times New Roman" w:eastAsia="仿宋_GB2312" w:cs="Times New Roman"/>
                <w:sz w:val="24"/>
                <w:szCs w:val="24"/>
                <w:highlight w:val="none"/>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4F80B74">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7C7761">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78F367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6712B009">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2010301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202D428F">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B92DE8">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1.15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0F0CE9D">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158CE9">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609DE8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D670CF1">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208</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70006647">
            <w:pPr>
              <w:jc w:val="center"/>
              <w:rPr>
                <w:rFonts w:ascii="Times New Roman" w:hAnsi="Times New Roman" w:eastAsia="仿宋_GB2312" w:cs="Times New Roman"/>
                <w:sz w:val="24"/>
                <w:szCs w:val="24"/>
                <w:highlight w:val="none"/>
              </w:rPr>
            </w:pPr>
            <w:r>
              <w:rPr>
                <w:rFonts w:hint="eastAsia" w:eastAsia="仿宋_GB2312"/>
                <w:kern w:val="0"/>
                <w:szCs w:val="21"/>
                <w:highlight w:val="none"/>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01A8FEE">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36.22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B78B440">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36.22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2FCD28">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610A90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D635A29">
            <w:pPr>
              <w:widowControl/>
              <w:jc w:val="center"/>
              <w:rPr>
                <w:rFonts w:eastAsia="仿宋_GB2312"/>
                <w:kern w:val="0"/>
                <w:szCs w:val="21"/>
                <w:highlight w:val="none"/>
              </w:rPr>
            </w:pPr>
            <w:r>
              <w:rPr>
                <w:rFonts w:hint="eastAsia" w:eastAsia="仿宋_GB2312"/>
                <w:kern w:val="0"/>
                <w:szCs w:val="21"/>
                <w:highlight w:val="none"/>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B3B5BA7">
            <w:pPr>
              <w:widowControl/>
              <w:jc w:val="center"/>
              <w:rPr>
                <w:rFonts w:eastAsia="仿宋_GB2312"/>
                <w:kern w:val="0"/>
                <w:szCs w:val="21"/>
                <w:highlight w:val="none"/>
              </w:rPr>
            </w:pPr>
            <w:r>
              <w:rPr>
                <w:rFonts w:hint="eastAsia" w:eastAsia="仿宋_GB2312"/>
                <w:kern w:val="0"/>
                <w:szCs w:val="21"/>
                <w:highlight w:val="none"/>
              </w:rPr>
              <w:t>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6385AF">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highlight w:val="none"/>
              </w:rPr>
              <w:t>7.2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0604739">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7.2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D8105B">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580AF2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19CD559">
            <w:pPr>
              <w:widowControl/>
              <w:jc w:val="center"/>
              <w:rPr>
                <w:rFonts w:ascii="Times New Roman" w:hAnsi="Times New Roman" w:eastAsia="仿宋_GB2312" w:cs="Times New Roman"/>
                <w:kern w:val="0"/>
                <w:szCs w:val="21"/>
                <w:highlight w:val="none"/>
              </w:rPr>
            </w:pPr>
            <w:r>
              <w:rPr>
                <w:rFonts w:hint="eastAsia" w:eastAsia="仿宋_GB2312"/>
                <w:kern w:val="0"/>
                <w:szCs w:val="21"/>
                <w:highlight w:val="none"/>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499B294">
            <w:pPr>
              <w:widowControl/>
              <w:jc w:val="center"/>
              <w:rPr>
                <w:rFonts w:ascii="Times New Roman" w:hAnsi="Times New Roman" w:eastAsia="仿宋_GB2312" w:cs="Times New Roman"/>
                <w:kern w:val="0"/>
                <w:szCs w:val="21"/>
                <w:highlight w:val="none"/>
              </w:rPr>
            </w:pPr>
            <w:r>
              <w:rPr>
                <w:rFonts w:hint="eastAsia" w:eastAsia="仿宋_GB2312"/>
                <w:kern w:val="0"/>
                <w:szCs w:val="21"/>
                <w:highlight w:val="none"/>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519AEB">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29.02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E4490B">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29.02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E8A54E">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2FBB43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AE6F98E">
            <w:pPr>
              <w:widowControl/>
              <w:jc w:val="center"/>
              <w:rPr>
                <w:rFonts w:eastAsia="仿宋_GB2312"/>
                <w:kern w:val="0"/>
                <w:szCs w:val="21"/>
                <w:highlight w:val="none"/>
              </w:rPr>
            </w:pPr>
            <w:r>
              <w:rPr>
                <w:rFonts w:hint="eastAsia" w:eastAsia="仿宋_GB2312"/>
                <w:kern w:val="0"/>
                <w:szCs w:val="21"/>
                <w:highlight w:val="none"/>
              </w:rPr>
              <w:t>212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BBE53A7">
            <w:pPr>
              <w:widowControl/>
              <w:tabs>
                <w:tab w:val="left" w:pos="487"/>
              </w:tabs>
              <w:jc w:val="center"/>
              <w:rPr>
                <w:rFonts w:eastAsia="仿宋_GB2312"/>
                <w:kern w:val="0"/>
                <w:szCs w:val="21"/>
                <w:highlight w:val="none"/>
              </w:rPr>
            </w:pPr>
            <w:r>
              <w:rPr>
                <w:rFonts w:hint="eastAsia" w:eastAsia="仿宋_GB2312"/>
                <w:kern w:val="0"/>
                <w:szCs w:val="21"/>
                <w:highlight w:val="none"/>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744510">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4788FB2">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15.9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41990A">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33CA666F">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A8280E">
            <w:pPr>
              <w:widowControl/>
              <w:jc w:val="center"/>
              <w:rPr>
                <w:rFonts w:eastAsia="仿宋_GB2312"/>
                <w:kern w:val="0"/>
                <w:szCs w:val="21"/>
                <w:highlight w:val="none"/>
              </w:rPr>
            </w:pPr>
            <w:r>
              <w:rPr>
                <w:rFonts w:hint="eastAsia" w:eastAsia="仿宋_GB2312"/>
                <w:kern w:val="0"/>
                <w:szCs w:val="21"/>
                <w:highlight w:val="none"/>
              </w:rPr>
              <w:t>21201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9DA60F">
            <w:pPr>
              <w:widowControl/>
              <w:tabs>
                <w:tab w:val="left" w:pos="487"/>
              </w:tabs>
              <w:jc w:val="center"/>
              <w:rPr>
                <w:rFonts w:eastAsia="仿宋_GB2312"/>
                <w:kern w:val="0"/>
                <w:szCs w:val="21"/>
                <w:highlight w:val="none"/>
              </w:rPr>
            </w:pPr>
            <w:r>
              <w:rPr>
                <w:rFonts w:hint="eastAsia" w:eastAsia="仿宋_GB2312"/>
                <w:kern w:val="0"/>
                <w:szCs w:val="21"/>
                <w:highlight w:val="none"/>
              </w:rPr>
              <w:t>城乡社区管理事务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BB98E6">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35C7FB">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C723D4">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53B5C033">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9855A1">
            <w:pPr>
              <w:widowControl/>
              <w:jc w:val="center"/>
              <w:rPr>
                <w:rFonts w:eastAsia="仿宋_GB2312"/>
                <w:kern w:val="0"/>
                <w:szCs w:val="21"/>
                <w:highlight w:val="none"/>
              </w:rPr>
            </w:pPr>
            <w:r>
              <w:rPr>
                <w:rFonts w:hint="eastAsia" w:eastAsia="仿宋_GB2312"/>
                <w:kern w:val="0"/>
                <w:szCs w:val="21"/>
                <w:highlight w:val="none"/>
              </w:rPr>
              <w:t>2120199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0E6E54">
            <w:pPr>
              <w:widowControl/>
              <w:tabs>
                <w:tab w:val="left" w:pos="487"/>
              </w:tabs>
              <w:jc w:val="center"/>
              <w:rPr>
                <w:rFonts w:eastAsia="仿宋_GB2312"/>
                <w:kern w:val="0"/>
                <w:szCs w:val="21"/>
                <w:highlight w:val="none"/>
              </w:rPr>
            </w:pPr>
            <w:r>
              <w:rPr>
                <w:rFonts w:hint="eastAsia" w:eastAsia="仿宋_GB2312"/>
                <w:kern w:val="0"/>
                <w:szCs w:val="21"/>
                <w:highlight w:val="none"/>
              </w:rPr>
              <w:t>其他城乡社区管理事务支出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6CB1A3">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15.90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A4759D">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15.9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4D4648">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326B703B">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00945F">
            <w:pPr>
              <w:widowControl/>
              <w:jc w:val="center"/>
              <w:rPr>
                <w:rFonts w:eastAsia="仿宋_GB2312"/>
                <w:kern w:val="0"/>
                <w:szCs w:val="21"/>
                <w:highlight w:val="none"/>
              </w:rPr>
            </w:pPr>
            <w:r>
              <w:rPr>
                <w:rFonts w:hint="eastAsia" w:eastAsia="仿宋_GB2312"/>
                <w:kern w:val="0"/>
                <w:szCs w:val="21"/>
                <w:highlight w:val="none"/>
              </w:rPr>
              <w:t>213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99A029">
            <w:pPr>
              <w:widowControl/>
              <w:tabs>
                <w:tab w:val="left" w:pos="487"/>
              </w:tabs>
              <w:jc w:val="center"/>
              <w:rPr>
                <w:rFonts w:eastAsia="仿宋_GB2312"/>
                <w:kern w:val="0"/>
                <w:szCs w:val="21"/>
                <w:highlight w:val="none"/>
              </w:rPr>
            </w:pPr>
            <w:r>
              <w:rPr>
                <w:rFonts w:hint="eastAsia" w:eastAsia="仿宋_GB2312"/>
                <w:kern w:val="0"/>
                <w:szCs w:val="21"/>
                <w:highlight w:val="none"/>
              </w:rPr>
              <w:t>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AE70F7">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D64F3F">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AD7F21">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r>
      <w:tr w14:paraId="552678F4">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3A3BC8">
            <w:pPr>
              <w:widowControl/>
              <w:jc w:val="left"/>
              <w:rPr>
                <w:rFonts w:eastAsia="仿宋_GB2312"/>
                <w:kern w:val="0"/>
                <w:szCs w:val="21"/>
                <w:highlight w:val="none"/>
              </w:rPr>
            </w:pPr>
            <w:r>
              <w:rPr>
                <w:rFonts w:hint="eastAsia" w:eastAsia="仿宋_GB2312"/>
                <w:kern w:val="0"/>
                <w:szCs w:val="21"/>
                <w:highlight w:val="none"/>
              </w:rPr>
              <w:t>21301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6B0B43">
            <w:pPr>
              <w:widowControl/>
              <w:tabs>
                <w:tab w:val="left" w:pos="487"/>
              </w:tabs>
              <w:jc w:val="left"/>
              <w:rPr>
                <w:rFonts w:eastAsia="仿宋_GB2312"/>
                <w:kern w:val="0"/>
                <w:szCs w:val="21"/>
                <w:highlight w:val="none"/>
              </w:rPr>
            </w:pPr>
            <w:r>
              <w:rPr>
                <w:rFonts w:hint="eastAsia" w:eastAsia="仿宋_GB2312"/>
                <w:kern w:val="0"/>
                <w:szCs w:val="21"/>
                <w:highlight w:val="none"/>
              </w:rPr>
              <w:t>农业农村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420EFF">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8EE302">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0BB499">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r>
      <w:tr w14:paraId="7E9AD25F">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2135E6">
            <w:pPr>
              <w:widowControl/>
              <w:jc w:val="left"/>
              <w:rPr>
                <w:rFonts w:eastAsia="仿宋_GB2312"/>
                <w:kern w:val="0"/>
                <w:szCs w:val="21"/>
                <w:highlight w:val="none"/>
              </w:rPr>
            </w:pPr>
            <w:r>
              <w:rPr>
                <w:rFonts w:hint="eastAsia" w:eastAsia="仿宋_GB2312"/>
                <w:kern w:val="0"/>
                <w:szCs w:val="21"/>
                <w:highlight w:val="none"/>
              </w:rPr>
              <w:t>2130142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8C35BD">
            <w:pPr>
              <w:widowControl/>
              <w:tabs>
                <w:tab w:val="left" w:pos="487"/>
              </w:tabs>
              <w:jc w:val="left"/>
              <w:rPr>
                <w:rFonts w:eastAsia="仿宋_GB2312"/>
                <w:kern w:val="0"/>
                <w:szCs w:val="21"/>
                <w:highlight w:val="none"/>
              </w:rPr>
            </w:pPr>
            <w:r>
              <w:rPr>
                <w:rFonts w:hint="eastAsia" w:eastAsia="仿宋_GB2312"/>
                <w:kern w:val="0"/>
                <w:szCs w:val="21"/>
                <w:highlight w:val="none"/>
              </w:rPr>
              <w:t>农村道路建设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90D00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1CF8D6">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4FF92D">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2.07</w:t>
            </w:r>
          </w:p>
        </w:tc>
      </w:tr>
      <w:tr w14:paraId="14DE3F90">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FE48BC">
            <w:pPr>
              <w:widowControl/>
              <w:jc w:val="left"/>
              <w:rPr>
                <w:rFonts w:eastAsia="仿宋_GB2312"/>
                <w:kern w:val="0"/>
                <w:szCs w:val="21"/>
                <w:highlight w:val="none"/>
              </w:rPr>
            </w:pPr>
            <w:r>
              <w:rPr>
                <w:rFonts w:hint="eastAsia" w:eastAsia="仿宋_GB2312"/>
                <w:kern w:val="0"/>
                <w:szCs w:val="21"/>
                <w:highlight w:val="none"/>
              </w:rPr>
              <w:t>214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78E5BF">
            <w:pPr>
              <w:widowControl/>
              <w:jc w:val="left"/>
              <w:rPr>
                <w:rFonts w:eastAsia="仿宋_GB2312"/>
                <w:kern w:val="0"/>
                <w:szCs w:val="21"/>
                <w:highlight w:val="none"/>
              </w:rPr>
            </w:pPr>
            <w:r>
              <w:rPr>
                <w:rFonts w:hint="eastAsia" w:eastAsia="仿宋_GB2312"/>
                <w:kern w:val="0"/>
                <w:szCs w:val="21"/>
                <w:highlight w:val="none"/>
              </w:rPr>
              <w:t>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4E293A">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20FE04">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228.65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E12481">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725CD5BA">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F52332">
            <w:pPr>
              <w:widowControl/>
              <w:jc w:val="left"/>
              <w:rPr>
                <w:rFonts w:eastAsia="仿宋_GB2312"/>
                <w:kern w:val="0"/>
                <w:szCs w:val="21"/>
                <w:highlight w:val="none"/>
              </w:rPr>
            </w:pPr>
            <w:r>
              <w:rPr>
                <w:rFonts w:hint="eastAsia" w:eastAsia="仿宋_GB2312"/>
                <w:kern w:val="0"/>
                <w:szCs w:val="21"/>
                <w:highlight w:val="none"/>
              </w:rPr>
              <w:t>21401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3C5EE8">
            <w:pPr>
              <w:widowControl/>
              <w:jc w:val="left"/>
              <w:rPr>
                <w:rFonts w:eastAsia="仿宋_GB2312"/>
                <w:kern w:val="0"/>
                <w:szCs w:val="21"/>
                <w:highlight w:val="none"/>
              </w:rPr>
            </w:pPr>
            <w:r>
              <w:rPr>
                <w:rFonts w:hint="eastAsia" w:eastAsia="仿宋_GB2312"/>
                <w:kern w:val="0"/>
                <w:szCs w:val="21"/>
                <w:highlight w:val="none"/>
              </w:rPr>
              <w:t>公路水路运输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C5590A">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848AFC5">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228.65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2D169A">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422DBAA3">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F615FE">
            <w:pPr>
              <w:widowControl/>
              <w:jc w:val="left"/>
              <w:rPr>
                <w:rFonts w:eastAsia="仿宋_GB2312"/>
                <w:kern w:val="0"/>
                <w:szCs w:val="21"/>
                <w:highlight w:val="none"/>
              </w:rPr>
            </w:pPr>
            <w:r>
              <w:rPr>
                <w:rFonts w:hint="eastAsia" w:eastAsia="仿宋_GB2312"/>
                <w:kern w:val="0"/>
                <w:szCs w:val="21"/>
                <w:highlight w:val="none"/>
              </w:rPr>
              <w:t>2140101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73CD70">
            <w:pPr>
              <w:widowControl/>
              <w:jc w:val="left"/>
              <w:rPr>
                <w:rFonts w:eastAsia="仿宋_GB2312"/>
                <w:kern w:val="0"/>
                <w:szCs w:val="21"/>
                <w:highlight w:val="none"/>
              </w:rPr>
            </w:pPr>
            <w:r>
              <w:rPr>
                <w:rFonts w:hint="eastAsia" w:eastAsia="仿宋_GB2312"/>
                <w:kern w:val="0"/>
                <w:szCs w:val="21"/>
                <w:highlight w:val="none"/>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45BE3D">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228.65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2E3FB40">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228.65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55ED0C">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r>
      <w:tr w14:paraId="14D79C0D">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2FADC4">
            <w:pPr>
              <w:widowControl/>
              <w:jc w:val="left"/>
              <w:rPr>
                <w:rFonts w:eastAsia="仿宋_GB2312"/>
                <w:kern w:val="0"/>
                <w:szCs w:val="21"/>
                <w:highlight w:val="none"/>
              </w:rPr>
            </w:pPr>
            <w:r>
              <w:rPr>
                <w:rFonts w:hint="eastAsia" w:eastAsia="仿宋_GB2312"/>
                <w:kern w:val="0"/>
                <w:szCs w:val="21"/>
                <w:highlight w:val="none"/>
              </w:rPr>
              <w:t>2140199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D110F7">
            <w:pPr>
              <w:widowControl/>
              <w:jc w:val="left"/>
              <w:rPr>
                <w:rFonts w:eastAsia="仿宋_GB2312"/>
                <w:kern w:val="0"/>
                <w:szCs w:val="21"/>
                <w:highlight w:val="none"/>
              </w:rPr>
            </w:pPr>
            <w:r>
              <w:rPr>
                <w:rFonts w:hint="eastAsia" w:eastAsia="仿宋_GB2312"/>
                <w:kern w:val="0"/>
                <w:szCs w:val="21"/>
                <w:highlight w:val="none"/>
              </w:rPr>
              <w:t>其他公路水路运输支出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B90D1F">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3CF6AF">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CBD437">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0.26</w:t>
            </w:r>
          </w:p>
        </w:tc>
      </w:tr>
      <w:tr w14:paraId="58A26643">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CFBC61">
            <w:pPr>
              <w:widowControl/>
              <w:jc w:val="left"/>
              <w:rPr>
                <w:rFonts w:eastAsia="仿宋_GB2312"/>
                <w:kern w:val="0"/>
                <w:szCs w:val="21"/>
                <w:highlight w:val="none"/>
              </w:rPr>
            </w:pPr>
            <w:r>
              <w:rPr>
                <w:rFonts w:hint="eastAsia" w:eastAsia="仿宋_GB2312"/>
                <w:kern w:val="0"/>
                <w:szCs w:val="21"/>
                <w:highlight w:val="none"/>
              </w:rPr>
              <w:t>2149901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7EB087">
            <w:pPr>
              <w:widowControl/>
              <w:jc w:val="left"/>
              <w:rPr>
                <w:rFonts w:eastAsia="仿宋_GB2312"/>
                <w:kern w:val="0"/>
                <w:szCs w:val="21"/>
                <w:highlight w:val="none"/>
              </w:rPr>
            </w:pPr>
            <w:r>
              <w:rPr>
                <w:rFonts w:hint="eastAsia" w:eastAsia="仿宋_GB2312"/>
                <w:kern w:val="0"/>
                <w:szCs w:val="21"/>
                <w:highlight w:val="none"/>
              </w:rPr>
              <w:t>公共交通运营补助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CBB585">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40.8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0E739F">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84B7CE">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40.8</w:t>
            </w:r>
          </w:p>
        </w:tc>
      </w:tr>
      <w:tr w14:paraId="0EF8449C">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7A5C31">
            <w:pPr>
              <w:widowControl/>
              <w:jc w:val="left"/>
              <w:rPr>
                <w:rFonts w:eastAsia="仿宋_GB2312"/>
                <w:kern w:val="0"/>
                <w:szCs w:val="21"/>
                <w:highlight w:val="none"/>
              </w:rPr>
            </w:pPr>
            <w:r>
              <w:rPr>
                <w:rFonts w:hint="eastAsia" w:eastAsia="仿宋_GB2312"/>
                <w:kern w:val="0"/>
                <w:szCs w:val="21"/>
                <w:highlight w:val="none"/>
              </w:rPr>
              <w:t>2149999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481888">
            <w:pPr>
              <w:widowControl/>
              <w:jc w:val="left"/>
              <w:rPr>
                <w:rFonts w:eastAsia="仿宋_GB2312"/>
                <w:kern w:val="0"/>
                <w:szCs w:val="21"/>
                <w:highlight w:val="none"/>
              </w:rPr>
            </w:pPr>
            <w:r>
              <w:rPr>
                <w:rFonts w:hint="eastAsia" w:eastAsia="仿宋_GB2312"/>
                <w:kern w:val="0"/>
                <w:szCs w:val="21"/>
                <w:highlight w:val="none"/>
              </w:rPr>
              <w:t>其他交通运输支出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6B078C">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242.7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ACE9D3">
            <w:pPr>
              <w:widowControl/>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AD3449">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242.7</w:t>
            </w:r>
          </w:p>
        </w:tc>
      </w:tr>
    </w:tbl>
    <w:p w14:paraId="40533520">
      <w:pPr>
        <w:widowControl/>
        <w:spacing w:before="12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注：本表反映部门本年度一般公共预算财政拨款支出情况。</w:t>
      </w:r>
    </w:p>
    <w:p w14:paraId="7A5C5793">
      <w:pPr>
        <w:widowControl/>
        <w:jc w:val="left"/>
        <w:rPr>
          <w:rFonts w:ascii="Times New Roman" w:hAnsi="Times New Roman" w:eastAsia="仿宋_GB2312" w:cs="Times New Roman"/>
          <w:bCs/>
          <w:kern w:val="0"/>
          <w:szCs w:val="21"/>
          <w:highlight w:val="none"/>
        </w:rPr>
      </w:pPr>
    </w:p>
    <w:p w14:paraId="4BBC491E">
      <w:pPr>
        <w:widowControl/>
        <w:jc w:val="left"/>
        <w:rPr>
          <w:rFonts w:ascii="Times New Roman" w:hAnsi="Times New Roman" w:eastAsia="仿宋_GB2312" w:cs="Times New Roman"/>
          <w:bCs/>
          <w:kern w:val="0"/>
          <w:szCs w:val="21"/>
          <w:highlight w:val="none"/>
        </w:rPr>
      </w:pPr>
      <w:r>
        <w:rPr>
          <w:rFonts w:ascii="Times New Roman" w:hAnsi="Times New Roman" w:eastAsia="仿宋_GB2312" w:cs="Times New Roman"/>
          <w:bCs/>
          <w:kern w:val="0"/>
          <w:szCs w:val="21"/>
          <w:highlight w:val="none"/>
        </w:rPr>
        <w:br w:type="page"/>
      </w:r>
    </w:p>
    <w:p w14:paraId="5BF95630">
      <w:pPr>
        <w:widowControl/>
        <w:spacing w:after="120"/>
        <w:jc w:val="center"/>
        <w:textAlignment w:val="center"/>
        <w:rPr>
          <w:rFonts w:hint="eastAsia" w:ascii="Times New Roman" w:hAnsi="Times New Roman" w:eastAsia="黑体" w:cs="Times New Roman"/>
          <w:color w:val="000000"/>
          <w:kern w:val="0"/>
          <w:sz w:val="36"/>
          <w:szCs w:val="36"/>
          <w:highlight w:val="none"/>
          <w:lang w:val="en-US" w:eastAsia="zh-CN"/>
        </w:rPr>
      </w:pPr>
      <w:bookmarkStart w:id="2" w:name="RANGE!A1:I34"/>
      <w:r>
        <w:rPr>
          <w:rFonts w:ascii="Times New Roman" w:hAnsi="Times New Roman" w:eastAsia="黑体" w:cs="Times New Roman"/>
          <w:color w:val="000000"/>
          <w:kern w:val="0"/>
          <w:sz w:val="36"/>
          <w:szCs w:val="36"/>
          <w:highlight w:val="none"/>
        </w:rPr>
        <w:t>一般公共预算财政拨款基本支出决算明细表</w:t>
      </w:r>
      <w:bookmarkEnd w:id="2"/>
      <w:ins w:id="17" w:author="Scare" w:date="2025-11-06T10:29:35Z">
        <w:r>
          <w:rPr>
            <w:rFonts w:hint="eastAsia" w:ascii="Times New Roman" w:hAnsi="Times New Roman" w:eastAsia="黑体" w:cs="Times New Roman"/>
            <w:color w:val="000000"/>
            <w:kern w:val="0"/>
            <w:sz w:val="36"/>
            <w:szCs w:val="36"/>
            <w:highlight w:val="none"/>
            <w:lang w:val="en-US" w:eastAsia="zh-CN"/>
          </w:rPr>
          <w:t xml:space="preserve"> </w:t>
        </w:r>
      </w:ins>
    </w:p>
    <w:p w14:paraId="6167A61A">
      <w:pPr>
        <w:widowControl/>
        <w:spacing w:line="240" w:lineRule="exact"/>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 xml:space="preserve">  部门：</w:t>
      </w:r>
      <w:ins w:id="18" w:author="Scare" w:date="2025-11-06T10:29:24Z">
        <w:r>
          <w:rPr>
            <w:rFonts w:hint="eastAsia" w:ascii="Times New Roman" w:hAnsi="Times New Roman" w:eastAsia="仿宋_GB2312" w:cs="Times New Roman"/>
            <w:color w:val="000000"/>
            <w:kern w:val="0"/>
            <w:szCs w:val="21"/>
            <w:highlight w:val="none"/>
          </w:rPr>
          <w:t>会同县道路运输服务中心</w:t>
        </w:r>
      </w:ins>
      <w:r>
        <w:rPr>
          <w:rFonts w:ascii="Times New Roman" w:hAnsi="Times New Roman" w:eastAsia="仿宋_GB2312" w:cs="Times New Roman"/>
          <w:color w:val="000000"/>
          <w:kern w:val="0"/>
          <w:szCs w:val="21"/>
          <w:highlight w:val="none"/>
        </w:rPr>
        <w:t xml:space="preserve">                                                                                </w:t>
      </w:r>
      <w:del w:id="19" w:author="Scare" w:date="2025-11-06T10:29:29Z">
        <w:r>
          <w:rPr>
            <w:rFonts w:ascii="Times New Roman" w:hAnsi="Times New Roman" w:eastAsia="仿宋_GB2312" w:cs="Times New Roman"/>
            <w:color w:val="000000"/>
            <w:kern w:val="0"/>
            <w:szCs w:val="21"/>
            <w:highlight w:val="none"/>
          </w:rPr>
          <w:delText xml:space="preserve"> </w:delText>
        </w:r>
      </w:del>
      <w:del w:id="20" w:author="Scare" w:date="2025-11-06T10:29:28Z">
        <w:r>
          <w:rPr>
            <w:rFonts w:ascii="Times New Roman" w:hAnsi="Times New Roman" w:eastAsia="仿宋_GB2312" w:cs="Times New Roman"/>
            <w:color w:val="000000"/>
            <w:kern w:val="0"/>
            <w:szCs w:val="21"/>
            <w:highlight w:val="none"/>
          </w:rPr>
          <w:delText xml:space="preserve">                       </w:delText>
        </w:r>
      </w:del>
      <w:r>
        <w:rPr>
          <w:rFonts w:ascii="Times New Roman" w:hAnsi="Times New Roman" w:eastAsia="仿宋_GB2312" w:cs="Times New Roman"/>
          <w:color w:val="000000"/>
          <w:kern w:val="0"/>
          <w:szCs w:val="21"/>
          <w:highlight w:val="none"/>
        </w:rPr>
        <w:t xml:space="preserve">      </w:t>
      </w:r>
      <w:ins w:id="21" w:author="Scare" w:date="2025-11-06T10:29:37Z">
        <w:r>
          <w:rPr>
            <w:rFonts w:hint="eastAsia" w:ascii="Times New Roman" w:hAnsi="Times New Roman" w:eastAsia="仿宋_GB2312" w:cs="Times New Roman"/>
            <w:color w:val="000000"/>
            <w:kern w:val="0"/>
            <w:szCs w:val="21"/>
            <w:highlight w:val="none"/>
            <w:lang w:val="en-US" w:eastAsia="zh-CN"/>
          </w:rPr>
          <w:t xml:space="preserve">  </w:t>
        </w:r>
      </w:ins>
      <w:r>
        <w:rPr>
          <w:rFonts w:ascii="Times New Roman" w:hAnsi="Times New Roman" w:eastAsia="仿宋_GB2312" w:cs="Times New Roman"/>
          <w:color w:val="000000"/>
          <w:kern w:val="0"/>
          <w:szCs w:val="21"/>
          <w:highlight w:val="none"/>
        </w:rPr>
        <w:t>公开06表</w:t>
      </w:r>
    </w:p>
    <w:p w14:paraId="64A9B776">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 xml:space="preserve"> </w:t>
      </w:r>
      <w:ins w:id="22" w:author="Scare" w:date="2025-11-06T10:29:30Z">
        <w:r>
          <w:rPr>
            <w:rFonts w:hint="eastAsia" w:ascii="Times New Roman" w:hAnsi="Times New Roman" w:eastAsia="仿宋_GB2312" w:cs="Times New Roman"/>
            <w:color w:val="000000"/>
            <w:kern w:val="0"/>
            <w:szCs w:val="21"/>
            <w:highlight w:val="none"/>
            <w:lang w:val="en-US" w:eastAsia="zh-CN"/>
          </w:rPr>
          <w:t xml:space="preserve">             </w:t>
        </w:r>
      </w:ins>
      <w:ins w:id="23" w:author="Scare" w:date="2025-11-06T10:29:31Z">
        <w:r>
          <w:rPr>
            <w:rFonts w:hint="eastAsia" w:ascii="Times New Roman" w:hAnsi="Times New Roman" w:eastAsia="仿宋_GB2312" w:cs="Times New Roman"/>
            <w:color w:val="000000"/>
            <w:kern w:val="0"/>
            <w:szCs w:val="21"/>
            <w:highlight w:val="none"/>
            <w:lang w:val="en-US" w:eastAsia="zh-CN"/>
          </w:rPr>
          <w:t xml:space="preserve">                              </w:t>
        </w:r>
      </w:ins>
      <w:ins w:id="24" w:author="Scare" w:date="2025-11-06T10:29:32Z">
        <w:r>
          <w:rPr>
            <w:rFonts w:hint="eastAsia" w:ascii="Times New Roman" w:hAnsi="Times New Roman" w:eastAsia="仿宋_GB2312" w:cs="Times New Roman"/>
            <w:color w:val="000000"/>
            <w:kern w:val="0"/>
            <w:szCs w:val="21"/>
            <w:highlight w:val="none"/>
            <w:lang w:val="en-US" w:eastAsia="zh-CN"/>
          </w:rPr>
          <w:t xml:space="preserve">                               </w:t>
        </w:r>
      </w:ins>
      <w:ins w:id="25" w:author="Scare" w:date="2025-11-06T10:29:33Z">
        <w:r>
          <w:rPr>
            <w:rFonts w:hint="eastAsia" w:ascii="Times New Roman" w:hAnsi="Times New Roman" w:eastAsia="仿宋_GB2312" w:cs="Times New Roman"/>
            <w:color w:val="000000"/>
            <w:kern w:val="0"/>
            <w:szCs w:val="21"/>
            <w:highlight w:val="none"/>
            <w:lang w:val="en-US" w:eastAsia="zh-CN"/>
          </w:rPr>
          <w:t xml:space="preserve">                              </w:t>
        </w:r>
      </w:ins>
      <w:ins w:id="26" w:author="Scare" w:date="2025-11-06T10:29:34Z">
        <w:r>
          <w:rPr>
            <w:rFonts w:hint="eastAsia" w:ascii="Times New Roman" w:hAnsi="Times New Roman" w:eastAsia="仿宋_GB2312" w:cs="Times New Roman"/>
            <w:color w:val="000000"/>
            <w:kern w:val="0"/>
            <w:szCs w:val="21"/>
            <w:highlight w:val="none"/>
            <w:lang w:val="en-US" w:eastAsia="zh-CN"/>
          </w:rPr>
          <w:t xml:space="preserve">       </w:t>
        </w:r>
      </w:ins>
      <w:r>
        <w:rPr>
          <w:rFonts w:ascii="Times New Roman" w:hAnsi="Times New Roman" w:eastAsia="仿宋_GB2312" w:cs="Times New Roman"/>
          <w:color w:val="000000"/>
          <w:kern w:val="0"/>
          <w:szCs w:val="21"/>
          <w:highlight w:val="none"/>
        </w:rPr>
        <w:t>单位：万元</w:t>
      </w:r>
    </w:p>
    <w:tbl>
      <w:tblPr>
        <w:tblStyle w:val="13"/>
        <w:tblpPr w:leftFromText="180" w:rightFromText="180" w:vertAnchor="text" w:horzAnchor="page" w:tblpX="1258" w:tblpY="231"/>
        <w:tblOverlap w:val="never"/>
        <w:tblW w:w="14495" w:type="dxa"/>
        <w:tblInd w:w="0" w:type="dxa"/>
        <w:tblLayout w:type="fixed"/>
        <w:tblCellMar>
          <w:top w:w="0" w:type="dxa"/>
          <w:left w:w="108" w:type="dxa"/>
          <w:bottom w:w="0" w:type="dxa"/>
          <w:right w:w="108" w:type="dxa"/>
        </w:tblCellMar>
      </w:tblPr>
      <w:tblGrid>
        <w:gridCol w:w="1071"/>
        <w:gridCol w:w="3074"/>
        <w:gridCol w:w="1010"/>
        <w:gridCol w:w="1090"/>
        <w:gridCol w:w="1882"/>
        <w:gridCol w:w="927"/>
        <w:gridCol w:w="1035"/>
        <w:gridCol w:w="3302"/>
        <w:gridCol w:w="1104"/>
      </w:tblGrid>
      <w:tr w14:paraId="45E7EECC">
        <w:tblPrEx>
          <w:tblCellMar>
            <w:top w:w="0" w:type="dxa"/>
            <w:left w:w="108" w:type="dxa"/>
            <w:bottom w:w="0" w:type="dxa"/>
            <w:right w:w="108" w:type="dxa"/>
          </w:tblCellMar>
        </w:tblPrEx>
        <w:trPr>
          <w:trHeight w:val="498" w:hRule="atLeast"/>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72E2C73B">
            <w:pPr>
              <w:widowControl/>
              <w:spacing w:line="300" w:lineRule="exact"/>
              <w:jc w:val="center"/>
              <w:rPr>
                <w:rFonts w:ascii="Times New Roman" w:hAnsi="Times New Roman" w:eastAsia="仿宋_GB2312" w:cs="Times New Roman"/>
                <w:b/>
                <w:bCs/>
                <w:color w:val="000000"/>
                <w:kern w:val="0"/>
                <w:szCs w:val="20"/>
                <w:highlight w:val="none"/>
              </w:rPr>
            </w:pPr>
            <w:r>
              <w:rPr>
                <w:rFonts w:ascii="Times New Roman" w:hAnsi="Times New Roman" w:eastAsia="仿宋_GB2312" w:cs="Times New Roman"/>
                <w:b/>
                <w:bCs/>
                <w:color w:val="000000"/>
                <w:kern w:val="0"/>
                <w:sz w:val="20"/>
                <w:szCs w:val="20"/>
                <w:highlight w:val="none"/>
              </w:rPr>
              <w:t>经济分类科目编码</w:t>
            </w:r>
          </w:p>
        </w:tc>
        <w:tc>
          <w:tcPr>
            <w:tcW w:w="3074" w:type="dxa"/>
            <w:tcBorders>
              <w:top w:val="single" w:color="auto" w:sz="4" w:space="0"/>
              <w:left w:val="nil"/>
              <w:bottom w:val="single" w:color="auto" w:sz="4" w:space="0"/>
              <w:right w:val="single" w:color="auto" w:sz="4" w:space="0"/>
            </w:tcBorders>
            <w:shd w:val="clear" w:color="auto" w:fill="auto"/>
            <w:vAlign w:val="center"/>
          </w:tcPr>
          <w:p w14:paraId="023833C8">
            <w:pPr>
              <w:widowControl/>
              <w:spacing w:line="300" w:lineRule="exact"/>
              <w:jc w:val="center"/>
              <w:rPr>
                <w:rFonts w:ascii="Times New Roman" w:hAnsi="Times New Roman" w:eastAsia="仿宋_GB2312" w:cs="Times New Roman"/>
                <w:b/>
                <w:bCs/>
                <w:color w:val="000000"/>
                <w:kern w:val="0"/>
                <w:szCs w:val="20"/>
                <w:highlight w:val="none"/>
              </w:rPr>
            </w:pPr>
            <w:r>
              <w:rPr>
                <w:rFonts w:ascii="Times New Roman" w:hAnsi="Times New Roman" w:eastAsia="仿宋_GB2312" w:cs="Times New Roman"/>
                <w:b/>
                <w:bCs/>
                <w:color w:val="000000"/>
                <w:kern w:val="0"/>
                <w:szCs w:val="20"/>
                <w:highlight w:val="none"/>
              </w:rPr>
              <w:t>科目名称</w:t>
            </w:r>
          </w:p>
        </w:tc>
        <w:tc>
          <w:tcPr>
            <w:tcW w:w="1010" w:type="dxa"/>
            <w:tcBorders>
              <w:top w:val="single" w:color="auto" w:sz="4" w:space="0"/>
              <w:left w:val="nil"/>
              <w:bottom w:val="single" w:color="auto" w:sz="4" w:space="0"/>
              <w:right w:val="single" w:color="auto" w:sz="4" w:space="0"/>
            </w:tcBorders>
            <w:shd w:val="clear" w:color="auto" w:fill="auto"/>
            <w:vAlign w:val="center"/>
          </w:tcPr>
          <w:p w14:paraId="534DB666">
            <w:pPr>
              <w:widowControl/>
              <w:spacing w:line="300" w:lineRule="exact"/>
              <w:jc w:val="center"/>
              <w:rPr>
                <w:rFonts w:ascii="Times New Roman" w:hAnsi="Times New Roman" w:eastAsia="仿宋_GB2312" w:cs="Times New Roman"/>
                <w:b/>
                <w:bCs/>
                <w:color w:val="000000"/>
                <w:kern w:val="0"/>
                <w:szCs w:val="20"/>
                <w:highlight w:val="none"/>
              </w:rPr>
            </w:pPr>
            <w:r>
              <w:rPr>
                <w:rFonts w:ascii="Times New Roman" w:hAnsi="Times New Roman" w:eastAsia="仿宋_GB2312" w:cs="Times New Roman"/>
                <w:b/>
                <w:bCs/>
                <w:color w:val="000000"/>
                <w:kern w:val="0"/>
                <w:szCs w:val="20"/>
                <w:highlight w:val="none"/>
              </w:rPr>
              <w:t>决算数</w:t>
            </w:r>
          </w:p>
        </w:tc>
        <w:tc>
          <w:tcPr>
            <w:tcW w:w="1090" w:type="dxa"/>
            <w:tcBorders>
              <w:top w:val="single" w:color="auto" w:sz="4" w:space="0"/>
              <w:left w:val="nil"/>
              <w:bottom w:val="single" w:color="auto" w:sz="4" w:space="0"/>
              <w:right w:val="single" w:color="auto" w:sz="4" w:space="0"/>
            </w:tcBorders>
            <w:shd w:val="clear" w:color="auto" w:fill="auto"/>
            <w:vAlign w:val="center"/>
          </w:tcPr>
          <w:p w14:paraId="170A46A9">
            <w:pPr>
              <w:widowControl/>
              <w:spacing w:line="300" w:lineRule="exact"/>
              <w:jc w:val="center"/>
              <w:rPr>
                <w:rFonts w:ascii="Times New Roman" w:hAnsi="Times New Roman" w:eastAsia="仿宋_GB2312" w:cs="Times New Roman"/>
                <w:b/>
                <w:bCs/>
                <w:color w:val="000000"/>
                <w:kern w:val="0"/>
                <w:szCs w:val="20"/>
                <w:highlight w:val="none"/>
              </w:rPr>
            </w:pPr>
            <w:r>
              <w:rPr>
                <w:rFonts w:ascii="Times New Roman" w:hAnsi="Times New Roman" w:eastAsia="仿宋_GB2312" w:cs="Times New Roman"/>
                <w:b/>
                <w:bCs/>
                <w:color w:val="000000"/>
                <w:kern w:val="0"/>
                <w:szCs w:val="20"/>
                <w:highlight w:val="none"/>
              </w:rPr>
              <w:t>经济分类科目编码</w:t>
            </w:r>
          </w:p>
        </w:tc>
        <w:tc>
          <w:tcPr>
            <w:tcW w:w="1882" w:type="dxa"/>
            <w:tcBorders>
              <w:top w:val="single" w:color="auto" w:sz="4" w:space="0"/>
              <w:left w:val="nil"/>
              <w:bottom w:val="single" w:color="auto" w:sz="4" w:space="0"/>
              <w:right w:val="single" w:color="auto" w:sz="4" w:space="0"/>
            </w:tcBorders>
            <w:shd w:val="clear" w:color="auto" w:fill="auto"/>
            <w:vAlign w:val="center"/>
          </w:tcPr>
          <w:p w14:paraId="149EAB8A">
            <w:pPr>
              <w:widowControl/>
              <w:spacing w:line="300" w:lineRule="exact"/>
              <w:jc w:val="center"/>
              <w:rPr>
                <w:rFonts w:ascii="Times New Roman" w:hAnsi="Times New Roman" w:eastAsia="仿宋_GB2312" w:cs="Times New Roman"/>
                <w:b/>
                <w:bCs/>
                <w:color w:val="000000"/>
                <w:kern w:val="0"/>
                <w:szCs w:val="20"/>
                <w:highlight w:val="none"/>
              </w:rPr>
            </w:pPr>
            <w:r>
              <w:rPr>
                <w:rFonts w:ascii="Times New Roman" w:hAnsi="Times New Roman" w:eastAsia="仿宋_GB2312" w:cs="Times New Roman"/>
                <w:b/>
                <w:bCs/>
                <w:color w:val="000000"/>
                <w:kern w:val="0"/>
                <w:szCs w:val="20"/>
                <w:highlight w:val="none"/>
              </w:rPr>
              <w:t>科目名称</w:t>
            </w:r>
          </w:p>
        </w:tc>
        <w:tc>
          <w:tcPr>
            <w:tcW w:w="927" w:type="dxa"/>
            <w:tcBorders>
              <w:top w:val="single" w:color="auto" w:sz="4" w:space="0"/>
              <w:left w:val="nil"/>
              <w:bottom w:val="single" w:color="auto" w:sz="4" w:space="0"/>
              <w:right w:val="single" w:color="auto" w:sz="4" w:space="0"/>
            </w:tcBorders>
            <w:shd w:val="clear" w:color="auto" w:fill="auto"/>
            <w:vAlign w:val="center"/>
          </w:tcPr>
          <w:p w14:paraId="41485A2D">
            <w:pPr>
              <w:widowControl/>
              <w:spacing w:line="300" w:lineRule="exact"/>
              <w:jc w:val="center"/>
              <w:rPr>
                <w:rFonts w:ascii="Times New Roman" w:hAnsi="Times New Roman" w:eastAsia="仿宋_GB2312" w:cs="Times New Roman"/>
                <w:b/>
                <w:bCs/>
                <w:color w:val="000000"/>
                <w:kern w:val="0"/>
                <w:szCs w:val="20"/>
                <w:highlight w:val="none"/>
              </w:rPr>
            </w:pPr>
            <w:r>
              <w:rPr>
                <w:rFonts w:ascii="Times New Roman" w:hAnsi="Times New Roman" w:eastAsia="仿宋_GB2312" w:cs="Times New Roman"/>
                <w:b/>
                <w:bCs/>
                <w:color w:val="000000"/>
                <w:kern w:val="0"/>
                <w:szCs w:val="20"/>
                <w:highlight w:val="none"/>
              </w:rPr>
              <w:t>决算数</w:t>
            </w:r>
          </w:p>
        </w:tc>
        <w:tc>
          <w:tcPr>
            <w:tcW w:w="1035" w:type="dxa"/>
            <w:tcBorders>
              <w:top w:val="single" w:color="auto" w:sz="4" w:space="0"/>
              <w:left w:val="nil"/>
              <w:bottom w:val="single" w:color="auto" w:sz="4" w:space="0"/>
              <w:right w:val="single" w:color="auto" w:sz="4" w:space="0"/>
            </w:tcBorders>
            <w:shd w:val="clear" w:color="auto" w:fill="auto"/>
            <w:vAlign w:val="center"/>
          </w:tcPr>
          <w:p w14:paraId="30B2E2ED">
            <w:pPr>
              <w:widowControl/>
              <w:spacing w:line="300" w:lineRule="exact"/>
              <w:jc w:val="center"/>
              <w:rPr>
                <w:rFonts w:ascii="Times New Roman" w:hAnsi="Times New Roman" w:eastAsia="仿宋_GB2312" w:cs="Times New Roman"/>
                <w:b/>
                <w:bCs/>
                <w:color w:val="000000"/>
                <w:kern w:val="0"/>
                <w:szCs w:val="20"/>
                <w:highlight w:val="none"/>
              </w:rPr>
            </w:pPr>
            <w:r>
              <w:rPr>
                <w:rFonts w:ascii="Times New Roman" w:hAnsi="Times New Roman" w:eastAsia="仿宋_GB2312" w:cs="Times New Roman"/>
                <w:b/>
                <w:bCs/>
                <w:color w:val="000000"/>
                <w:kern w:val="0"/>
                <w:szCs w:val="20"/>
                <w:highlight w:val="none"/>
              </w:rPr>
              <w:t>经济分类科目编码</w:t>
            </w:r>
          </w:p>
        </w:tc>
        <w:tc>
          <w:tcPr>
            <w:tcW w:w="3302" w:type="dxa"/>
            <w:tcBorders>
              <w:top w:val="single" w:color="auto" w:sz="4" w:space="0"/>
              <w:left w:val="nil"/>
              <w:bottom w:val="single" w:color="auto" w:sz="4" w:space="0"/>
              <w:right w:val="single" w:color="auto" w:sz="4" w:space="0"/>
            </w:tcBorders>
            <w:shd w:val="clear" w:color="auto" w:fill="auto"/>
            <w:vAlign w:val="center"/>
          </w:tcPr>
          <w:p w14:paraId="36818AA8">
            <w:pPr>
              <w:widowControl/>
              <w:spacing w:line="300" w:lineRule="exact"/>
              <w:jc w:val="center"/>
              <w:rPr>
                <w:rFonts w:ascii="Times New Roman" w:hAnsi="Times New Roman" w:eastAsia="仿宋_GB2312" w:cs="Times New Roman"/>
                <w:b/>
                <w:bCs/>
                <w:color w:val="000000"/>
                <w:kern w:val="0"/>
                <w:szCs w:val="20"/>
                <w:highlight w:val="none"/>
              </w:rPr>
            </w:pPr>
            <w:r>
              <w:rPr>
                <w:rFonts w:ascii="Times New Roman" w:hAnsi="Times New Roman" w:eastAsia="仿宋_GB2312" w:cs="Times New Roman"/>
                <w:b/>
                <w:bCs/>
                <w:color w:val="000000"/>
                <w:kern w:val="0"/>
                <w:szCs w:val="20"/>
                <w:highlight w:val="none"/>
              </w:rPr>
              <w:t>科目名称</w:t>
            </w:r>
          </w:p>
        </w:tc>
        <w:tc>
          <w:tcPr>
            <w:tcW w:w="1104" w:type="dxa"/>
            <w:tcBorders>
              <w:top w:val="single" w:color="auto" w:sz="4" w:space="0"/>
              <w:left w:val="nil"/>
              <w:bottom w:val="single" w:color="auto" w:sz="4" w:space="0"/>
              <w:right w:val="single" w:color="auto" w:sz="4" w:space="0"/>
            </w:tcBorders>
            <w:shd w:val="clear" w:color="auto" w:fill="auto"/>
            <w:vAlign w:val="center"/>
          </w:tcPr>
          <w:p w14:paraId="10BBFF27">
            <w:pPr>
              <w:widowControl/>
              <w:spacing w:line="300" w:lineRule="exact"/>
              <w:jc w:val="center"/>
              <w:rPr>
                <w:rFonts w:ascii="Times New Roman" w:hAnsi="Times New Roman" w:eastAsia="仿宋_GB2312" w:cs="Times New Roman"/>
                <w:b/>
                <w:bCs/>
                <w:color w:val="000000"/>
                <w:kern w:val="0"/>
                <w:szCs w:val="20"/>
                <w:highlight w:val="none"/>
              </w:rPr>
            </w:pPr>
            <w:r>
              <w:rPr>
                <w:rFonts w:ascii="Times New Roman" w:hAnsi="Times New Roman" w:eastAsia="仿宋_GB2312" w:cs="Times New Roman"/>
                <w:b/>
                <w:bCs/>
                <w:color w:val="000000"/>
                <w:kern w:val="0"/>
                <w:szCs w:val="20"/>
                <w:highlight w:val="none"/>
              </w:rPr>
              <w:t>决算数</w:t>
            </w:r>
          </w:p>
        </w:tc>
      </w:tr>
      <w:tr w14:paraId="6F2A5880">
        <w:tblPrEx>
          <w:tblCellMar>
            <w:top w:w="0" w:type="dxa"/>
            <w:left w:w="108" w:type="dxa"/>
            <w:bottom w:w="0" w:type="dxa"/>
            <w:right w:w="108" w:type="dxa"/>
          </w:tblCellMar>
        </w:tblPrEx>
        <w:trPr>
          <w:trHeight w:val="385"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65E707F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w:t>
            </w:r>
          </w:p>
        </w:tc>
        <w:tc>
          <w:tcPr>
            <w:tcW w:w="3074" w:type="dxa"/>
            <w:tcBorders>
              <w:top w:val="nil"/>
              <w:left w:val="nil"/>
              <w:bottom w:val="single" w:color="auto" w:sz="4" w:space="0"/>
              <w:right w:val="single" w:color="auto" w:sz="4" w:space="0"/>
            </w:tcBorders>
            <w:shd w:val="clear" w:color="auto" w:fill="auto"/>
            <w:noWrap/>
            <w:vAlign w:val="center"/>
          </w:tcPr>
          <w:p w14:paraId="2A3C093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工资福利支出</w:t>
            </w:r>
          </w:p>
        </w:tc>
        <w:tc>
          <w:tcPr>
            <w:tcW w:w="1010" w:type="dxa"/>
            <w:tcBorders>
              <w:top w:val="nil"/>
              <w:left w:val="nil"/>
              <w:bottom w:val="single" w:color="auto" w:sz="4" w:space="0"/>
              <w:right w:val="single" w:color="auto" w:sz="4" w:space="0"/>
            </w:tcBorders>
            <w:shd w:val="clear" w:color="auto" w:fill="auto"/>
            <w:noWrap/>
            <w:vAlign w:val="center"/>
          </w:tcPr>
          <w:p w14:paraId="5D756051">
            <w:pPr>
              <w:widowControl/>
              <w:jc w:val="left"/>
              <w:rPr>
                <w:rFonts w:ascii="Times New Roman" w:hAnsi="Times New Roman" w:eastAsia="仿宋_GB2312" w:cs="Times New Roman"/>
                <w:color w:val="000000"/>
                <w:kern w:val="0"/>
                <w:szCs w:val="20"/>
                <w:highlight w:val="none"/>
              </w:rPr>
            </w:pPr>
            <w:r>
              <w:rPr>
                <w:rFonts w:hint="eastAsia" w:ascii="Times New Roman" w:hAnsi="Times New Roman" w:eastAsia="仿宋_GB2312" w:cs="Times New Roman"/>
                <w:color w:val="000000"/>
                <w:kern w:val="0"/>
                <w:szCs w:val="20"/>
                <w:highlight w:val="none"/>
              </w:rPr>
              <w:t>236.22</w:t>
            </w: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236.22236.22169.52</w:t>
            </w:r>
          </w:p>
        </w:tc>
        <w:tc>
          <w:tcPr>
            <w:tcW w:w="1090" w:type="dxa"/>
            <w:tcBorders>
              <w:top w:val="nil"/>
              <w:left w:val="nil"/>
              <w:bottom w:val="single" w:color="auto" w:sz="4" w:space="0"/>
              <w:right w:val="single" w:color="auto" w:sz="4" w:space="0"/>
            </w:tcBorders>
            <w:shd w:val="clear" w:color="auto" w:fill="auto"/>
            <w:noWrap/>
            <w:vAlign w:val="center"/>
          </w:tcPr>
          <w:p w14:paraId="426939AE">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w:t>
            </w:r>
          </w:p>
        </w:tc>
        <w:tc>
          <w:tcPr>
            <w:tcW w:w="1882" w:type="dxa"/>
            <w:tcBorders>
              <w:top w:val="nil"/>
              <w:left w:val="nil"/>
              <w:bottom w:val="single" w:color="auto" w:sz="4" w:space="0"/>
              <w:right w:val="single" w:color="auto" w:sz="4" w:space="0"/>
            </w:tcBorders>
            <w:shd w:val="clear" w:color="auto" w:fill="auto"/>
            <w:noWrap/>
            <w:vAlign w:val="center"/>
          </w:tcPr>
          <w:p w14:paraId="6C878B2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商品和服务支出</w:t>
            </w:r>
          </w:p>
        </w:tc>
        <w:tc>
          <w:tcPr>
            <w:tcW w:w="927" w:type="dxa"/>
            <w:tcBorders>
              <w:top w:val="nil"/>
              <w:left w:val="nil"/>
              <w:bottom w:val="single" w:color="auto" w:sz="4" w:space="0"/>
              <w:right w:val="single" w:color="auto" w:sz="4" w:space="0"/>
            </w:tcBorders>
            <w:shd w:val="clear" w:color="auto" w:fill="auto"/>
            <w:noWrap/>
            <w:vAlign w:val="center"/>
          </w:tcPr>
          <w:p w14:paraId="4B277E35">
            <w:pPr>
              <w:widowControl/>
              <w:jc w:val="left"/>
              <w:rPr>
                <w:rFonts w:ascii="Times New Roman" w:hAnsi="Times New Roman" w:eastAsia="仿宋_GB2312" w:cs="Times New Roman"/>
                <w:color w:val="000000"/>
                <w:kern w:val="0"/>
                <w:szCs w:val="20"/>
                <w:highlight w:val="none"/>
              </w:rPr>
            </w:pPr>
            <w:r>
              <w:rPr>
                <w:rFonts w:hint="eastAsia" w:ascii="Times New Roman" w:hAnsi="Times New Roman" w:eastAsia="仿宋_GB2312" w:cs="Times New Roman"/>
                <w:color w:val="000000"/>
                <w:kern w:val="0"/>
                <w:szCs w:val="20"/>
                <w:highlight w:val="none"/>
              </w:rPr>
              <w:t>37.48</w:t>
            </w:r>
          </w:p>
        </w:tc>
        <w:tc>
          <w:tcPr>
            <w:tcW w:w="1035" w:type="dxa"/>
            <w:tcBorders>
              <w:top w:val="nil"/>
              <w:left w:val="nil"/>
              <w:bottom w:val="single" w:color="auto" w:sz="4" w:space="0"/>
              <w:right w:val="single" w:color="auto" w:sz="4" w:space="0"/>
            </w:tcBorders>
            <w:shd w:val="clear" w:color="auto" w:fill="auto"/>
            <w:noWrap/>
            <w:vAlign w:val="center"/>
          </w:tcPr>
          <w:p w14:paraId="6DC02C9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307</w:t>
            </w:r>
          </w:p>
        </w:tc>
        <w:tc>
          <w:tcPr>
            <w:tcW w:w="3302" w:type="dxa"/>
            <w:tcBorders>
              <w:top w:val="nil"/>
              <w:left w:val="nil"/>
              <w:bottom w:val="single" w:color="auto" w:sz="4" w:space="0"/>
              <w:right w:val="single" w:color="auto" w:sz="4" w:space="0"/>
            </w:tcBorders>
            <w:shd w:val="clear" w:color="auto" w:fill="auto"/>
            <w:noWrap/>
            <w:vAlign w:val="center"/>
          </w:tcPr>
          <w:p w14:paraId="4024EEF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债务利息及费用支出</w:t>
            </w:r>
          </w:p>
        </w:tc>
        <w:tc>
          <w:tcPr>
            <w:tcW w:w="1104" w:type="dxa"/>
            <w:tcBorders>
              <w:top w:val="nil"/>
              <w:left w:val="nil"/>
              <w:bottom w:val="single" w:color="auto" w:sz="4" w:space="0"/>
              <w:right w:val="single" w:color="auto" w:sz="4" w:space="0"/>
            </w:tcBorders>
            <w:shd w:val="clear" w:color="auto" w:fill="auto"/>
            <w:noWrap/>
            <w:vAlign w:val="center"/>
          </w:tcPr>
          <w:p w14:paraId="55AC95A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3148A39F">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2DFCFF83">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30101</w:t>
            </w:r>
          </w:p>
        </w:tc>
        <w:tc>
          <w:tcPr>
            <w:tcW w:w="3074" w:type="dxa"/>
            <w:tcBorders>
              <w:top w:val="nil"/>
              <w:left w:val="nil"/>
              <w:bottom w:val="single" w:color="auto" w:sz="4" w:space="0"/>
              <w:right w:val="single" w:color="auto" w:sz="4" w:space="0"/>
            </w:tcBorders>
            <w:shd w:val="clear" w:color="auto" w:fill="auto"/>
            <w:noWrap/>
            <w:vAlign w:val="center"/>
          </w:tcPr>
          <w:p w14:paraId="45341B57">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基本工资</w:t>
            </w:r>
          </w:p>
        </w:tc>
        <w:tc>
          <w:tcPr>
            <w:tcW w:w="1010" w:type="dxa"/>
            <w:tcBorders>
              <w:top w:val="nil"/>
              <w:left w:val="nil"/>
              <w:bottom w:val="single" w:color="auto" w:sz="4" w:space="0"/>
              <w:right w:val="single" w:color="auto" w:sz="4" w:space="0"/>
            </w:tcBorders>
            <w:shd w:val="clear" w:color="auto" w:fill="auto"/>
            <w:noWrap/>
            <w:vAlign w:val="center"/>
          </w:tcPr>
          <w:p w14:paraId="32C65175">
            <w:pPr>
              <w:widowControl/>
              <w:jc w:val="left"/>
              <w:rPr>
                <w:rFonts w:ascii="Times New Roman" w:hAnsi="Times New Roman" w:eastAsia="仿宋_GB2312" w:cs="Times New Roman"/>
                <w:color w:val="000000"/>
                <w:kern w:val="0"/>
                <w:szCs w:val="20"/>
                <w:highlight w:val="none"/>
              </w:rPr>
            </w:pPr>
            <w:r>
              <w:rPr>
                <w:rFonts w:hint="eastAsia" w:ascii="Times New Roman" w:hAnsi="Times New Roman" w:eastAsia="仿宋_GB2312" w:cs="Times New Roman"/>
                <w:color w:val="000000"/>
                <w:kern w:val="0"/>
                <w:szCs w:val="20"/>
                <w:highlight w:val="none"/>
              </w:rPr>
              <w:t>169.52</w:t>
            </w:r>
            <w:r>
              <w:rPr>
                <w:rFonts w:ascii="Times New Roman" w:hAnsi="Times New Roman" w:eastAsia="仿宋_GB2312" w:cs="Times New Roman"/>
                <w:color w:val="000000"/>
                <w:kern w:val="0"/>
                <w:szCs w:val="20"/>
                <w:highlight w:val="none"/>
              </w:rPr>
              <w:t>　</w:t>
            </w:r>
          </w:p>
        </w:tc>
        <w:tc>
          <w:tcPr>
            <w:tcW w:w="1090" w:type="dxa"/>
            <w:tcBorders>
              <w:top w:val="nil"/>
              <w:left w:val="nil"/>
              <w:bottom w:val="single" w:color="auto" w:sz="4" w:space="0"/>
              <w:right w:val="single" w:color="auto" w:sz="4" w:space="0"/>
            </w:tcBorders>
            <w:shd w:val="clear" w:color="auto" w:fill="auto"/>
            <w:noWrap/>
            <w:vAlign w:val="center"/>
          </w:tcPr>
          <w:p w14:paraId="0E60EC18">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30201</w:t>
            </w:r>
          </w:p>
        </w:tc>
        <w:tc>
          <w:tcPr>
            <w:tcW w:w="1882" w:type="dxa"/>
            <w:tcBorders>
              <w:top w:val="nil"/>
              <w:left w:val="nil"/>
              <w:bottom w:val="single" w:color="auto" w:sz="4" w:space="0"/>
              <w:right w:val="single" w:color="auto" w:sz="4" w:space="0"/>
            </w:tcBorders>
            <w:shd w:val="clear" w:color="auto" w:fill="auto"/>
            <w:noWrap/>
            <w:vAlign w:val="center"/>
          </w:tcPr>
          <w:p w14:paraId="6E58D9D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办公费</w:t>
            </w:r>
          </w:p>
        </w:tc>
        <w:tc>
          <w:tcPr>
            <w:tcW w:w="927" w:type="dxa"/>
            <w:tcBorders>
              <w:top w:val="nil"/>
              <w:left w:val="nil"/>
              <w:bottom w:val="single" w:color="auto" w:sz="4" w:space="0"/>
              <w:right w:val="single" w:color="auto" w:sz="4" w:space="0"/>
            </w:tcBorders>
            <w:shd w:val="clear" w:color="auto" w:fill="auto"/>
            <w:noWrap/>
            <w:vAlign w:val="center"/>
          </w:tcPr>
          <w:p w14:paraId="0A2807E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2.29</w:t>
            </w:r>
          </w:p>
        </w:tc>
        <w:tc>
          <w:tcPr>
            <w:tcW w:w="1035" w:type="dxa"/>
            <w:tcBorders>
              <w:top w:val="nil"/>
              <w:left w:val="nil"/>
              <w:bottom w:val="single" w:color="auto" w:sz="4" w:space="0"/>
              <w:right w:val="single" w:color="auto" w:sz="4" w:space="0"/>
            </w:tcBorders>
            <w:shd w:val="clear" w:color="auto" w:fill="auto"/>
            <w:noWrap/>
            <w:vAlign w:val="center"/>
          </w:tcPr>
          <w:p w14:paraId="3AAAF5E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30701</w:t>
            </w:r>
          </w:p>
        </w:tc>
        <w:tc>
          <w:tcPr>
            <w:tcW w:w="3302" w:type="dxa"/>
            <w:tcBorders>
              <w:top w:val="nil"/>
              <w:left w:val="nil"/>
              <w:bottom w:val="single" w:color="auto" w:sz="4" w:space="0"/>
              <w:right w:val="single" w:color="auto" w:sz="4" w:space="0"/>
            </w:tcBorders>
            <w:shd w:val="clear" w:color="auto" w:fill="auto"/>
            <w:noWrap/>
            <w:vAlign w:val="center"/>
          </w:tcPr>
          <w:p w14:paraId="7B3457D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国内债务付息</w:t>
            </w:r>
          </w:p>
        </w:tc>
        <w:tc>
          <w:tcPr>
            <w:tcW w:w="1104" w:type="dxa"/>
            <w:tcBorders>
              <w:top w:val="nil"/>
              <w:left w:val="nil"/>
              <w:bottom w:val="single" w:color="auto" w:sz="4" w:space="0"/>
              <w:right w:val="single" w:color="auto" w:sz="4" w:space="0"/>
            </w:tcBorders>
            <w:shd w:val="clear" w:color="auto" w:fill="auto"/>
            <w:noWrap/>
            <w:vAlign w:val="center"/>
          </w:tcPr>
          <w:p w14:paraId="0925567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507086B3">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2822A2B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30102</w:t>
            </w:r>
          </w:p>
        </w:tc>
        <w:tc>
          <w:tcPr>
            <w:tcW w:w="3074" w:type="dxa"/>
            <w:tcBorders>
              <w:top w:val="nil"/>
              <w:left w:val="nil"/>
              <w:bottom w:val="single" w:color="auto" w:sz="4" w:space="0"/>
              <w:right w:val="single" w:color="auto" w:sz="4" w:space="0"/>
            </w:tcBorders>
            <w:shd w:val="clear" w:color="auto" w:fill="auto"/>
            <w:noWrap/>
            <w:vAlign w:val="center"/>
          </w:tcPr>
          <w:p w14:paraId="68209E9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津贴补贴</w:t>
            </w:r>
          </w:p>
        </w:tc>
        <w:tc>
          <w:tcPr>
            <w:tcW w:w="1010" w:type="dxa"/>
            <w:tcBorders>
              <w:top w:val="nil"/>
              <w:left w:val="nil"/>
              <w:bottom w:val="single" w:color="auto" w:sz="4" w:space="0"/>
              <w:right w:val="single" w:color="auto" w:sz="4" w:space="0"/>
            </w:tcBorders>
            <w:shd w:val="clear" w:color="auto" w:fill="auto"/>
            <w:noWrap/>
            <w:vAlign w:val="center"/>
          </w:tcPr>
          <w:p w14:paraId="10D1ADF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64972FB4">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30202</w:t>
            </w:r>
          </w:p>
        </w:tc>
        <w:tc>
          <w:tcPr>
            <w:tcW w:w="1882" w:type="dxa"/>
            <w:tcBorders>
              <w:top w:val="nil"/>
              <w:left w:val="nil"/>
              <w:bottom w:val="single" w:color="auto" w:sz="4" w:space="0"/>
              <w:right w:val="single" w:color="auto" w:sz="4" w:space="0"/>
            </w:tcBorders>
            <w:shd w:val="clear" w:color="auto" w:fill="auto"/>
            <w:noWrap/>
            <w:vAlign w:val="center"/>
          </w:tcPr>
          <w:p w14:paraId="544C8D9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印刷费</w:t>
            </w:r>
          </w:p>
        </w:tc>
        <w:tc>
          <w:tcPr>
            <w:tcW w:w="927" w:type="dxa"/>
            <w:tcBorders>
              <w:top w:val="nil"/>
              <w:left w:val="nil"/>
              <w:bottom w:val="single" w:color="auto" w:sz="4" w:space="0"/>
              <w:right w:val="single" w:color="auto" w:sz="4" w:space="0"/>
            </w:tcBorders>
            <w:shd w:val="clear" w:color="auto" w:fill="auto"/>
            <w:noWrap/>
            <w:vAlign w:val="center"/>
          </w:tcPr>
          <w:p w14:paraId="5E5CB7D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1.29</w:t>
            </w:r>
          </w:p>
        </w:tc>
        <w:tc>
          <w:tcPr>
            <w:tcW w:w="1035" w:type="dxa"/>
            <w:tcBorders>
              <w:top w:val="nil"/>
              <w:left w:val="nil"/>
              <w:bottom w:val="single" w:color="auto" w:sz="4" w:space="0"/>
              <w:right w:val="single" w:color="auto" w:sz="4" w:space="0"/>
            </w:tcBorders>
            <w:shd w:val="clear" w:color="auto" w:fill="auto"/>
            <w:noWrap/>
            <w:vAlign w:val="center"/>
          </w:tcPr>
          <w:p w14:paraId="0730BCF7">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30702</w:t>
            </w:r>
          </w:p>
        </w:tc>
        <w:tc>
          <w:tcPr>
            <w:tcW w:w="3302" w:type="dxa"/>
            <w:tcBorders>
              <w:top w:val="nil"/>
              <w:left w:val="nil"/>
              <w:bottom w:val="single" w:color="auto" w:sz="4" w:space="0"/>
              <w:right w:val="single" w:color="auto" w:sz="4" w:space="0"/>
            </w:tcBorders>
            <w:shd w:val="clear" w:color="auto" w:fill="auto"/>
            <w:noWrap/>
            <w:vAlign w:val="center"/>
          </w:tcPr>
          <w:p w14:paraId="73B676F3">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国外债务付息</w:t>
            </w:r>
          </w:p>
        </w:tc>
        <w:tc>
          <w:tcPr>
            <w:tcW w:w="1104" w:type="dxa"/>
            <w:tcBorders>
              <w:top w:val="nil"/>
              <w:left w:val="nil"/>
              <w:bottom w:val="single" w:color="auto" w:sz="4" w:space="0"/>
              <w:right w:val="single" w:color="auto" w:sz="4" w:space="0"/>
            </w:tcBorders>
            <w:shd w:val="clear" w:color="auto" w:fill="auto"/>
            <w:noWrap/>
            <w:vAlign w:val="center"/>
          </w:tcPr>
          <w:p w14:paraId="63DE2CA9">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241EBC9C">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3BB2ADF3">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30103</w:t>
            </w:r>
          </w:p>
        </w:tc>
        <w:tc>
          <w:tcPr>
            <w:tcW w:w="3074" w:type="dxa"/>
            <w:tcBorders>
              <w:top w:val="nil"/>
              <w:left w:val="nil"/>
              <w:bottom w:val="single" w:color="auto" w:sz="4" w:space="0"/>
              <w:right w:val="single" w:color="auto" w:sz="4" w:space="0"/>
            </w:tcBorders>
            <w:shd w:val="clear" w:color="auto" w:fill="auto"/>
            <w:noWrap/>
            <w:vAlign w:val="center"/>
          </w:tcPr>
          <w:p w14:paraId="53B7EBF3">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奖金</w:t>
            </w:r>
          </w:p>
        </w:tc>
        <w:tc>
          <w:tcPr>
            <w:tcW w:w="1010" w:type="dxa"/>
            <w:tcBorders>
              <w:top w:val="nil"/>
              <w:left w:val="nil"/>
              <w:bottom w:val="single" w:color="auto" w:sz="4" w:space="0"/>
              <w:right w:val="single" w:color="auto" w:sz="4" w:space="0"/>
            </w:tcBorders>
            <w:shd w:val="clear" w:color="auto" w:fill="auto"/>
            <w:noWrap/>
            <w:vAlign w:val="center"/>
          </w:tcPr>
          <w:p w14:paraId="664A8FD6">
            <w:pPr>
              <w:widowControl/>
              <w:jc w:val="left"/>
              <w:rPr>
                <w:rFonts w:ascii="Times New Roman" w:hAnsi="Times New Roman" w:eastAsia="仿宋_GB2312" w:cs="Times New Roman"/>
                <w:color w:val="000000"/>
                <w:kern w:val="0"/>
                <w:szCs w:val="20"/>
                <w:highlight w:val="none"/>
              </w:rPr>
            </w:pPr>
            <w:r>
              <w:rPr>
                <w:rFonts w:hint="eastAsia" w:ascii="Times New Roman" w:hAnsi="Times New Roman" w:eastAsia="仿宋_GB2312" w:cs="Times New Roman"/>
                <w:color w:val="000000"/>
                <w:kern w:val="0"/>
                <w:szCs w:val="20"/>
                <w:highlight w:val="none"/>
              </w:rPr>
              <w:t>24.68</w:t>
            </w:r>
          </w:p>
        </w:tc>
        <w:tc>
          <w:tcPr>
            <w:tcW w:w="1090" w:type="dxa"/>
            <w:tcBorders>
              <w:top w:val="nil"/>
              <w:left w:val="nil"/>
              <w:bottom w:val="single" w:color="auto" w:sz="4" w:space="0"/>
              <w:right w:val="single" w:color="auto" w:sz="4" w:space="0"/>
            </w:tcBorders>
            <w:shd w:val="clear" w:color="auto" w:fill="auto"/>
            <w:noWrap/>
            <w:vAlign w:val="center"/>
          </w:tcPr>
          <w:p w14:paraId="2D6D13CC">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30203</w:t>
            </w:r>
          </w:p>
        </w:tc>
        <w:tc>
          <w:tcPr>
            <w:tcW w:w="1882" w:type="dxa"/>
            <w:tcBorders>
              <w:top w:val="nil"/>
              <w:left w:val="nil"/>
              <w:bottom w:val="single" w:color="auto" w:sz="4" w:space="0"/>
              <w:right w:val="single" w:color="auto" w:sz="4" w:space="0"/>
            </w:tcBorders>
            <w:shd w:val="clear" w:color="auto" w:fill="auto"/>
            <w:noWrap/>
            <w:vAlign w:val="center"/>
          </w:tcPr>
          <w:p w14:paraId="58086BA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咨询费</w:t>
            </w:r>
          </w:p>
        </w:tc>
        <w:tc>
          <w:tcPr>
            <w:tcW w:w="927" w:type="dxa"/>
            <w:tcBorders>
              <w:top w:val="nil"/>
              <w:left w:val="nil"/>
              <w:bottom w:val="single" w:color="auto" w:sz="4" w:space="0"/>
              <w:right w:val="single" w:color="auto" w:sz="4" w:space="0"/>
            </w:tcBorders>
            <w:shd w:val="clear" w:color="auto" w:fill="auto"/>
            <w:noWrap/>
            <w:vAlign w:val="center"/>
          </w:tcPr>
          <w:p w14:paraId="11E7EAD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5432953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w:t>
            </w:r>
          </w:p>
        </w:tc>
        <w:tc>
          <w:tcPr>
            <w:tcW w:w="3302" w:type="dxa"/>
            <w:tcBorders>
              <w:top w:val="nil"/>
              <w:left w:val="nil"/>
              <w:bottom w:val="single" w:color="auto" w:sz="4" w:space="0"/>
              <w:right w:val="single" w:color="auto" w:sz="4" w:space="0"/>
            </w:tcBorders>
            <w:shd w:val="clear" w:color="auto" w:fill="auto"/>
            <w:noWrap/>
            <w:vAlign w:val="center"/>
          </w:tcPr>
          <w:p w14:paraId="15CA9F3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资本性支出</w:t>
            </w:r>
          </w:p>
        </w:tc>
        <w:tc>
          <w:tcPr>
            <w:tcW w:w="1104" w:type="dxa"/>
            <w:tcBorders>
              <w:top w:val="nil"/>
              <w:left w:val="nil"/>
              <w:bottom w:val="single" w:color="auto" w:sz="4" w:space="0"/>
              <w:right w:val="single" w:color="auto" w:sz="4" w:space="0"/>
            </w:tcBorders>
            <w:shd w:val="clear" w:color="auto" w:fill="auto"/>
            <w:noWrap/>
            <w:vAlign w:val="center"/>
          </w:tcPr>
          <w:p w14:paraId="62CDF779">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77FB3F15">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1283683F">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30106</w:t>
            </w:r>
          </w:p>
        </w:tc>
        <w:tc>
          <w:tcPr>
            <w:tcW w:w="3074" w:type="dxa"/>
            <w:tcBorders>
              <w:top w:val="nil"/>
              <w:left w:val="nil"/>
              <w:bottom w:val="single" w:color="auto" w:sz="4" w:space="0"/>
              <w:right w:val="single" w:color="auto" w:sz="4" w:space="0"/>
            </w:tcBorders>
            <w:shd w:val="clear" w:color="auto" w:fill="auto"/>
            <w:noWrap/>
            <w:vAlign w:val="center"/>
          </w:tcPr>
          <w:p w14:paraId="524DD78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伙食补助费</w:t>
            </w:r>
          </w:p>
        </w:tc>
        <w:tc>
          <w:tcPr>
            <w:tcW w:w="1010" w:type="dxa"/>
            <w:tcBorders>
              <w:top w:val="nil"/>
              <w:left w:val="nil"/>
              <w:bottom w:val="single" w:color="auto" w:sz="4" w:space="0"/>
              <w:right w:val="single" w:color="auto" w:sz="4" w:space="0"/>
            </w:tcBorders>
            <w:shd w:val="clear" w:color="auto" w:fill="auto"/>
            <w:noWrap/>
            <w:vAlign w:val="center"/>
          </w:tcPr>
          <w:p w14:paraId="08625FC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6C6DDABC">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30204</w:t>
            </w:r>
          </w:p>
        </w:tc>
        <w:tc>
          <w:tcPr>
            <w:tcW w:w="1882" w:type="dxa"/>
            <w:tcBorders>
              <w:top w:val="nil"/>
              <w:left w:val="nil"/>
              <w:bottom w:val="single" w:color="auto" w:sz="4" w:space="0"/>
              <w:right w:val="single" w:color="auto" w:sz="4" w:space="0"/>
            </w:tcBorders>
            <w:shd w:val="clear" w:color="auto" w:fill="auto"/>
            <w:noWrap/>
            <w:vAlign w:val="center"/>
          </w:tcPr>
          <w:p w14:paraId="377E24B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手续费</w:t>
            </w:r>
          </w:p>
        </w:tc>
        <w:tc>
          <w:tcPr>
            <w:tcW w:w="927" w:type="dxa"/>
            <w:tcBorders>
              <w:top w:val="nil"/>
              <w:left w:val="nil"/>
              <w:bottom w:val="single" w:color="auto" w:sz="4" w:space="0"/>
              <w:right w:val="single" w:color="auto" w:sz="4" w:space="0"/>
            </w:tcBorders>
            <w:shd w:val="clear" w:color="auto" w:fill="auto"/>
            <w:noWrap/>
            <w:vAlign w:val="center"/>
          </w:tcPr>
          <w:p w14:paraId="29ADF57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1F0C540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31001</w:t>
            </w:r>
          </w:p>
        </w:tc>
        <w:tc>
          <w:tcPr>
            <w:tcW w:w="3302" w:type="dxa"/>
            <w:tcBorders>
              <w:top w:val="nil"/>
              <w:left w:val="nil"/>
              <w:bottom w:val="single" w:color="auto" w:sz="4" w:space="0"/>
              <w:right w:val="single" w:color="auto" w:sz="4" w:space="0"/>
            </w:tcBorders>
            <w:shd w:val="clear" w:color="auto" w:fill="auto"/>
            <w:noWrap/>
            <w:vAlign w:val="center"/>
          </w:tcPr>
          <w:p w14:paraId="6C10566C">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房屋建筑物购建</w:t>
            </w:r>
          </w:p>
        </w:tc>
        <w:tc>
          <w:tcPr>
            <w:tcW w:w="1104" w:type="dxa"/>
            <w:tcBorders>
              <w:top w:val="nil"/>
              <w:left w:val="nil"/>
              <w:bottom w:val="single" w:color="auto" w:sz="4" w:space="0"/>
              <w:right w:val="single" w:color="auto" w:sz="4" w:space="0"/>
            </w:tcBorders>
            <w:shd w:val="clear" w:color="auto" w:fill="auto"/>
            <w:noWrap/>
            <w:vAlign w:val="center"/>
          </w:tcPr>
          <w:p w14:paraId="3EBA771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12900B08">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74CD8BB9">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30107</w:t>
            </w:r>
          </w:p>
        </w:tc>
        <w:tc>
          <w:tcPr>
            <w:tcW w:w="3074" w:type="dxa"/>
            <w:tcBorders>
              <w:top w:val="nil"/>
              <w:left w:val="nil"/>
              <w:bottom w:val="single" w:color="auto" w:sz="4" w:space="0"/>
              <w:right w:val="single" w:color="auto" w:sz="4" w:space="0"/>
            </w:tcBorders>
            <w:shd w:val="clear" w:color="auto" w:fill="auto"/>
            <w:noWrap/>
            <w:vAlign w:val="center"/>
          </w:tcPr>
          <w:p w14:paraId="6CA7F0EC">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绩效工资</w:t>
            </w:r>
          </w:p>
        </w:tc>
        <w:tc>
          <w:tcPr>
            <w:tcW w:w="1010" w:type="dxa"/>
            <w:tcBorders>
              <w:top w:val="nil"/>
              <w:left w:val="nil"/>
              <w:bottom w:val="single" w:color="auto" w:sz="4" w:space="0"/>
              <w:right w:val="single" w:color="auto" w:sz="4" w:space="0"/>
            </w:tcBorders>
            <w:shd w:val="clear" w:color="auto" w:fill="auto"/>
            <w:noWrap/>
            <w:vAlign w:val="center"/>
          </w:tcPr>
          <w:p w14:paraId="3A2BF1A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6EF976DE">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30205</w:t>
            </w:r>
          </w:p>
        </w:tc>
        <w:tc>
          <w:tcPr>
            <w:tcW w:w="1882" w:type="dxa"/>
            <w:tcBorders>
              <w:top w:val="nil"/>
              <w:left w:val="nil"/>
              <w:bottom w:val="single" w:color="auto" w:sz="4" w:space="0"/>
              <w:right w:val="single" w:color="auto" w:sz="4" w:space="0"/>
            </w:tcBorders>
            <w:shd w:val="clear" w:color="auto" w:fill="auto"/>
            <w:noWrap/>
            <w:vAlign w:val="center"/>
          </w:tcPr>
          <w:p w14:paraId="49DAAF8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水费</w:t>
            </w:r>
          </w:p>
        </w:tc>
        <w:tc>
          <w:tcPr>
            <w:tcW w:w="927" w:type="dxa"/>
            <w:tcBorders>
              <w:top w:val="nil"/>
              <w:left w:val="nil"/>
              <w:bottom w:val="single" w:color="auto" w:sz="4" w:space="0"/>
              <w:right w:val="single" w:color="auto" w:sz="4" w:space="0"/>
            </w:tcBorders>
            <w:shd w:val="clear" w:color="auto" w:fill="auto"/>
            <w:noWrap/>
            <w:vAlign w:val="center"/>
          </w:tcPr>
          <w:p w14:paraId="2E6B48F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0.02</w:t>
            </w:r>
          </w:p>
        </w:tc>
        <w:tc>
          <w:tcPr>
            <w:tcW w:w="1035" w:type="dxa"/>
            <w:tcBorders>
              <w:top w:val="nil"/>
              <w:left w:val="nil"/>
              <w:bottom w:val="single" w:color="auto" w:sz="4" w:space="0"/>
              <w:right w:val="single" w:color="auto" w:sz="4" w:space="0"/>
            </w:tcBorders>
            <w:shd w:val="clear" w:color="auto" w:fill="auto"/>
            <w:noWrap/>
            <w:vAlign w:val="center"/>
          </w:tcPr>
          <w:p w14:paraId="79AADAD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31002</w:t>
            </w:r>
          </w:p>
        </w:tc>
        <w:tc>
          <w:tcPr>
            <w:tcW w:w="3302" w:type="dxa"/>
            <w:tcBorders>
              <w:top w:val="nil"/>
              <w:left w:val="nil"/>
              <w:bottom w:val="single" w:color="auto" w:sz="4" w:space="0"/>
              <w:right w:val="single" w:color="auto" w:sz="4" w:space="0"/>
            </w:tcBorders>
            <w:shd w:val="clear" w:color="auto" w:fill="auto"/>
            <w:noWrap/>
            <w:vAlign w:val="center"/>
          </w:tcPr>
          <w:p w14:paraId="656532B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办公设备购置</w:t>
            </w:r>
          </w:p>
        </w:tc>
        <w:tc>
          <w:tcPr>
            <w:tcW w:w="1104" w:type="dxa"/>
            <w:tcBorders>
              <w:top w:val="nil"/>
              <w:left w:val="nil"/>
              <w:bottom w:val="single" w:color="auto" w:sz="4" w:space="0"/>
              <w:right w:val="single" w:color="auto" w:sz="4" w:space="0"/>
            </w:tcBorders>
            <w:shd w:val="clear" w:color="auto" w:fill="auto"/>
            <w:noWrap/>
            <w:vAlign w:val="center"/>
          </w:tcPr>
          <w:p w14:paraId="53AF4A7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4584A021">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47BC577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30108</w:t>
            </w:r>
          </w:p>
        </w:tc>
        <w:tc>
          <w:tcPr>
            <w:tcW w:w="3074" w:type="dxa"/>
            <w:tcBorders>
              <w:top w:val="nil"/>
              <w:left w:val="nil"/>
              <w:bottom w:val="single" w:color="auto" w:sz="4" w:space="0"/>
              <w:right w:val="single" w:color="auto" w:sz="4" w:space="0"/>
            </w:tcBorders>
            <w:shd w:val="clear" w:color="auto" w:fill="auto"/>
            <w:noWrap/>
            <w:vAlign w:val="center"/>
          </w:tcPr>
          <w:p w14:paraId="49E7C80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机关事业单位基本养老保险缴费</w:t>
            </w:r>
          </w:p>
        </w:tc>
        <w:tc>
          <w:tcPr>
            <w:tcW w:w="1010" w:type="dxa"/>
            <w:tcBorders>
              <w:top w:val="nil"/>
              <w:left w:val="nil"/>
              <w:bottom w:val="single" w:color="auto" w:sz="4" w:space="0"/>
              <w:right w:val="single" w:color="auto" w:sz="4" w:space="0"/>
            </w:tcBorders>
            <w:shd w:val="clear" w:color="auto" w:fill="auto"/>
            <w:noWrap/>
            <w:vAlign w:val="center"/>
          </w:tcPr>
          <w:p w14:paraId="1D51797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29.02</w:t>
            </w:r>
          </w:p>
        </w:tc>
        <w:tc>
          <w:tcPr>
            <w:tcW w:w="1090" w:type="dxa"/>
            <w:tcBorders>
              <w:top w:val="nil"/>
              <w:left w:val="nil"/>
              <w:bottom w:val="single" w:color="auto" w:sz="4" w:space="0"/>
              <w:right w:val="single" w:color="auto" w:sz="4" w:space="0"/>
            </w:tcBorders>
            <w:shd w:val="clear" w:color="auto" w:fill="auto"/>
            <w:noWrap/>
            <w:vAlign w:val="center"/>
          </w:tcPr>
          <w:p w14:paraId="7B2075A1">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30206</w:t>
            </w:r>
          </w:p>
        </w:tc>
        <w:tc>
          <w:tcPr>
            <w:tcW w:w="1882" w:type="dxa"/>
            <w:tcBorders>
              <w:top w:val="nil"/>
              <w:left w:val="nil"/>
              <w:bottom w:val="single" w:color="auto" w:sz="4" w:space="0"/>
              <w:right w:val="single" w:color="auto" w:sz="4" w:space="0"/>
            </w:tcBorders>
            <w:shd w:val="clear" w:color="auto" w:fill="auto"/>
            <w:noWrap/>
            <w:vAlign w:val="center"/>
          </w:tcPr>
          <w:p w14:paraId="0FB754B7">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电费</w:t>
            </w:r>
          </w:p>
        </w:tc>
        <w:tc>
          <w:tcPr>
            <w:tcW w:w="927" w:type="dxa"/>
            <w:tcBorders>
              <w:top w:val="nil"/>
              <w:left w:val="nil"/>
              <w:bottom w:val="single" w:color="auto" w:sz="4" w:space="0"/>
              <w:right w:val="single" w:color="auto" w:sz="4" w:space="0"/>
            </w:tcBorders>
            <w:shd w:val="clear" w:color="auto" w:fill="auto"/>
            <w:noWrap/>
            <w:vAlign w:val="center"/>
          </w:tcPr>
          <w:p w14:paraId="059038CF">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0.57</w:t>
            </w:r>
          </w:p>
        </w:tc>
        <w:tc>
          <w:tcPr>
            <w:tcW w:w="1035" w:type="dxa"/>
            <w:tcBorders>
              <w:top w:val="nil"/>
              <w:left w:val="nil"/>
              <w:bottom w:val="single" w:color="auto" w:sz="4" w:space="0"/>
              <w:right w:val="single" w:color="auto" w:sz="4" w:space="0"/>
            </w:tcBorders>
            <w:shd w:val="clear" w:color="auto" w:fill="auto"/>
            <w:noWrap/>
            <w:vAlign w:val="center"/>
          </w:tcPr>
          <w:p w14:paraId="263B164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31003</w:t>
            </w:r>
          </w:p>
        </w:tc>
        <w:tc>
          <w:tcPr>
            <w:tcW w:w="3302" w:type="dxa"/>
            <w:tcBorders>
              <w:top w:val="nil"/>
              <w:left w:val="nil"/>
              <w:bottom w:val="single" w:color="auto" w:sz="4" w:space="0"/>
              <w:right w:val="single" w:color="auto" w:sz="4" w:space="0"/>
            </w:tcBorders>
            <w:shd w:val="clear" w:color="auto" w:fill="auto"/>
            <w:noWrap/>
            <w:vAlign w:val="center"/>
          </w:tcPr>
          <w:p w14:paraId="0F7BAA2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专用设备购置</w:t>
            </w:r>
          </w:p>
        </w:tc>
        <w:tc>
          <w:tcPr>
            <w:tcW w:w="1104" w:type="dxa"/>
            <w:tcBorders>
              <w:top w:val="nil"/>
              <w:left w:val="nil"/>
              <w:bottom w:val="single" w:color="auto" w:sz="4" w:space="0"/>
              <w:right w:val="single" w:color="auto" w:sz="4" w:space="0"/>
            </w:tcBorders>
            <w:shd w:val="clear" w:color="auto" w:fill="auto"/>
            <w:noWrap/>
            <w:vAlign w:val="center"/>
          </w:tcPr>
          <w:p w14:paraId="7E7F693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7F60080B">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13D46CE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30109</w:t>
            </w:r>
          </w:p>
        </w:tc>
        <w:tc>
          <w:tcPr>
            <w:tcW w:w="3074" w:type="dxa"/>
            <w:tcBorders>
              <w:top w:val="nil"/>
              <w:left w:val="nil"/>
              <w:bottom w:val="single" w:color="auto" w:sz="4" w:space="0"/>
              <w:right w:val="single" w:color="auto" w:sz="4" w:space="0"/>
            </w:tcBorders>
            <w:shd w:val="clear" w:color="auto" w:fill="auto"/>
            <w:noWrap/>
            <w:vAlign w:val="center"/>
          </w:tcPr>
          <w:p w14:paraId="0C05401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职业年金缴费</w:t>
            </w:r>
          </w:p>
        </w:tc>
        <w:tc>
          <w:tcPr>
            <w:tcW w:w="1010" w:type="dxa"/>
            <w:tcBorders>
              <w:top w:val="nil"/>
              <w:left w:val="nil"/>
              <w:bottom w:val="single" w:color="auto" w:sz="4" w:space="0"/>
              <w:right w:val="single" w:color="auto" w:sz="4" w:space="0"/>
            </w:tcBorders>
            <w:shd w:val="clear" w:color="auto" w:fill="auto"/>
            <w:noWrap/>
            <w:vAlign w:val="center"/>
          </w:tcPr>
          <w:p w14:paraId="581B9C3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357FBF1A">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30207</w:t>
            </w:r>
          </w:p>
        </w:tc>
        <w:tc>
          <w:tcPr>
            <w:tcW w:w="1882" w:type="dxa"/>
            <w:tcBorders>
              <w:top w:val="nil"/>
              <w:left w:val="nil"/>
              <w:bottom w:val="single" w:color="auto" w:sz="4" w:space="0"/>
              <w:right w:val="single" w:color="auto" w:sz="4" w:space="0"/>
            </w:tcBorders>
            <w:shd w:val="clear" w:color="auto" w:fill="auto"/>
            <w:noWrap/>
            <w:vAlign w:val="center"/>
          </w:tcPr>
          <w:p w14:paraId="619555AF">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邮电费</w:t>
            </w:r>
          </w:p>
        </w:tc>
        <w:tc>
          <w:tcPr>
            <w:tcW w:w="927" w:type="dxa"/>
            <w:tcBorders>
              <w:top w:val="nil"/>
              <w:left w:val="nil"/>
              <w:bottom w:val="single" w:color="auto" w:sz="4" w:space="0"/>
              <w:right w:val="single" w:color="auto" w:sz="4" w:space="0"/>
            </w:tcBorders>
            <w:shd w:val="clear" w:color="auto" w:fill="auto"/>
            <w:noWrap/>
            <w:vAlign w:val="center"/>
          </w:tcPr>
          <w:p w14:paraId="2E7AD0E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0.67</w:t>
            </w:r>
          </w:p>
        </w:tc>
        <w:tc>
          <w:tcPr>
            <w:tcW w:w="1035" w:type="dxa"/>
            <w:tcBorders>
              <w:top w:val="nil"/>
              <w:left w:val="nil"/>
              <w:bottom w:val="single" w:color="auto" w:sz="4" w:space="0"/>
              <w:right w:val="single" w:color="auto" w:sz="4" w:space="0"/>
            </w:tcBorders>
            <w:shd w:val="clear" w:color="auto" w:fill="auto"/>
            <w:noWrap/>
            <w:vAlign w:val="center"/>
          </w:tcPr>
          <w:p w14:paraId="3A92EC17">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31005</w:t>
            </w:r>
          </w:p>
        </w:tc>
        <w:tc>
          <w:tcPr>
            <w:tcW w:w="3302" w:type="dxa"/>
            <w:tcBorders>
              <w:top w:val="nil"/>
              <w:left w:val="nil"/>
              <w:bottom w:val="single" w:color="auto" w:sz="4" w:space="0"/>
              <w:right w:val="single" w:color="auto" w:sz="4" w:space="0"/>
            </w:tcBorders>
            <w:shd w:val="clear" w:color="auto" w:fill="auto"/>
            <w:noWrap/>
            <w:vAlign w:val="center"/>
          </w:tcPr>
          <w:p w14:paraId="3E6ECE7C">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基础设施建设</w:t>
            </w:r>
          </w:p>
        </w:tc>
        <w:tc>
          <w:tcPr>
            <w:tcW w:w="1104" w:type="dxa"/>
            <w:tcBorders>
              <w:top w:val="nil"/>
              <w:left w:val="nil"/>
              <w:bottom w:val="single" w:color="auto" w:sz="4" w:space="0"/>
              <w:right w:val="single" w:color="auto" w:sz="4" w:space="0"/>
            </w:tcBorders>
            <w:shd w:val="clear" w:color="auto" w:fill="auto"/>
            <w:noWrap/>
            <w:vAlign w:val="center"/>
          </w:tcPr>
          <w:p w14:paraId="22095AE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38C2E4A2">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34D4EEC7">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30110</w:t>
            </w:r>
          </w:p>
        </w:tc>
        <w:tc>
          <w:tcPr>
            <w:tcW w:w="3074" w:type="dxa"/>
            <w:tcBorders>
              <w:top w:val="nil"/>
              <w:left w:val="nil"/>
              <w:bottom w:val="single" w:color="auto" w:sz="4" w:space="0"/>
              <w:right w:val="single" w:color="auto" w:sz="4" w:space="0"/>
            </w:tcBorders>
            <w:shd w:val="clear" w:color="auto" w:fill="auto"/>
            <w:noWrap/>
            <w:vAlign w:val="center"/>
          </w:tcPr>
          <w:p w14:paraId="7A3F9C9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职工基本医疗保险缴费</w:t>
            </w:r>
          </w:p>
        </w:tc>
        <w:tc>
          <w:tcPr>
            <w:tcW w:w="1010" w:type="dxa"/>
            <w:tcBorders>
              <w:top w:val="nil"/>
              <w:left w:val="nil"/>
              <w:bottom w:val="single" w:color="auto" w:sz="4" w:space="0"/>
              <w:right w:val="single" w:color="auto" w:sz="4" w:space="0"/>
            </w:tcBorders>
            <w:shd w:val="clear" w:color="auto" w:fill="auto"/>
            <w:noWrap/>
            <w:vAlign w:val="center"/>
          </w:tcPr>
          <w:p w14:paraId="411C913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11.86</w:t>
            </w:r>
          </w:p>
        </w:tc>
        <w:tc>
          <w:tcPr>
            <w:tcW w:w="1090" w:type="dxa"/>
            <w:tcBorders>
              <w:top w:val="nil"/>
              <w:left w:val="nil"/>
              <w:bottom w:val="single" w:color="auto" w:sz="4" w:space="0"/>
              <w:right w:val="single" w:color="auto" w:sz="4" w:space="0"/>
            </w:tcBorders>
            <w:shd w:val="clear" w:color="auto" w:fill="auto"/>
            <w:noWrap/>
            <w:vAlign w:val="center"/>
          </w:tcPr>
          <w:p w14:paraId="5BE0CD99">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30208</w:t>
            </w:r>
          </w:p>
        </w:tc>
        <w:tc>
          <w:tcPr>
            <w:tcW w:w="1882" w:type="dxa"/>
            <w:tcBorders>
              <w:top w:val="nil"/>
              <w:left w:val="nil"/>
              <w:bottom w:val="single" w:color="auto" w:sz="4" w:space="0"/>
              <w:right w:val="single" w:color="auto" w:sz="4" w:space="0"/>
            </w:tcBorders>
            <w:shd w:val="clear" w:color="auto" w:fill="auto"/>
            <w:noWrap/>
            <w:vAlign w:val="center"/>
          </w:tcPr>
          <w:p w14:paraId="51C0E81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取暖费</w:t>
            </w:r>
          </w:p>
        </w:tc>
        <w:tc>
          <w:tcPr>
            <w:tcW w:w="927" w:type="dxa"/>
            <w:tcBorders>
              <w:top w:val="nil"/>
              <w:left w:val="nil"/>
              <w:bottom w:val="single" w:color="auto" w:sz="4" w:space="0"/>
              <w:right w:val="single" w:color="auto" w:sz="4" w:space="0"/>
            </w:tcBorders>
            <w:shd w:val="clear" w:color="auto" w:fill="auto"/>
            <w:noWrap/>
            <w:vAlign w:val="center"/>
          </w:tcPr>
          <w:p w14:paraId="3C21E97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434B446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31006</w:t>
            </w:r>
          </w:p>
        </w:tc>
        <w:tc>
          <w:tcPr>
            <w:tcW w:w="3302" w:type="dxa"/>
            <w:tcBorders>
              <w:top w:val="nil"/>
              <w:left w:val="nil"/>
              <w:bottom w:val="single" w:color="auto" w:sz="4" w:space="0"/>
              <w:right w:val="single" w:color="auto" w:sz="4" w:space="0"/>
            </w:tcBorders>
            <w:shd w:val="clear" w:color="auto" w:fill="auto"/>
            <w:noWrap/>
            <w:vAlign w:val="center"/>
          </w:tcPr>
          <w:p w14:paraId="5BD6416F">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大型修缮</w:t>
            </w:r>
          </w:p>
        </w:tc>
        <w:tc>
          <w:tcPr>
            <w:tcW w:w="1104" w:type="dxa"/>
            <w:tcBorders>
              <w:top w:val="nil"/>
              <w:left w:val="nil"/>
              <w:bottom w:val="single" w:color="auto" w:sz="4" w:space="0"/>
              <w:right w:val="single" w:color="auto" w:sz="4" w:space="0"/>
            </w:tcBorders>
            <w:shd w:val="clear" w:color="auto" w:fill="auto"/>
            <w:noWrap/>
            <w:vAlign w:val="center"/>
          </w:tcPr>
          <w:p w14:paraId="652B2BF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1837E372">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2B98FC4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30111</w:t>
            </w:r>
          </w:p>
        </w:tc>
        <w:tc>
          <w:tcPr>
            <w:tcW w:w="3074" w:type="dxa"/>
            <w:tcBorders>
              <w:top w:val="nil"/>
              <w:left w:val="nil"/>
              <w:bottom w:val="single" w:color="auto" w:sz="4" w:space="0"/>
              <w:right w:val="single" w:color="auto" w:sz="4" w:space="0"/>
            </w:tcBorders>
            <w:shd w:val="clear" w:color="auto" w:fill="auto"/>
            <w:noWrap/>
            <w:vAlign w:val="center"/>
          </w:tcPr>
          <w:p w14:paraId="5D8CADC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公务员医疗补助缴费</w:t>
            </w:r>
          </w:p>
        </w:tc>
        <w:tc>
          <w:tcPr>
            <w:tcW w:w="1010" w:type="dxa"/>
            <w:tcBorders>
              <w:top w:val="nil"/>
              <w:left w:val="nil"/>
              <w:bottom w:val="single" w:color="auto" w:sz="4" w:space="0"/>
              <w:right w:val="single" w:color="auto" w:sz="4" w:space="0"/>
            </w:tcBorders>
            <w:shd w:val="clear" w:color="auto" w:fill="auto"/>
            <w:noWrap/>
            <w:vAlign w:val="center"/>
          </w:tcPr>
          <w:p w14:paraId="0AB9413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19F4CF47">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30209</w:t>
            </w:r>
          </w:p>
        </w:tc>
        <w:tc>
          <w:tcPr>
            <w:tcW w:w="1882" w:type="dxa"/>
            <w:tcBorders>
              <w:top w:val="nil"/>
              <w:left w:val="nil"/>
              <w:bottom w:val="single" w:color="auto" w:sz="4" w:space="0"/>
              <w:right w:val="single" w:color="auto" w:sz="4" w:space="0"/>
            </w:tcBorders>
            <w:shd w:val="clear" w:color="auto" w:fill="auto"/>
            <w:noWrap/>
            <w:vAlign w:val="center"/>
          </w:tcPr>
          <w:p w14:paraId="55884873">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物业管理费</w:t>
            </w:r>
          </w:p>
        </w:tc>
        <w:tc>
          <w:tcPr>
            <w:tcW w:w="927" w:type="dxa"/>
            <w:tcBorders>
              <w:top w:val="nil"/>
              <w:left w:val="nil"/>
              <w:bottom w:val="single" w:color="auto" w:sz="4" w:space="0"/>
              <w:right w:val="single" w:color="auto" w:sz="4" w:space="0"/>
            </w:tcBorders>
            <w:shd w:val="clear" w:color="auto" w:fill="auto"/>
            <w:noWrap/>
            <w:vAlign w:val="center"/>
          </w:tcPr>
          <w:p w14:paraId="07EA41F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0.09</w:t>
            </w:r>
          </w:p>
        </w:tc>
        <w:tc>
          <w:tcPr>
            <w:tcW w:w="1035" w:type="dxa"/>
            <w:tcBorders>
              <w:top w:val="nil"/>
              <w:left w:val="nil"/>
              <w:bottom w:val="single" w:color="auto" w:sz="4" w:space="0"/>
              <w:right w:val="single" w:color="auto" w:sz="4" w:space="0"/>
            </w:tcBorders>
            <w:shd w:val="clear" w:color="auto" w:fill="auto"/>
            <w:noWrap/>
            <w:vAlign w:val="center"/>
          </w:tcPr>
          <w:p w14:paraId="3BE5CE6C">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31007</w:t>
            </w:r>
          </w:p>
        </w:tc>
        <w:tc>
          <w:tcPr>
            <w:tcW w:w="3302" w:type="dxa"/>
            <w:tcBorders>
              <w:top w:val="nil"/>
              <w:left w:val="nil"/>
              <w:bottom w:val="single" w:color="auto" w:sz="4" w:space="0"/>
              <w:right w:val="single" w:color="auto" w:sz="4" w:space="0"/>
            </w:tcBorders>
            <w:shd w:val="clear" w:color="auto" w:fill="auto"/>
            <w:noWrap/>
            <w:vAlign w:val="center"/>
          </w:tcPr>
          <w:p w14:paraId="6541524C">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信息网络及软件购置更新</w:t>
            </w:r>
          </w:p>
        </w:tc>
        <w:tc>
          <w:tcPr>
            <w:tcW w:w="1104" w:type="dxa"/>
            <w:tcBorders>
              <w:top w:val="nil"/>
              <w:left w:val="nil"/>
              <w:bottom w:val="single" w:color="auto" w:sz="4" w:space="0"/>
              <w:right w:val="single" w:color="auto" w:sz="4" w:space="0"/>
            </w:tcBorders>
            <w:shd w:val="clear" w:color="auto" w:fill="auto"/>
            <w:noWrap/>
            <w:vAlign w:val="center"/>
          </w:tcPr>
          <w:p w14:paraId="113CCB8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503324DE">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630B57A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30112</w:t>
            </w:r>
          </w:p>
        </w:tc>
        <w:tc>
          <w:tcPr>
            <w:tcW w:w="3074" w:type="dxa"/>
            <w:tcBorders>
              <w:top w:val="nil"/>
              <w:left w:val="nil"/>
              <w:bottom w:val="single" w:color="auto" w:sz="4" w:space="0"/>
              <w:right w:val="single" w:color="auto" w:sz="4" w:space="0"/>
            </w:tcBorders>
            <w:shd w:val="clear" w:color="auto" w:fill="auto"/>
            <w:noWrap/>
            <w:vAlign w:val="center"/>
          </w:tcPr>
          <w:p w14:paraId="1D2E5F6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其他社会保障缴费</w:t>
            </w:r>
          </w:p>
        </w:tc>
        <w:tc>
          <w:tcPr>
            <w:tcW w:w="1010" w:type="dxa"/>
            <w:tcBorders>
              <w:top w:val="nil"/>
              <w:left w:val="nil"/>
              <w:bottom w:val="single" w:color="auto" w:sz="4" w:space="0"/>
              <w:right w:val="single" w:color="auto" w:sz="4" w:space="0"/>
            </w:tcBorders>
            <w:shd w:val="clear" w:color="auto" w:fill="auto"/>
            <w:noWrap/>
            <w:vAlign w:val="center"/>
          </w:tcPr>
          <w:p w14:paraId="07494AF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1.14</w:t>
            </w:r>
          </w:p>
        </w:tc>
        <w:tc>
          <w:tcPr>
            <w:tcW w:w="1090" w:type="dxa"/>
            <w:tcBorders>
              <w:top w:val="nil"/>
              <w:left w:val="nil"/>
              <w:bottom w:val="single" w:color="auto" w:sz="4" w:space="0"/>
              <w:right w:val="single" w:color="auto" w:sz="4" w:space="0"/>
            </w:tcBorders>
            <w:shd w:val="clear" w:color="auto" w:fill="auto"/>
            <w:noWrap/>
            <w:vAlign w:val="center"/>
          </w:tcPr>
          <w:p w14:paraId="51197D22">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30211</w:t>
            </w:r>
          </w:p>
        </w:tc>
        <w:tc>
          <w:tcPr>
            <w:tcW w:w="1882" w:type="dxa"/>
            <w:tcBorders>
              <w:top w:val="nil"/>
              <w:left w:val="nil"/>
              <w:bottom w:val="single" w:color="auto" w:sz="4" w:space="0"/>
              <w:right w:val="single" w:color="auto" w:sz="4" w:space="0"/>
            </w:tcBorders>
            <w:shd w:val="clear" w:color="auto" w:fill="auto"/>
            <w:noWrap/>
            <w:vAlign w:val="center"/>
          </w:tcPr>
          <w:p w14:paraId="6A5BFF5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差旅费</w:t>
            </w:r>
          </w:p>
        </w:tc>
        <w:tc>
          <w:tcPr>
            <w:tcW w:w="927" w:type="dxa"/>
            <w:tcBorders>
              <w:top w:val="nil"/>
              <w:left w:val="nil"/>
              <w:bottom w:val="single" w:color="auto" w:sz="4" w:space="0"/>
              <w:right w:val="single" w:color="auto" w:sz="4" w:space="0"/>
            </w:tcBorders>
            <w:shd w:val="clear" w:color="auto" w:fill="auto"/>
            <w:noWrap/>
            <w:vAlign w:val="center"/>
          </w:tcPr>
          <w:p w14:paraId="085849E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18.78</w:t>
            </w:r>
          </w:p>
        </w:tc>
        <w:tc>
          <w:tcPr>
            <w:tcW w:w="1035" w:type="dxa"/>
            <w:tcBorders>
              <w:top w:val="nil"/>
              <w:left w:val="nil"/>
              <w:bottom w:val="single" w:color="auto" w:sz="4" w:space="0"/>
              <w:right w:val="single" w:color="auto" w:sz="4" w:space="0"/>
            </w:tcBorders>
            <w:shd w:val="clear" w:color="auto" w:fill="auto"/>
            <w:noWrap/>
            <w:vAlign w:val="center"/>
          </w:tcPr>
          <w:p w14:paraId="1B64F45F">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31008</w:t>
            </w:r>
          </w:p>
        </w:tc>
        <w:tc>
          <w:tcPr>
            <w:tcW w:w="3302" w:type="dxa"/>
            <w:tcBorders>
              <w:top w:val="nil"/>
              <w:left w:val="nil"/>
              <w:bottom w:val="single" w:color="auto" w:sz="4" w:space="0"/>
              <w:right w:val="single" w:color="auto" w:sz="4" w:space="0"/>
            </w:tcBorders>
            <w:shd w:val="clear" w:color="auto" w:fill="auto"/>
            <w:noWrap/>
            <w:vAlign w:val="center"/>
          </w:tcPr>
          <w:p w14:paraId="2CAD99F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物资储备</w:t>
            </w:r>
          </w:p>
        </w:tc>
        <w:tc>
          <w:tcPr>
            <w:tcW w:w="1104" w:type="dxa"/>
            <w:tcBorders>
              <w:top w:val="nil"/>
              <w:left w:val="nil"/>
              <w:bottom w:val="single" w:color="auto" w:sz="4" w:space="0"/>
              <w:right w:val="single" w:color="auto" w:sz="4" w:space="0"/>
            </w:tcBorders>
            <w:shd w:val="clear" w:color="auto" w:fill="auto"/>
            <w:noWrap/>
            <w:vAlign w:val="center"/>
          </w:tcPr>
          <w:p w14:paraId="5E8BD34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6A2CC775">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2BC88A4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30113</w:t>
            </w:r>
          </w:p>
        </w:tc>
        <w:tc>
          <w:tcPr>
            <w:tcW w:w="3074" w:type="dxa"/>
            <w:tcBorders>
              <w:top w:val="nil"/>
              <w:left w:val="nil"/>
              <w:bottom w:val="single" w:color="auto" w:sz="4" w:space="0"/>
              <w:right w:val="single" w:color="auto" w:sz="4" w:space="0"/>
            </w:tcBorders>
            <w:shd w:val="clear" w:color="auto" w:fill="auto"/>
            <w:noWrap/>
            <w:vAlign w:val="center"/>
          </w:tcPr>
          <w:p w14:paraId="57C8987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住房公积金</w:t>
            </w:r>
          </w:p>
        </w:tc>
        <w:tc>
          <w:tcPr>
            <w:tcW w:w="1010" w:type="dxa"/>
            <w:tcBorders>
              <w:top w:val="nil"/>
              <w:left w:val="nil"/>
              <w:bottom w:val="single" w:color="auto" w:sz="4" w:space="0"/>
              <w:right w:val="single" w:color="auto" w:sz="4" w:space="0"/>
            </w:tcBorders>
            <w:shd w:val="clear" w:color="auto" w:fill="auto"/>
            <w:noWrap/>
            <w:vAlign w:val="center"/>
          </w:tcPr>
          <w:p w14:paraId="61E4930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619FF90B">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30212</w:t>
            </w:r>
          </w:p>
        </w:tc>
        <w:tc>
          <w:tcPr>
            <w:tcW w:w="1882" w:type="dxa"/>
            <w:tcBorders>
              <w:top w:val="nil"/>
              <w:left w:val="nil"/>
              <w:bottom w:val="single" w:color="auto" w:sz="4" w:space="0"/>
              <w:right w:val="single" w:color="auto" w:sz="4" w:space="0"/>
            </w:tcBorders>
            <w:shd w:val="clear" w:color="auto" w:fill="auto"/>
            <w:noWrap/>
            <w:vAlign w:val="center"/>
          </w:tcPr>
          <w:p w14:paraId="5DE3001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因公出国（境）费用</w:t>
            </w:r>
          </w:p>
        </w:tc>
        <w:tc>
          <w:tcPr>
            <w:tcW w:w="927" w:type="dxa"/>
            <w:tcBorders>
              <w:top w:val="nil"/>
              <w:left w:val="nil"/>
              <w:bottom w:val="single" w:color="auto" w:sz="4" w:space="0"/>
              <w:right w:val="single" w:color="auto" w:sz="4" w:space="0"/>
            </w:tcBorders>
            <w:shd w:val="clear" w:color="auto" w:fill="auto"/>
            <w:noWrap/>
            <w:vAlign w:val="center"/>
          </w:tcPr>
          <w:p w14:paraId="20388C2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20EBA52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31009</w:t>
            </w:r>
          </w:p>
        </w:tc>
        <w:tc>
          <w:tcPr>
            <w:tcW w:w="3302" w:type="dxa"/>
            <w:tcBorders>
              <w:top w:val="nil"/>
              <w:left w:val="nil"/>
              <w:bottom w:val="single" w:color="auto" w:sz="4" w:space="0"/>
              <w:right w:val="single" w:color="auto" w:sz="4" w:space="0"/>
            </w:tcBorders>
            <w:shd w:val="clear" w:color="auto" w:fill="auto"/>
            <w:noWrap/>
            <w:vAlign w:val="center"/>
          </w:tcPr>
          <w:p w14:paraId="253D290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土地补偿</w:t>
            </w:r>
          </w:p>
        </w:tc>
        <w:tc>
          <w:tcPr>
            <w:tcW w:w="1104" w:type="dxa"/>
            <w:tcBorders>
              <w:top w:val="nil"/>
              <w:left w:val="nil"/>
              <w:bottom w:val="single" w:color="auto" w:sz="4" w:space="0"/>
              <w:right w:val="single" w:color="auto" w:sz="4" w:space="0"/>
            </w:tcBorders>
            <w:shd w:val="clear" w:color="auto" w:fill="auto"/>
            <w:noWrap/>
            <w:vAlign w:val="center"/>
          </w:tcPr>
          <w:p w14:paraId="719DB3F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64F41397">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76D249D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30114</w:t>
            </w:r>
          </w:p>
        </w:tc>
        <w:tc>
          <w:tcPr>
            <w:tcW w:w="3074" w:type="dxa"/>
            <w:tcBorders>
              <w:top w:val="nil"/>
              <w:left w:val="nil"/>
              <w:bottom w:val="single" w:color="auto" w:sz="4" w:space="0"/>
              <w:right w:val="single" w:color="auto" w:sz="4" w:space="0"/>
            </w:tcBorders>
            <w:shd w:val="clear" w:color="auto" w:fill="auto"/>
            <w:noWrap/>
            <w:vAlign w:val="center"/>
          </w:tcPr>
          <w:p w14:paraId="44E2D65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医疗费</w:t>
            </w:r>
          </w:p>
        </w:tc>
        <w:tc>
          <w:tcPr>
            <w:tcW w:w="1010" w:type="dxa"/>
            <w:tcBorders>
              <w:top w:val="nil"/>
              <w:left w:val="nil"/>
              <w:bottom w:val="single" w:color="auto" w:sz="4" w:space="0"/>
              <w:right w:val="single" w:color="auto" w:sz="4" w:space="0"/>
            </w:tcBorders>
            <w:shd w:val="clear" w:color="auto" w:fill="auto"/>
            <w:noWrap/>
            <w:vAlign w:val="center"/>
          </w:tcPr>
          <w:p w14:paraId="0AD11B3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697F7066">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30213</w:t>
            </w:r>
          </w:p>
        </w:tc>
        <w:tc>
          <w:tcPr>
            <w:tcW w:w="1882" w:type="dxa"/>
            <w:tcBorders>
              <w:top w:val="nil"/>
              <w:left w:val="nil"/>
              <w:bottom w:val="single" w:color="auto" w:sz="4" w:space="0"/>
              <w:right w:val="single" w:color="auto" w:sz="4" w:space="0"/>
            </w:tcBorders>
            <w:shd w:val="clear" w:color="auto" w:fill="auto"/>
            <w:noWrap/>
            <w:vAlign w:val="center"/>
          </w:tcPr>
          <w:p w14:paraId="44526C5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维修（护）费</w:t>
            </w:r>
          </w:p>
        </w:tc>
        <w:tc>
          <w:tcPr>
            <w:tcW w:w="927" w:type="dxa"/>
            <w:tcBorders>
              <w:top w:val="nil"/>
              <w:left w:val="nil"/>
              <w:bottom w:val="single" w:color="auto" w:sz="4" w:space="0"/>
              <w:right w:val="single" w:color="auto" w:sz="4" w:space="0"/>
            </w:tcBorders>
            <w:shd w:val="clear" w:color="auto" w:fill="auto"/>
            <w:noWrap/>
            <w:vAlign w:val="center"/>
          </w:tcPr>
          <w:p w14:paraId="75F65A19">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48DFD4B7">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31010</w:t>
            </w:r>
          </w:p>
        </w:tc>
        <w:tc>
          <w:tcPr>
            <w:tcW w:w="3302" w:type="dxa"/>
            <w:tcBorders>
              <w:top w:val="nil"/>
              <w:left w:val="nil"/>
              <w:bottom w:val="single" w:color="auto" w:sz="4" w:space="0"/>
              <w:right w:val="single" w:color="auto" w:sz="4" w:space="0"/>
            </w:tcBorders>
            <w:shd w:val="clear" w:color="auto" w:fill="auto"/>
            <w:noWrap/>
            <w:vAlign w:val="center"/>
          </w:tcPr>
          <w:p w14:paraId="66F4E4CF">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安置补助</w:t>
            </w:r>
          </w:p>
        </w:tc>
        <w:tc>
          <w:tcPr>
            <w:tcW w:w="1104" w:type="dxa"/>
            <w:tcBorders>
              <w:top w:val="nil"/>
              <w:left w:val="nil"/>
              <w:bottom w:val="single" w:color="auto" w:sz="4" w:space="0"/>
              <w:right w:val="single" w:color="auto" w:sz="4" w:space="0"/>
            </w:tcBorders>
            <w:shd w:val="clear" w:color="auto" w:fill="auto"/>
            <w:noWrap/>
            <w:vAlign w:val="center"/>
          </w:tcPr>
          <w:p w14:paraId="762E47B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52E94B6A">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6914901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30199</w:t>
            </w:r>
          </w:p>
        </w:tc>
        <w:tc>
          <w:tcPr>
            <w:tcW w:w="3074" w:type="dxa"/>
            <w:tcBorders>
              <w:top w:val="nil"/>
              <w:left w:val="nil"/>
              <w:bottom w:val="single" w:color="auto" w:sz="4" w:space="0"/>
              <w:right w:val="single" w:color="auto" w:sz="4" w:space="0"/>
            </w:tcBorders>
            <w:shd w:val="clear" w:color="auto" w:fill="auto"/>
            <w:noWrap/>
            <w:vAlign w:val="center"/>
          </w:tcPr>
          <w:p w14:paraId="6C552B6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其他工资福利支出</w:t>
            </w:r>
          </w:p>
        </w:tc>
        <w:tc>
          <w:tcPr>
            <w:tcW w:w="1010" w:type="dxa"/>
            <w:tcBorders>
              <w:top w:val="nil"/>
              <w:left w:val="nil"/>
              <w:bottom w:val="single" w:color="auto" w:sz="4" w:space="0"/>
              <w:right w:val="single" w:color="auto" w:sz="4" w:space="0"/>
            </w:tcBorders>
            <w:shd w:val="clear" w:color="auto" w:fill="auto"/>
            <w:noWrap/>
            <w:vAlign w:val="center"/>
          </w:tcPr>
          <w:p w14:paraId="58364CD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06DA2915">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30214</w:t>
            </w:r>
          </w:p>
        </w:tc>
        <w:tc>
          <w:tcPr>
            <w:tcW w:w="1882" w:type="dxa"/>
            <w:tcBorders>
              <w:top w:val="nil"/>
              <w:left w:val="nil"/>
              <w:bottom w:val="single" w:color="auto" w:sz="4" w:space="0"/>
              <w:right w:val="single" w:color="auto" w:sz="4" w:space="0"/>
            </w:tcBorders>
            <w:shd w:val="clear" w:color="auto" w:fill="auto"/>
            <w:noWrap/>
            <w:vAlign w:val="center"/>
          </w:tcPr>
          <w:p w14:paraId="52999B4F">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租赁费</w:t>
            </w:r>
          </w:p>
        </w:tc>
        <w:tc>
          <w:tcPr>
            <w:tcW w:w="927" w:type="dxa"/>
            <w:tcBorders>
              <w:top w:val="nil"/>
              <w:left w:val="nil"/>
              <w:bottom w:val="single" w:color="auto" w:sz="4" w:space="0"/>
              <w:right w:val="single" w:color="auto" w:sz="4" w:space="0"/>
            </w:tcBorders>
            <w:shd w:val="clear" w:color="auto" w:fill="auto"/>
            <w:noWrap/>
            <w:vAlign w:val="center"/>
          </w:tcPr>
          <w:p w14:paraId="705515D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1FC61B1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31011</w:t>
            </w:r>
          </w:p>
        </w:tc>
        <w:tc>
          <w:tcPr>
            <w:tcW w:w="3302" w:type="dxa"/>
            <w:tcBorders>
              <w:top w:val="nil"/>
              <w:left w:val="nil"/>
              <w:bottom w:val="single" w:color="auto" w:sz="4" w:space="0"/>
              <w:right w:val="single" w:color="auto" w:sz="4" w:space="0"/>
            </w:tcBorders>
            <w:shd w:val="clear" w:color="auto" w:fill="auto"/>
            <w:noWrap/>
            <w:vAlign w:val="center"/>
          </w:tcPr>
          <w:p w14:paraId="63BBFEA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地上附着物和青苗补偿</w:t>
            </w:r>
          </w:p>
        </w:tc>
        <w:tc>
          <w:tcPr>
            <w:tcW w:w="1104" w:type="dxa"/>
            <w:tcBorders>
              <w:top w:val="nil"/>
              <w:left w:val="nil"/>
              <w:bottom w:val="single" w:color="auto" w:sz="4" w:space="0"/>
              <w:right w:val="single" w:color="auto" w:sz="4" w:space="0"/>
            </w:tcBorders>
            <w:shd w:val="clear" w:color="auto" w:fill="auto"/>
            <w:noWrap/>
            <w:vAlign w:val="center"/>
          </w:tcPr>
          <w:p w14:paraId="6B5DE3A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4D1935D2">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2AA8732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w:t>
            </w:r>
          </w:p>
        </w:tc>
        <w:tc>
          <w:tcPr>
            <w:tcW w:w="3074" w:type="dxa"/>
            <w:tcBorders>
              <w:top w:val="nil"/>
              <w:left w:val="nil"/>
              <w:bottom w:val="single" w:color="auto" w:sz="4" w:space="0"/>
              <w:right w:val="single" w:color="auto" w:sz="4" w:space="0"/>
            </w:tcBorders>
            <w:shd w:val="clear" w:color="auto" w:fill="auto"/>
            <w:noWrap/>
            <w:vAlign w:val="center"/>
          </w:tcPr>
          <w:p w14:paraId="34019D89">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对个人和家庭的补助</w:t>
            </w:r>
          </w:p>
        </w:tc>
        <w:tc>
          <w:tcPr>
            <w:tcW w:w="1010" w:type="dxa"/>
            <w:tcBorders>
              <w:top w:val="nil"/>
              <w:left w:val="nil"/>
              <w:bottom w:val="single" w:color="auto" w:sz="4" w:space="0"/>
              <w:right w:val="single" w:color="auto" w:sz="4" w:space="0"/>
            </w:tcBorders>
            <w:shd w:val="clear" w:color="auto" w:fill="auto"/>
            <w:noWrap/>
            <w:vAlign w:val="center"/>
          </w:tcPr>
          <w:p w14:paraId="5D68F31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8.2</w:t>
            </w:r>
          </w:p>
        </w:tc>
        <w:tc>
          <w:tcPr>
            <w:tcW w:w="1090" w:type="dxa"/>
            <w:tcBorders>
              <w:top w:val="nil"/>
              <w:left w:val="nil"/>
              <w:bottom w:val="single" w:color="auto" w:sz="4" w:space="0"/>
              <w:right w:val="single" w:color="auto" w:sz="4" w:space="0"/>
            </w:tcBorders>
            <w:shd w:val="clear" w:color="auto" w:fill="auto"/>
            <w:noWrap/>
            <w:vAlign w:val="center"/>
          </w:tcPr>
          <w:p w14:paraId="308281AD">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30215</w:t>
            </w:r>
          </w:p>
        </w:tc>
        <w:tc>
          <w:tcPr>
            <w:tcW w:w="1882" w:type="dxa"/>
            <w:tcBorders>
              <w:top w:val="nil"/>
              <w:left w:val="nil"/>
              <w:bottom w:val="single" w:color="auto" w:sz="4" w:space="0"/>
              <w:right w:val="single" w:color="auto" w:sz="4" w:space="0"/>
            </w:tcBorders>
            <w:shd w:val="clear" w:color="auto" w:fill="auto"/>
            <w:noWrap/>
            <w:vAlign w:val="center"/>
          </w:tcPr>
          <w:p w14:paraId="681CF09C">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会议费</w:t>
            </w:r>
          </w:p>
        </w:tc>
        <w:tc>
          <w:tcPr>
            <w:tcW w:w="927" w:type="dxa"/>
            <w:tcBorders>
              <w:top w:val="nil"/>
              <w:left w:val="nil"/>
              <w:bottom w:val="single" w:color="auto" w:sz="4" w:space="0"/>
              <w:right w:val="single" w:color="auto" w:sz="4" w:space="0"/>
            </w:tcBorders>
            <w:shd w:val="clear" w:color="auto" w:fill="auto"/>
            <w:noWrap/>
            <w:vAlign w:val="center"/>
          </w:tcPr>
          <w:p w14:paraId="26CF8AE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1A1F194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31012</w:t>
            </w:r>
          </w:p>
        </w:tc>
        <w:tc>
          <w:tcPr>
            <w:tcW w:w="3302" w:type="dxa"/>
            <w:tcBorders>
              <w:top w:val="nil"/>
              <w:left w:val="nil"/>
              <w:bottom w:val="single" w:color="auto" w:sz="4" w:space="0"/>
              <w:right w:val="single" w:color="auto" w:sz="4" w:space="0"/>
            </w:tcBorders>
            <w:shd w:val="clear" w:color="auto" w:fill="auto"/>
            <w:noWrap/>
            <w:vAlign w:val="center"/>
          </w:tcPr>
          <w:p w14:paraId="7F133D1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拆迁补偿</w:t>
            </w:r>
          </w:p>
        </w:tc>
        <w:tc>
          <w:tcPr>
            <w:tcW w:w="1104" w:type="dxa"/>
            <w:tcBorders>
              <w:top w:val="nil"/>
              <w:left w:val="nil"/>
              <w:bottom w:val="single" w:color="auto" w:sz="4" w:space="0"/>
              <w:right w:val="single" w:color="auto" w:sz="4" w:space="0"/>
            </w:tcBorders>
            <w:shd w:val="clear" w:color="auto" w:fill="auto"/>
            <w:noWrap/>
            <w:vAlign w:val="center"/>
          </w:tcPr>
          <w:p w14:paraId="33F3389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3A427C78">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712F40BF">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30301</w:t>
            </w:r>
          </w:p>
        </w:tc>
        <w:tc>
          <w:tcPr>
            <w:tcW w:w="3074" w:type="dxa"/>
            <w:tcBorders>
              <w:top w:val="nil"/>
              <w:left w:val="nil"/>
              <w:bottom w:val="single" w:color="auto" w:sz="4" w:space="0"/>
              <w:right w:val="single" w:color="auto" w:sz="4" w:space="0"/>
            </w:tcBorders>
            <w:shd w:val="clear" w:color="auto" w:fill="auto"/>
            <w:noWrap/>
            <w:vAlign w:val="center"/>
          </w:tcPr>
          <w:p w14:paraId="274B868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离休费</w:t>
            </w:r>
          </w:p>
        </w:tc>
        <w:tc>
          <w:tcPr>
            <w:tcW w:w="1010" w:type="dxa"/>
            <w:tcBorders>
              <w:top w:val="nil"/>
              <w:left w:val="nil"/>
              <w:bottom w:val="single" w:color="auto" w:sz="4" w:space="0"/>
              <w:right w:val="single" w:color="auto" w:sz="4" w:space="0"/>
            </w:tcBorders>
            <w:shd w:val="clear" w:color="auto" w:fill="auto"/>
            <w:noWrap/>
            <w:vAlign w:val="center"/>
          </w:tcPr>
          <w:p w14:paraId="7092446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41E2FC51">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30216</w:t>
            </w:r>
          </w:p>
        </w:tc>
        <w:tc>
          <w:tcPr>
            <w:tcW w:w="1882" w:type="dxa"/>
            <w:tcBorders>
              <w:top w:val="nil"/>
              <w:left w:val="nil"/>
              <w:bottom w:val="single" w:color="auto" w:sz="4" w:space="0"/>
              <w:right w:val="single" w:color="auto" w:sz="4" w:space="0"/>
            </w:tcBorders>
            <w:shd w:val="clear" w:color="auto" w:fill="auto"/>
            <w:noWrap/>
            <w:vAlign w:val="center"/>
          </w:tcPr>
          <w:p w14:paraId="7294948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培训费</w:t>
            </w:r>
          </w:p>
        </w:tc>
        <w:tc>
          <w:tcPr>
            <w:tcW w:w="927" w:type="dxa"/>
            <w:tcBorders>
              <w:top w:val="nil"/>
              <w:left w:val="nil"/>
              <w:bottom w:val="single" w:color="auto" w:sz="4" w:space="0"/>
              <w:right w:val="single" w:color="auto" w:sz="4" w:space="0"/>
            </w:tcBorders>
            <w:shd w:val="clear" w:color="auto" w:fill="auto"/>
            <w:noWrap/>
            <w:vAlign w:val="center"/>
          </w:tcPr>
          <w:p w14:paraId="49828233">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56F30D2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31013</w:t>
            </w:r>
          </w:p>
        </w:tc>
        <w:tc>
          <w:tcPr>
            <w:tcW w:w="3302" w:type="dxa"/>
            <w:tcBorders>
              <w:top w:val="nil"/>
              <w:left w:val="nil"/>
              <w:bottom w:val="single" w:color="auto" w:sz="4" w:space="0"/>
              <w:right w:val="single" w:color="auto" w:sz="4" w:space="0"/>
            </w:tcBorders>
            <w:shd w:val="clear" w:color="auto" w:fill="auto"/>
            <w:noWrap/>
            <w:vAlign w:val="center"/>
          </w:tcPr>
          <w:p w14:paraId="485A5B49">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公务用车购置</w:t>
            </w:r>
          </w:p>
        </w:tc>
        <w:tc>
          <w:tcPr>
            <w:tcW w:w="1104" w:type="dxa"/>
            <w:tcBorders>
              <w:top w:val="nil"/>
              <w:left w:val="nil"/>
              <w:bottom w:val="single" w:color="auto" w:sz="4" w:space="0"/>
              <w:right w:val="single" w:color="auto" w:sz="4" w:space="0"/>
            </w:tcBorders>
            <w:shd w:val="clear" w:color="auto" w:fill="auto"/>
            <w:noWrap/>
            <w:vAlign w:val="center"/>
          </w:tcPr>
          <w:p w14:paraId="0706657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279A4B59">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49FE8AB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30302</w:t>
            </w:r>
          </w:p>
        </w:tc>
        <w:tc>
          <w:tcPr>
            <w:tcW w:w="3074" w:type="dxa"/>
            <w:tcBorders>
              <w:top w:val="nil"/>
              <w:left w:val="nil"/>
              <w:bottom w:val="single" w:color="auto" w:sz="4" w:space="0"/>
              <w:right w:val="single" w:color="auto" w:sz="4" w:space="0"/>
            </w:tcBorders>
            <w:shd w:val="clear" w:color="auto" w:fill="auto"/>
            <w:noWrap/>
            <w:vAlign w:val="center"/>
          </w:tcPr>
          <w:p w14:paraId="0747655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退休费</w:t>
            </w:r>
          </w:p>
        </w:tc>
        <w:tc>
          <w:tcPr>
            <w:tcW w:w="1010" w:type="dxa"/>
            <w:tcBorders>
              <w:top w:val="nil"/>
              <w:left w:val="nil"/>
              <w:bottom w:val="single" w:color="auto" w:sz="4" w:space="0"/>
              <w:right w:val="single" w:color="auto" w:sz="4" w:space="0"/>
            </w:tcBorders>
            <w:shd w:val="clear" w:color="auto" w:fill="auto"/>
            <w:noWrap/>
            <w:vAlign w:val="center"/>
          </w:tcPr>
          <w:p w14:paraId="02EB7D1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7116C5EA">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30217</w:t>
            </w:r>
          </w:p>
        </w:tc>
        <w:tc>
          <w:tcPr>
            <w:tcW w:w="1882" w:type="dxa"/>
            <w:tcBorders>
              <w:top w:val="nil"/>
              <w:left w:val="nil"/>
              <w:bottom w:val="single" w:color="auto" w:sz="4" w:space="0"/>
              <w:right w:val="single" w:color="auto" w:sz="4" w:space="0"/>
            </w:tcBorders>
            <w:shd w:val="clear" w:color="auto" w:fill="auto"/>
            <w:noWrap/>
            <w:vAlign w:val="center"/>
          </w:tcPr>
          <w:p w14:paraId="1458B31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公务接待费</w:t>
            </w:r>
          </w:p>
        </w:tc>
        <w:tc>
          <w:tcPr>
            <w:tcW w:w="927" w:type="dxa"/>
            <w:tcBorders>
              <w:top w:val="nil"/>
              <w:left w:val="nil"/>
              <w:bottom w:val="single" w:color="auto" w:sz="4" w:space="0"/>
              <w:right w:val="single" w:color="auto" w:sz="4" w:space="0"/>
            </w:tcBorders>
            <w:shd w:val="clear" w:color="auto" w:fill="auto"/>
            <w:noWrap/>
            <w:vAlign w:val="center"/>
          </w:tcPr>
          <w:p w14:paraId="01DFD556">
            <w:pPr>
              <w:widowControl/>
              <w:jc w:val="left"/>
              <w:rPr>
                <w:rFonts w:ascii="Times New Roman" w:hAnsi="Times New Roman" w:eastAsia="仿宋_GB2312" w:cs="Times New Roman"/>
                <w:color w:val="000000"/>
                <w:kern w:val="0"/>
                <w:szCs w:val="20"/>
                <w:highlight w:val="none"/>
              </w:rPr>
            </w:pPr>
            <w:r>
              <w:rPr>
                <w:rFonts w:hint="eastAsia" w:ascii="Times New Roman" w:hAnsi="Times New Roman" w:eastAsia="仿宋_GB2312" w:cs="Times New Roman"/>
                <w:color w:val="000000"/>
                <w:kern w:val="0"/>
                <w:szCs w:val="20"/>
                <w:highlight w:val="none"/>
              </w:rPr>
              <w:t>1.49</w:t>
            </w:r>
          </w:p>
        </w:tc>
        <w:tc>
          <w:tcPr>
            <w:tcW w:w="1035" w:type="dxa"/>
            <w:tcBorders>
              <w:top w:val="nil"/>
              <w:left w:val="nil"/>
              <w:bottom w:val="single" w:color="auto" w:sz="4" w:space="0"/>
              <w:right w:val="single" w:color="auto" w:sz="4" w:space="0"/>
            </w:tcBorders>
            <w:shd w:val="clear" w:color="auto" w:fill="auto"/>
            <w:noWrap/>
            <w:vAlign w:val="center"/>
          </w:tcPr>
          <w:p w14:paraId="5066167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31019</w:t>
            </w:r>
          </w:p>
        </w:tc>
        <w:tc>
          <w:tcPr>
            <w:tcW w:w="3302" w:type="dxa"/>
            <w:tcBorders>
              <w:top w:val="nil"/>
              <w:left w:val="nil"/>
              <w:bottom w:val="single" w:color="auto" w:sz="4" w:space="0"/>
              <w:right w:val="single" w:color="auto" w:sz="4" w:space="0"/>
            </w:tcBorders>
            <w:shd w:val="clear" w:color="auto" w:fill="auto"/>
            <w:noWrap/>
            <w:vAlign w:val="center"/>
          </w:tcPr>
          <w:p w14:paraId="2716F71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其他交通工具购置</w:t>
            </w:r>
          </w:p>
        </w:tc>
        <w:tc>
          <w:tcPr>
            <w:tcW w:w="1104" w:type="dxa"/>
            <w:tcBorders>
              <w:top w:val="nil"/>
              <w:left w:val="nil"/>
              <w:bottom w:val="single" w:color="auto" w:sz="4" w:space="0"/>
              <w:right w:val="single" w:color="auto" w:sz="4" w:space="0"/>
            </w:tcBorders>
            <w:shd w:val="clear" w:color="auto" w:fill="auto"/>
            <w:noWrap/>
            <w:vAlign w:val="center"/>
          </w:tcPr>
          <w:p w14:paraId="55DCF6F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10B00D2A">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2E37347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30303</w:t>
            </w:r>
          </w:p>
        </w:tc>
        <w:tc>
          <w:tcPr>
            <w:tcW w:w="3074" w:type="dxa"/>
            <w:tcBorders>
              <w:top w:val="nil"/>
              <w:left w:val="nil"/>
              <w:bottom w:val="single" w:color="auto" w:sz="4" w:space="0"/>
              <w:right w:val="single" w:color="auto" w:sz="4" w:space="0"/>
            </w:tcBorders>
            <w:shd w:val="clear" w:color="auto" w:fill="auto"/>
            <w:noWrap/>
            <w:vAlign w:val="center"/>
          </w:tcPr>
          <w:p w14:paraId="0E29EB7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退职（役）费</w:t>
            </w:r>
          </w:p>
        </w:tc>
        <w:tc>
          <w:tcPr>
            <w:tcW w:w="1010" w:type="dxa"/>
            <w:tcBorders>
              <w:top w:val="nil"/>
              <w:left w:val="nil"/>
              <w:bottom w:val="single" w:color="auto" w:sz="4" w:space="0"/>
              <w:right w:val="single" w:color="auto" w:sz="4" w:space="0"/>
            </w:tcBorders>
            <w:shd w:val="clear" w:color="auto" w:fill="auto"/>
            <w:noWrap/>
            <w:vAlign w:val="center"/>
          </w:tcPr>
          <w:p w14:paraId="23A90A8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7AB164BA">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30218</w:t>
            </w:r>
          </w:p>
        </w:tc>
        <w:tc>
          <w:tcPr>
            <w:tcW w:w="1882" w:type="dxa"/>
            <w:tcBorders>
              <w:top w:val="nil"/>
              <w:left w:val="nil"/>
              <w:bottom w:val="single" w:color="auto" w:sz="4" w:space="0"/>
              <w:right w:val="single" w:color="auto" w:sz="4" w:space="0"/>
            </w:tcBorders>
            <w:shd w:val="clear" w:color="auto" w:fill="auto"/>
            <w:noWrap/>
            <w:vAlign w:val="center"/>
          </w:tcPr>
          <w:p w14:paraId="1A1DDEE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专用材料费</w:t>
            </w:r>
          </w:p>
        </w:tc>
        <w:tc>
          <w:tcPr>
            <w:tcW w:w="927" w:type="dxa"/>
            <w:tcBorders>
              <w:top w:val="nil"/>
              <w:left w:val="nil"/>
              <w:bottom w:val="single" w:color="auto" w:sz="4" w:space="0"/>
              <w:right w:val="single" w:color="auto" w:sz="4" w:space="0"/>
            </w:tcBorders>
            <w:shd w:val="clear" w:color="auto" w:fill="auto"/>
            <w:noWrap/>
            <w:vAlign w:val="center"/>
          </w:tcPr>
          <w:p w14:paraId="70C09BD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296F533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31021</w:t>
            </w:r>
          </w:p>
        </w:tc>
        <w:tc>
          <w:tcPr>
            <w:tcW w:w="3302" w:type="dxa"/>
            <w:tcBorders>
              <w:top w:val="nil"/>
              <w:left w:val="nil"/>
              <w:bottom w:val="single" w:color="auto" w:sz="4" w:space="0"/>
              <w:right w:val="single" w:color="auto" w:sz="4" w:space="0"/>
            </w:tcBorders>
            <w:shd w:val="clear" w:color="auto" w:fill="auto"/>
            <w:noWrap/>
            <w:vAlign w:val="center"/>
          </w:tcPr>
          <w:p w14:paraId="4B387C6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文物和陈列品购置</w:t>
            </w:r>
          </w:p>
        </w:tc>
        <w:tc>
          <w:tcPr>
            <w:tcW w:w="1104" w:type="dxa"/>
            <w:tcBorders>
              <w:top w:val="nil"/>
              <w:left w:val="nil"/>
              <w:bottom w:val="single" w:color="auto" w:sz="4" w:space="0"/>
              <w:right w:val="single" w:color="auto" w:sz="4" w:space="0"/>
            </w:tcBorders>
            <w:shd w:val="clear" w:color="auto" w:fill="auto"/>
            <w:noWrap/>
            <w:vAlign w:val="center"/>
          </w:tcPr>
          <w:p w14:paraId="497410D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544BFA6C">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58005449">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30304</w:t>
            </w:r>
          </w:p>
        </w:tc>
        <w:tc>
          <w:tcPr>
            <w:tcW w:w="3074" w:type="dxa"/>
            <w:tcBorders>
              <w:top w:val="nil"/>
              <w:left w:val="nil"/>
              <w:bottom w:val="single" w:color="auto" w:sz="4" w:space="0"/>
              <w:right w:val="single" w:color="auto" w:sz="4" w:space="0"/>
            </w:tcBorders>
            <w:shd w:val="clear" w:color="auto" w:fill="auto"/>
            <w:noWrap/>
            <w:vAlign w:val="center"/>
          </w:tcPr>
          <w:p w14:paraId="79BC370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抚恤金</w:t>
            </w:r>
          </w:p>
        </w:tc>
        <w:tc>
          <w:tcPr>
            <w:tcW w:w="1010" w:type="dxa"/>
            <w:tcBorders>
              <w:top w:val="nil"/>
              <w:left w:val="nil"/>
              <w:bottom w:val="single" w:color="auto" w:sz="4" w:space="0"/>
              <w:right w:val="single" w:color="auto" w:sz="4" w:space="0"/>
            </w:tcBorders>
            <w:shd w:val="clear" w:color="auto" w:fill="auto"/>
            <w:noWrap/>
            <w:vAlign w:val="center"/>
          </w:tcPr>
          <w:p w14:paraId="70AE29F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1.0</w:t>
            </w:r>
          </w:p>
        </w:tc>
        <w:tc>
          <w:tcPr>
            <w:tcW w:w="1090" w:type="dxa"/>
            <w:tcBorders>
              <w:top w:val="nil"/>
              <w:left w:val="nil"/>
              <w:bottom w:val="single" w:color="auto" w:sz="4" w:space="0"/>
              <w:right w:val="single" w:color="auto" w:sz="4" w:space="0"/>
            </w:tcBorders>
            <w:shd w:val="clear" w:color="auto" w:fill="auto"/>
            <w:noWrap/>
            <w:vAlign w:val="center"/>
          </w:tcPr>
          <w:p w14:paraId="7876D4B0">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30224</w:t>
            </w:r>
          </w:p>
        </w:tc>
        <w:tc>
          <w:tcPr>
            <w:tcW w:w="1882" w:type="dxa"/>
            <w:tcBorders>
              <w:top w:val="nil"/>
              <w:left w:val="nil"/>
              <w:bottom w:val="single" w:color="auto" w:sz="4" w:space="0"/>
              <w:right w:val="single" w:color="auto" w:sz="4" w:space="0"/>
            </w:tcBorders>
            <w:shd w:val="clear" w:color="auto" w:fill="auto"/>
            <w:noWrap/>
            <w:vAlign w:val="center"/>
          </w:tcPr>
          <w:p w14:paraId="7A94DCE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被装购置费</w:t>
            </w:r>
          </w:p>
        </w:tc>
        <w:tc>
          <w:tcPr>
            <w:tcW w:w="927" w:type="dxa"/>
            <w:tcBorders>
              <w:top w:val="nil"/>
              <w:left w:val="nil"/>
              <w:bottom w:val="single" w:color="auto" w:sz="4" w:space="0"/>
              <w:right w:val="single" w:color="auto" w:sz="4" w:space="0"/>
            </w:tcBorders>
            <w:shd w:val="clear" w:color="auto" w:fill="auto"/>
            <w:noWrap/>
            <w:vAlign w:val="center"/>
          </w:tcPr>
          <w:p w14:paraId="1C12EDC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3B5DD2A7">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31022</w:t>
            </w:r>
          </w:p>
        </w:tc>
        <w:tc>
          <w:tcPr>
            <w:tcW w:w="3302" w:type="dxa"/>
            <w:tcBorders>
              <w:top w:val="nil"/>
              <w:left w:val="nil"/>
              <w:bottom w:val="single" w:color="auto" w:sz="4" w:space="0"/>
              <w:right w:val="single" w:color="auto" w:sz="4" w:space="0"/>
            </w:tcBorders>
            <w:shd w:val="clear" w:color="auto" w:fill="auto"/>
            <w:noWrap/>
            <w:vAlign w:val="center"/>
          </w:tcPr>
          <w:p w14:paraId="5604A91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无形资产购置</w:t>
            </w:r>
          </w:p>
        </w:tc>
        <w:tc>
          <w:tcPr>
            <w:tcW w:w="1104" w:type="dxa"/>
            <w:tcBorders>
              <w:top w:val="nil"/>
              <w:left w:val="nil"/>
              <w:bottom w:val="single" w:color="auto" w:sz="4" w:space="0"/>
              <w:right w:val="single" w:color="auto" w:sz="4" w:space="0"/>
            </w:tcBorders>
            <w:shd w:val="clear" w:color="auto" w:fill="auto"/>
            <w:noWrap/>
            <w:vAlign w:val="center"/>
          </w:tcPr>
          <w:p w14:paraId="3AB0AAA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3AD60A06">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0DB4875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30305</w:t>
            </w:r>
          </w:p>
        </w:tc>
        <w:tc>
          <w:tcPr>
            <w:tcW w:w="3074" w:type="dxa"/>
            <w:tcBorders>
              <w:top w:val="nil"/>
              <w:left w:val="nil"/>
              <w:bottom w:val="single" w:color="auto" w:sz="4" w:space="0"/>
              <w:right w:val="single" w:color="auto" w:sz="4" w:space="0"/>
            </w:tcBorders>
            <w:shd w:val="clear" w:color="auto" w:fill="auto"/>
            <w:noWrap/>
            <w:vAlign w:val="center"/>
          </w:tcPr>
          <w:p w14:paraId="59C9063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生活补助</w:t>
            </w:r>
          </w:p>
        </w:tc>
        <w:tc>
          <w:tcPr>
            <w:tcW w:w="1010" w:type="dxa"/>
            <w:tcBorders>
              <w:top w:val="nil"/>
              <w:left w:val="nil"/>
              <w:bottom w:val="single" w:color="auto" w:sz="4" w:space="0"/>
              <w:right w:val="single" w:color="auto" w:sz="4" w:space="0"/>
            </w:tcBorders>
            <w:shd w:val="clear" w:color="auto" w:fill="auto"/>
            <w:noWrap/>
            <w:vAlign w:val="center"/>
          </w:tcPr>
          <w:p w14:paraId="1C41335C">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6C970484">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30225</w:t>
            </w:r>
          </w:p>
        </w:tc>
        <w:tc>
          <w:tcPr>
            <w:tcW w:w="1882" w:type="dxa"/>
            <w:tcBorders>
              <w:top w:val="nil"/>
              <w:left w:val="nil"/>
              <w:bottom w:val="single" w:color="auto" w:sz="4" w:space="0"/>
              <w:right w:val="single" w:color="auto" w:sz="4" w:space="0"/>
            </w:tcBorders>
            <w:shd w:val="clear" w:color="auto" w:fill="auto"/>
            <w:noWrap/>
            <w:vAlign w:val="center"/>
          </w:tcPr>
          <w:p w14:paraId="66F1B02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专用燃料费</w:t>
            </w:r>
          </w:p>
        </w:tc>
        <w:tc>
          <w:tcPr>
            <w:tcW w:w="927" w:type="dxa"/>
            <w:tcBorders>
              <w:top w:val="nil"/>
              <w:left w:val="nil"/>
              <w:bottom w:val="single" w:color="auto" w:sz="4" w:space="0"/>
              <w:right w:val="single" w:color="auto" w:sz="4" w:space="0"/>
            </w:tcBorders>
            <w:shd w:val="clear" w:color="auto" w:fill="auto"/>
            <w:noWrap/>
            <w:vAlign w:val="center"/>
          </w:tcPr>
          <w:p w14:paraId="7159B7E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2691155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31099</w:t>
            </w:r>
          </w:p>
        </w:tc>
        <w:tc>
          <w:tcPr>
            <w:tcW w:w="3302" w:type="dxa"/>
            <w:tcBorders>
              <w:top w:val="nil"/>
              <w:left w:val="nil"/>
              <w:bottom w:val="single" w:color="auto" w:sz="4" w:space="0"/>
              <w:right w:val="single" w:color="auto" w:sz="4" w:space="0"/>
            </w:tcBorders>
            <w:shd w:val="clear" w:color="auto" w:fill="auto"/>
            <w:noWrap/>
            <w:vAlign w:val="center"/>
          </w:tcPr>
          <w:p w14:paraId="12971F5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其他资本性支出</w:t>
            </w:r>
          </w:p>
        </w:tc>
        <w:tc>
          <w:tcPr>
            <w:tcW w:w="1104" w:type="dxa"/>
            <w:tcBorders>
              <w:top w:val="nil"/>
              <w:left w:val="nil"/>
              <w:bottom w:val="single" w:color="auto" w:sz="4" w:space="0"/>
              <w:right w:val="single" w:color="auto" w:sz="4" w:space="0"/>
            </w:tcBorders>
            <w:shd w:val="clear" w:color="auto" w:fill="auto"/>
            <w:noWrap/>
            <w:vAlign w:val="center"/>
          </w:tcPr>
          <w:p w14:paraId="1162CFE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77C25E32">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335D411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30306</w:t>
            </w:r>
          </w:p>
        </w:tc>
        <w:tc>
          <w:tcPr>
            <w:tcW w:w="3074" w:type="dxa"/>
            <w:tcBorders>
              <w:top w:val="nil"/>
              <w:left w:val="nil"/>
              <w:bottom w:val="single" w:color="auto" w:sz="4" w:space="0"/>
              <w:right w:val="single" w:color="auto" w:sz="4" w:space="0"/>
            </w:tcBorders>
            <w:shd w:val="clear" w:color="auto" w:fill="auto"/>
            <w:noWrap/>
            <w:vAlign w:val="center"/>
          </w:tcPr>
          <w:p w14:paraId="64DAC259">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救济费</w:t>
            </w:r>
          </w:p>
        </w:tc>
        <w:tc>
          <w:tcPr>
            <w:tcW w:w="1010" w:type="dxa"/>
            <w:tcBorders>
              <w:top w:val="nil"/>
              <w:left w:val="nil"/>
              <w:bottom w:val="single" w:color="auto" w:sz="4" w:space="0"/>
              <w:right w:val="single" w:color="auto" w:sz="4" w:space="0"/>
            </w:tcBorders>
            <w:shd w:val="clear" w:color="auto" w:fill="auto"/>
            <w:noWrap/>
            <w:vAlign w:val="center"/>
          </w:tcPr>
          <w:p w14:paraId="2459208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6088EEAC">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30226</w:t>
            </w:r>
          </w:p>
        </w:tc>
        <w:tc>
          <w:tcPr>
            <w:tcW w:w="1882" w:type="dxa"/>
            <w:tcBorders>
              <w:top w:val="nil"/>
              <w:left w:val="nil"/>
              <w:bottom w:val="single" w:color="auto" w:sz="4" w:space="0"/>
              <w:right w:val="single" w:color="auto" w:sz="4" w:space="0"/>
            </w:tcBorders>
            <w:shd w:val="clear" w:color="auto" w:fill="auto"/>
            <w:noWrap/>
            <w:vAlign w:val="center"/>
          </w:tcPr>
          <w:p w14:paraId="37087E8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劳务费</w:t>
            </w:r>
          </w:p>
        </w:tc>
        <w:tc>
          <w:tcPr>
            <w:tcW w:w="927" w:type="dxa"/>
            <w:tcBorders>
              <w:top w:val="nil"/>
              <w:left w:val="nil"/>
              <w:bottom w:val="single" w:color="auto" w:sz="4" w:space="0"/>
              <w:right w:val="single" w:color="auto" w:sz="4" w:space="0"/>
            </w:tcBorders>
            <w:shd w:val="clear" w:color="auto" w:fill="auto"/>
            <w:noWrap/>
            <w:vAlign w:val="center"/>
          </w:tcPr>
          <w:p w14:paraId="735E0E0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0.08</w:t>
            </w:r>
          </w:p>
        </w:tc>
        <w:tc>
          <w:tcPr>
            <w:tcW w:w="1035" w:type="dxa"/>
            <w:tcBorders>
              <w:top w:val="nil"/>
              <w:left w:val="nil"/>
              <w:bottom w:val="single" w:color="auto" w:sz="4" w:space="0"/>
              <w:right w:val="single" w:color="auto" w:sz="4" w:space="0"/>
            </w:tcBorders>
            <w:shd w:val="clear" w:color="auto" w:fill="auto"/>
            <w:noWrap/>
            <w:vAlign w:val="center"/>
          </w:tcPr>
          <w:p w14:paraId="01FAFA8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399</w:t>
            </w:r>
          </w:p>
        </w:tc>
        <w:tc>
          <w:tcPr>
            <w:tcW w:w="3302" w:type="dxa"/>
            <w:tcBorders>
              <w:top w:val="nil"/>
              <w:left w:val="nil"/>
              <w:bottom w:val="single" w:color="auto" w:sz="4" w:space="0"/>
              <w:right w:val="single" w:color="auto" w:sz="4" w:space="0"/>
            </w:tcBorders>
            <w:shd w:val="clear" w:color="auto" w:fill="auto"/>
            <w:noWrap/>
            <w:vAlign w:val="center"/>
          </w:tcPr>
          <w:p w14:paraId="76B75D3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其他支出</w:t>
            </w:r>
          </w:p>
        </w:tc>
        <w:tc>
          <w:tcPr>
            <w:tcW w:w="1104" w:type="dxa"/>
            <w:tcBorders>
              <w:top w:val="nil"/>
              <w:left w:val="nil"/>
              <w:bottom w:val="single" w:color="auto" w:sz="4" w:space="0"/>
              <w:right w:val="single" w:color="auto" w:sz="4" w:space="0"/>
            </w:tcBorders>
            <w:shd w:val="clear" w:color="auto" w:fill="auto"/>
            <w:noWrap/>
            <w:vAlign w:val="center"/>
          </w:tcPr>
          <w:p w14:paraId="2D2F91E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7A58BA74">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51D8F91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30307</w:t>
            </w:r>
          </w:p>
        </w:tc>
        <w:tc>
          <w:tcPr>
            <w:tcW w:w="3074" w:type="dxa"/>
            <w:tcBorders>
              <w:top w:val="nil"/>
              <w:left w:val="nil"/>
              <w:bottom w:val="single" w:color="auto" w:sz="4" w:space="0"/>
              <w:right w:val="single" w:color="auto" w:sz="4" w:space="0"/>
            </w:tcBorders>
            <w:shd w:val="clear" w:color="auto" w:fill="auto"/>
            <w:noWrap/>
            <w:vAlign w:val="center"/>
          </w:tcPr>
          <w:p w14:paraId="3402278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医疗费补助</w:t>
            </w:r>
          </w:p>
        </w:tc>
        <w:tc>
          <w:tcPr>
            <w:tcW w:w="1010" w:type="dxa"/>
            <w:tcBorders>
              <w:top w:val="nil"/>
              <w:left w:val="nil"/>
              <w:bottom w:val="single" w:color="auto" w:sz="4" w:space="0"/>
              <w:right w:val="single" w:color="auto" w:sz="4" w:space="0"/>
            </w:tcBorders>
            <w:shd w:val="clear" w:color="auto" w:fill="auto"/>
            <w:noWrap/>
            <w:vAlign w:val="center"/>
          </w:tcPr>
          <w:p w14:paraId="67ACD36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51573CA3">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30227</w:t>
            </w:r>
          </w:p>
        </w:tc>
        <w:tc>
          <w:tcPr>
            <w:tcW w:w="1882" w:type="dxa"/>
            <w:tcBorders>
              <w:top w:val="nil"/>
              <w:left w:val="nil"/>
              <w:bottom w:val="single" w:color="auto" w:sz="4" w:space="0"/>
              <w:right w:val="single" w:color="auto" w:sz="4" w:space="0"/>
            </w:tcBorders>
            <w:shd w:val="clear" w:color="auto" w:fill="auto"/>
            <w:noWrap/>
            <w:vAlign w:val="center"/>
          </w:tcPr>
          <w:p w14:paraId="46638A3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委托业务费</w:t>
            </w:r>
          </w:p>
        </w:tc>
        <w:tc>
          <w:tcPr>
            <w:tcW w:w="927" w:type="dxa"/>
            <w:tcBorders>
              <w:top w:val="nil"/>
              <w:left w:val="nil"/>
              <w:bottom w:val="single" w:color="auto" w:sz="4" w:space="0"/>
              <w:right w:val="single" w:color="auto" w:sz="4" w:space="0"/>
            </w:tcBorders>
            <w:shd w:val="clear" w:color="auto" w:fill="auto"/>
            <w:noWrap/>
            <w:vAlign w:val="center"/>
          </w:tcPr>
          <w:p w14:paraId="744853E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453F82DF">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39907</w:t>
            </w:r>
          </w:p>
        </w:tc>
        <w:tc>
          <w:tcPr>
            <w:tcW w:w="3302" w:type="dxa"/>
            <w:tcBorders>
              <w:top w:val="nil"/>
              <w:left w:val="nil"/>
              <w:bottom w:val="single" w:color="auto" w:sz="4" w:space="0"/>
              <w:right w:val="single" w:color="auto" w:sz="4" w:space="0"/>
            </w:tcBorders>
            <w:shd w:val="clear" w:color="auto" w:fill="auto"/>
            <w:noWrap/>
            <w:vAlign w:val="center"/>
          </w:tcPr>
          <w:p w14:paraId="4FB84EC3">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国家赔偿费用支出</w:t>
            </w:r>
          </w:p>
        </w:tc>
        <w:tc>
          <w:tcPr>
            <w:tcW w:w="1104" w:type="dxa"/>
            <w:tcBorders>
              <w:top w:val="nil"/>
              <w:left w:val="nil"/>
              <w:bottom w:val="single" w:color="auto" w:sz="4" w:space="0"/>
              <w:right w:val="single" w:color="auto" w:sz="4" w:space="0"/>
            </w:tcBorders>
            <w:shd w:val="clear" w:color="auto" w:fill="auto"/>
            <w:noWrap/>
            <w:vAlign w:val="center"/>
          </w:tcPr>
          <w:p w14:paraId="7A4E467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22E7DFF4">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637732D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30308</w:t>
            </w:r>
          </w:p>
        </w:tc>
        <w:tc>
          <w:tcPr>
            <w:tcW w:w="3074" w:type="dxa"/>
            <w:tcBorders>
              <w:top w:val="nil"/>
              <w:left w:val="nil"/>
              <w:bottom w:val="single" w:color="auto" w:sz="4" w:space="0"/>
              <w:right w:val="single" w:color="auto" w:sz="4" w:space="0"/>
            </w:tcBorders>
            <w:shd w:val="clear" w:color="auto" w:fill="auto"/>
            <w:noWrap/>
            <w:vAlign w:val="center"/>
          </w:tcPr>
          <w:p w14:paraId="1FF4A33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助学金</w:t>
            </w:r>
          </w:p>
        </w:tc>
        <w:tc>
          <w:tcPr>
            <w:tcW w:w="1010" w:type="dxa"/>
            <w:tcBorders>
              <w:top w:val="nil"/>
              <w:left w:val="nil"/>
              <w:bottom w:val="single" w:color="auto" w:sz="4" w:space="0"/>
              <w:right w:val="single" w:color="auto" w:sz="4" w:space="0"/>
            </w:tcBorders>
            <w:shd w:val="clear" w:color="auto" w:fill="auto"/>
            <w:noWrap/>
            <w:vAlign w:val="center"/>
          </w:tcPr>
          <w:p w14:paraId="6E210937">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0EA79F3C">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30228</w:t>
            </w:r>
          </w:p>
        </w:tc>
        <w:tc>
          <w:tcPr>
            <w:tcW w:w="1882" w:type="dxa"/>
            <w:tcBorders>
              <w:top w:val="nil"/>
              <w:left w:val="nil"/>
              <w:bottom w:val="single" w:color="auto" w:sz="4" w:space="0"/>
              <w:right w:val="single" w:color="auto" w:sz="4" w:space="0"/>
            </w:tcBorders>
            <w:shd w:val="clear" w:color="auto" w:fill="auto"/>
            <w:noWrap/>
            <w:vAlign w:val="center"/>
          </w:tcPr>
          <w:p w14:paraId="7D1EF89C">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工会经费</w:t>
            </w:r>
          </w:p>
        </w:tc>
        <w:tc>
          <w:tcPr>
            <w:tcW w:w="927" w:type="dxa"/>
            <w:tcBorders>
              <w:top w:val="nil"/>
              <w:left w:val="nil"/>
              <w:bottom w:val="single" w:color="auto" w:sz="4" w:space="0"/>
              <w:right w:val="single" w:color="auto" w:sz="4" w:space="0"/>
            </w:tcBorders>
            <w:shd w:val="clear" w:color="auto" w:fill="auto"/>
            <w:noWrap/>
            <w:vAlign w:val="center"/>
          </w:tcPr>
          <w:p w14:paraId="411E6E3C">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8.36</w:t>
            </w:r>
          </w:p>
        </w:tc>
        <w:tc>
          <w:tcPr>
            <w:tcW w:w="1035" w:type="dxa"/>
            <w:tcBorders>
              <w:top w:val="nil"/>
              <w:left w:val="nil"/>
              <w:bottom w:val="single" w:color="auto" w:sz="4" w:space="0"/>
              <w:right w:val="single" w:color="auto" w:sz="4" w:space="0"/>
            </w:tcBorders>
            <w:shd w:val="clear" w:color="auto" w:fill="auto"/>
            <w:noWrap/>
            <w:vAlign w:val="center"/>
          </w:tcPr>
          <w:p w14:paraId="3212C46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39908</w:t>
            </w:r>
          </w:p>
        </w:tc>
        <w:tc>
          <w:tcPr>
            <w:tcW w:w="3302" w:type="dxa"/>
            <w:tcBorders>
              <w:top w:val="nil"/>
              <w:left w:val="nil"/>
              <w:bottom w:val="single" w:color="auto" w:sz="4" w:space="0"/>
              <w:right w:val="single" w:color="auto" w:sz="4" w:space="0"/>
            </w:tcBorders>
            <w:shd w:val="clear" w:color="auto" w:fill="auto"/>
            <w:noWrap/>
            <w:vAlign w:val="center"/>
          </w:tcPr>
          <w:p w14:paraId="68B317E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对民间非营利组织和群众性自治组织补贴</w:t>
            </w:r>
          </w:p>
        </w:tc>
        <w:tc>
          <w:tcPr>
            <w:tcW w:w="1104" w:type="dxa"/>
            <w:tcBorders>
              <w:top w:val="nil"/>
              <w:left w:val="nil"/>
              <w:bottom w:val="single" w:color="auto" w:sz="4" w:space="0"/>
              <w:right w:val="single" w:color="auto" w:sz="4" w:space="0"/>
            </w:tcBorders>
            <w:shd w:val="clear" w:color="auto" w:fill="auto"/>
            <w:noWrap/>
            <w:vAlign w:val="center"/>
          </w:tcPr>
          <w:p w14:paraId="63C63F7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0A18FE64">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408DDC8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30309</w:t>
            </w:r>
          </w:p>
        </w:tc>
        <w:tc>
          <w:tcPr>
            <w:tcW w:w="3074" w:type="dxa"/>
            <w:tcBorders>
              <w:top w:val="nil"/>
              <w:left w:val="nil"/>
              <w:bottom w:val="single" w:color="auto" w:sz="4" w:space="0"/>
              <w:right w:val="single" w:color="auto" w:sz="4" w:space="0"/>
            </w:tcBorders>
            <w:shd w:val="clear" w:color="auto" w:fill="auto"/>
            <w:noWrap/>
            <w:vAlign w:val="center"/>
          </w:tcPr>
          <w:p w14:paraId="4D96DD4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奖励金</w:t>
            </w:r>
          </w:p>
        </w:tc>
        <w:tc>
          <w:tcPr>
            <w:tcW w:w="1010" w:type="dxa"/>
            <w:tcBorders>
              <w:top w:val="nil"/>
              <w:left w:val="nil"/>
              <w:bottom w:val="single" w:color="auto" w:sz="4" w:space="0"/>
              <w:right w:val="single" w:color="auto" w:sz="4" w:space="0"/>
            </w:tcBorders>
            <w:shd w:val="clear" w:color="auto" w:fill="auto"/>
            <w:noWrap/>
            <w:vAlign w:val="center"/>
          </w:tcPr>
          <w:p w14:paraId="4527EB7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551AF781">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30229</w:t>
            </w:r>
          </w:p>
        </w:tc>
        <w:tc>
          <w:tcPr>
            <w:tcW w:w="1882" w:type="dxa"/>
            <w:tcBorders>
              <w:top w:val="nil"/>
              <w:left w:val="nil"/>
              <w:bottom w:val="single" w:color="auto" w:sz="4" w:space="0"/>
              <w:right w:val="single" w:color="auto" w:sz="4" w:space="0"/>
            </w:tcBorders>
            <w:shd w:val="clear" w:color="auto" w:fill="auto"/>
            <w:noWrap/>
            <w:vAlign w:val="center"/>
          </w:tcPr>
          <w:p w14:paraId="0662FFA9">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福利费</w:t>
            </w:r>
          </w:p>
        </w:tc>
        <w:tc>
          <w:tcPr>
            <w:tcW w:w="927" w:type="dxa"/>
            <w:tcBorders>
              <w:top w:val="nil"/>
              <w:left w:val="nil"/>
              <w:bottom w:val="single" w:color="auto" w:sz="4" w:space="0"/>
              <w:right w:val="single" w:color="auto" w:sz="4" w:space="0"/>
            </w:tcBorders>
            <w:shd w:val="clear" w:color="auto" w:fill="auto"/>
            <w:noWrap/>
            <w:vAlign w:val="center"/>
          </w:tcPr>
          <w:p w14:paraId="4FD7AA9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3C9D12C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39909</w:t>
            </w:r>
          </w:p>
        </w:tc>
        <w:tc>
          <w:tcPr>
            <w:tcW w:w="3302" w:type="dxa"/>
            <w:tcBorders>
              <w:top w:val="nil"/>
              <w:left w:val="nil"/>
              <w:bottom w:val="single" w:color="auto" w:sz="4" w:space="0"/>
              <w:right w:val="single" w:color="auto" w:sz="4" w:space="0"/>
            </w:tcBorders>
            <w:shd w:val="clear" w:color="auto" w:fill="auto"/>
            <w:noWrap/>
            <w:vAlign w:val="center"/>
          </w:tcPr>
          <w:p w14:paraId="450A452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经常性赠与</w:t>
            </w:r>
          </w:p>
          <w:p w14:paraId="1967889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资本性赠与</w:t>
            </w:r>
          </w:p>
          <w:p w14:paraId="5C25538A">
            <w:pPr>
              <w:widowControl/>
              <w:jc w:val="left"/>
              <w:rPr>
                <w:rFonts w:ascii="Times New Roman" w:hAnsi="Times New Roman" w:eastAsia="仿宋_GB2312" w:cs="Times New Roman"/>
                <w:color w:val="000000"/>
                <w:kern w:val="0"/>
                <w:szCs w:val="20"/>
                <w:highlight w:val="none"/>
              </w:rPr>
            </w:pPr>
          </w:p>
          <w:tbl>
            <w:tblPr>
              <w:tblStyle w:val="13"/>
              <w:tblW w:w="3946" w:type="dxa"/>
              <w:tblInd w:w="0" w:type="dxa"/>
              <w:tblLayout w:type="fixed"/>
              <w:tblCellMar>
                <w:top w:w="0" w:type="dxa"/>
                <w:left w:w="108" w:type="dxa"/>
                <w:bottom w:w="0" w:type="dxa"/>
                <w:right w:w="108" w:type="dxa"/>
              </w:tblCellMar>
            </w:tblPr>
            <w:tblGrid>
              <w:gridCol w:w="3946"/>
            </w:tblGrid>
            <w:tr w14:paraId="1F5F1C7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7C8C">
                  <w:pPr>
                    <w:widowControl/>
                    <w:jc w:val="left"/>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 xml:space="preserve">  经常性赠与</w:t>
                  </w:r>
                </w:p>
              </w:tc>
            </w:tr>
            <w:tr w14:paraId="3A010A5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8C82">
                  <w:pPr>
                    <w:widowControl/>
                    <w:jc w:val="left"/>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 xml:space="preserve">  资本性赠与</w:t>
                  </w:r>
                </w:p>
              </w:tc>
            </w:tr>
          </w:tbl>
          <w:p w14:paraId="6930BB7C">
            <w:pPr>
              <w:widowControl/>
              <w:jc w:val="left"/>
              <w:rPr>
                <w:rFonts w:ascii="Times New Roman" w:hAnsi="Times New Roman" w:eastAsia="仿宋_GB2312" w:cs="Times New Roman"/>
                <w:color w:val="000000"/>
                <w:kern w:val="0"/>
                <w:szCs w:val="20"/>
                <w:highlight w:val="none"/>
              </w:rPr>
            </w:pPr>
          </w:p>
          <w:tbl>
            <w:tblPr>
              <w:tblStyle w:val="13"/>
              <w:tblW w:w="3946" w:type="dxa"/>
              <w:tblInd w:w="0" w:type="dxa"/>
              <w:tblLayout w:type="fixed"/>
              <w:tblCellMar>
                <w:top w:w="0" w:type="dxa"/>
                <w:left w:w="108" w:type="dxa"/>
                <w:bottom w:w="0" w:type="dxa"/>
                <w:right w:w="108" w:type="dxa"/>
              </w:tblCellMar>
            </w:tblPr>
            <w:tblGrid>
              <w:gridCol w:w="3946"/>
            </w:tblGrid>
            <w:tr w14:paraId="6271336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8D22">
                  <w:pPr>
                    <w:widowControl/>
                    <w:jc w:val="left"/>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 xml:space="preserve">  经常性赠与</w:t>
                  </w:r>
                </w:p>
              </w:tc>
            </w:tr>
            <w:tr w14:paraId="6B4F83B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0EF3">
                  <w:pPr>
                    <w:widowControl/>
                    <w:jc w:val="left"/>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 xml:space="preserve">  资本性赠与</w:t>
                  </w:r>
                </w:p>
              </w:tc>
            </w:tr>
          </w:tbl>
          <w:p w14:paraId="539D03A4">
            <w:pPr>
              <w:widowControl/>
              <w:jc w:val="left"/>
              <w:rPr>
                <w:rFonts w:ascii="Times New Roman" w:hAnsi="Times New Roman" w:eastAsia="仿宋_GB2312" w:cs="Times New Roman"/>
                <w:color w:val="000000"/>
                <w:kern w:val="0"/>
                <w:szCs w:val="20"/>
                <w:highlight w:val="none"/>
              </w:rPr>
            </w:pPr>
          </w:p>
        </w:tc>
        <w:tc>
          <w:tcPr>
            <w:tcW w:w="1104" w:type="dxa"/>
            <w:tcBorders>
              <w:top w:val="nil"/>
              <w:left w:val="nil"/>
              <w:bottom w:val="single" w:color="auto" w:sz="4" w:space="0"/>
              <w:right w:val="single" w:color="auto" w:sz="4" w:space="0"/>
            </w:tcBorders>
            <w:shd w:val="clear" w:color="auto" w:fill="auto"/>
            <w:noWrap/>
            <w:vAlign w:val="center"/>
          </w:tcPr>
          <w:p w14:paraId="23E9724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1AAE4EB4">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116D19C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30310</w:t>
            </w:r>
          </w:p>
        </w:tc>
        <w:tc>
          <w:tcPr>
            <w:tcW w:w="3074" w:type="dxa"/>
            <w:tcBorders>
              <w:top w:val="nil"/>
              <w:left w:val="nil"/>
              <w:bottom w:val="single" w:color="auto" w:sz="4" w:space="0"/>
              <w:right w:val="single" w:color="auto" w:sz="4" w:space="0"/>
            </w:tcBorders>
            <w:shd w:val="clear" w:color="auto" w:fill="auto"/>
            <w:noWrap/>
            <w:vAlign w:val="center"/>
          </w:tcPr>
          <w:p w14:paraId="0C08423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个人农业生产补贴</w:t>
            </w:r>
          </w:p>
        </w:tc>
        <w:tc>
          <w:tcPr>
            <w:tcW w:w="1010" w:type="dxa"/>
            <w:tcBorders>
              <w:top w:val="nil"/>
              <w:left w:val="nil"/>
              <w:bottom w:val="single" w:color="auto" w:sz="4" w:space="0"/>
              <w:right w:val="single" w:color="auto" w:sz="4" w:space="0"/>
            </w:tcBorders>
            <w:shd w:val="clear" w:color="auto" w:fill="auto"/>
            <w:noWrap/>
            <w:vAlign w:val="center"/>
          </w:tcPr>
          <w:p w14:paraId="17F15A9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66DC547C">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30231</w:t>
            </w:r>
          </w:p>
        </w:tc>
        <w:tc>
          <w:tcPr>
            <w:tcW w:w="1882" w:type="dxa"/>
            <w:tcBorders>
              <w:top w:val="nil"/>
              <w:left w:val="nil"/>
              <w:bottom w:val="single" w:color="auto" w:sz="4" w:space="0"/>
              <w:right w:val="single" w:color="auto" w:sz="4" w:space="0"/>
            </w:tcBorders>
            <w:shd w:val="clear" w:color="auto" w:fill="auto"/>
            <w:noWrap/>
            <w:vAlign w:val="center"/>
          </w:tcPr>
          <w:p w14:paraId="019421A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公务用车运行维护费</w:t>
            </w:r>
          </w:p>
        </w:tc>
        <w:tc>
          <w:tcPr>
            <w:tcW w:w="927" w:type="dxa"/>
            <w:tcBorders>
              <w:top w:val="nil"/>
              <w:left w:val="nil"/>
              <w:bottom w:val="single" w:color="auto" w:sz="4" w:space="0"/>
              <w:right w:val="single" w:color="auto" w:sz="4" w:space="0"/>
            </w:tcBorders>
            <w:shd w:val="clear" w:color="auto" w:fill="auto"/>
            <w:noWrap/>
            <w:vAlign w:val="center"/>
          </w:tcPr>
          <w:p w14:paraId="48BB685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3.84</w:t>
            </w:r>
          </w:p>
        </w:tc>
        <w:tc>
          <w:tcPr>
            <w:tcW w:w="1035" w:type="dxa"/>
            <w:tcBorders>
              <w:top w:val="nil"/>
              <w:left w:val="nil"/>
              <w:bottom w:val="single" w:color="auto" w:sz="4" w:space="0"/>
              <w:right w:val="single" w:color="auto" w:sz="4" w:space="0"/>
            </w:tcBorders>
            <w:shd w:val="clear" w:color="auto" w:fill="auto"/>
            <w:noWrap/>
            <w:vAlign w:val="center"/>
          </w:tcPr>
          <w:p w14:paraId="7D5E1D5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39910</w:t>
            </w:r>
          </w:p>
        </w:tc>
        <w:tc>
          <w:tcPr>
            <w:tcW w:w="3302" w:type="dxa"/>
            <w:tcBorders>
              <w:top w:val="nil"/>
              <w:left w:val="nil"/>
              <w:bottom w:val="single" w:color="auto" w:sz="4" w:space="0"/>
              <w:right w:val="single" w:color="auto" w:sz="4" w:space="0"/>
            </w:tcBorders>
            <w:shd w:val="clear" w:color="auto" w:fill="auto"/>
            <w:noWrap/>
            <w:vAlign w:val="center"/>
          </w:tcPr>
          <w:p w14:paraId="3091FF1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资本性赠与</w:t>
            </w:r>
          </w:p>
        </w:tc>
        <w:tc>
          <w:tcPr>
            <w:tcW w:w="1104" w:type="dxa"/>
            <w:tcBorders>
              <w:top w:val="nil"/>
              <w:left w:val="nil"/>
              <w:bottom w:val="single" w:color="auto" w:sz="4" w:space="0"/>
              <w:right w:val="single" w:color="auto" w:sz="4" w:space="0"/>
            </w:tcBorders>
            <w:shd w:val="clear" w:color="auto" w:fill="auto"/>
            <w:noWrap/>
            <w:vAlign w:val="center"/>
          </w:tcPr>
          <w:p w14:paraId="44FA948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34A0CD6A">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5CFF76F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30311</w:t>
            </w:r>
          </w:p>
        </w:tc>
        <w:tc>
          <w:tcPr>
            <w:tcW w:w="3074" w:type="dxa"/>
            <w:tcBorders>
              <w:top w:val="nil"/>
              <w:left w:val="nil"/>
              <w:bottom w:val="single" w:color="auto" w:sz="4" w:space="0"/>
              <w:right w:val="single" w:color="auto" w:sz="4" w:space="0"/>
            </w:tcBorders>
            <w:shd w:val="clear" w:color="auto" w:fill="auto"/>
            <w:noWrap/>
            <w:vAlign w:val="center"/>
          </w:tcPr>
          <w:p w14:paraId="0B0F204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代缴社会保险费</w:t>
            </w:r>
          </w:p>
        </w:tc>
        <w:tc>
          <w:tcPr>
            <w:tcW w:w="1010" w:type="dxa"/>
            <w:tcBorders>
              <w:top w:val="nil"/>
              <w:left w:val="nil"/>
              <w:bottom w:val="single" w:color="auto" w:sz="4" w:space="0"/>
              <w:right w:val="single" w:color="auto" w:sz="4" w:space="0"/>
            </w:tcBorders>
            <w:shd w:val="clear" w:color="auto" w:fill="auto"/>
            <w:noWrap/>
            <w:vAlign w:val="center"/>
          </w:tcPr>
          <w:p w14:paraId="5175B45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90" w:type="dxa"/>
            <w:tcBorders>
              <w:top w:val="nil"/>
              <w:left w:val="nil"/>
              <w:bottom w:val="single" w:color="auto" w:sz="4" w:space="0"/>
              <w:right w:val="single" w:color="auto" w:sz="4" w:space="0"/>
            </w:tcBorders>
            <w:shd w:val="clear" w:color="auto" w:fill="auto"/>
            <w:noWrap/>
            <w:vAlign w:val="center"/>
          </w:tcPr>
          <w:p w14:paraId="7DCF9385">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30239</w:t>
            </w:r>
          </w:p>
        </w:tc>
        <w:tc>
          <w:tcPr>
            <w:tcW w:w="1882" w:type="dxa"/>
            <w:tcBorders>
              <w:top w:val="nil"/>
              <w:left w:val="nil"/>
              <w:bottom w:val="single" w:color="auto" w:sz="4" w:space="0"/>
              <w:right w:val="single" w:color="auto" w:sz="4" w:space="0"/>
            </w:tcBorders>
            <w:shd w:val="clear" w:color="auto" w:fill="auto"/>
            <w:noWrap/>
            <w:vAlign w:val="center"/>
          </w:tcPr>
          <w:p w14:paraId="167E7DE5">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其他交通费用</w:t>
            </w:r>
          </w:p>
        </w:tc>
        <w:tc>
          <w:tcPr>
            <w:tcW w:w="927" w:type="dxa"/>
            <w:tcBorders>
              <w:top w:val="nil"/>
              <w:left w:val="nil"/>
              <w:bottom w:val="single" w:color="auto" w:sz="4" w:space="0"/>
              <w:right w:val="single" w:color="auto" w:sz="4" w:space="0"/>
            </w:tcBorders>
            <w:shd w:val="clear" w:color="auto" w:fill="auto"/>
            <w:noWrap/>
            <w:vAlign w:val="center"/>
          </w:tcPr>
          <w:p w14:paraId="5E40B27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698AB1CD">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39999</w:t>
            </w:r>
          </w:p>
        </w:tc>
        <w:tc>
          <w:tcPr>
            <w:tcW w:w="3302" w:type="dxa"/>
            <w:tcBorders>
              <w:top w:val="nil"/>
              <w:left w:val="nil"/>
              <w:bottom w:val="single" w:color="auto" w:sz="4" w:space="0"/>
              <w:right w:val="single" w:color="auto" w:sz="4" w:space="0"/>
            </w:tcBorders>
            <w:shd w:val="clear" w:color="auto" w:fill="auto"/>
            <w:noWrap/>
            <w:vAlign w:val="center"/>
          </w:tcPr>
          <w:p w14:paraId="357665D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其他支出</w:t>
            </w:r>
          </w:p>
        </w:tc>
        <w:tc>
          <w:tcPr>
            <w:tcW w:w="1104" w:type="dxa"/>
            <w:tcBorders>
              <w:top w:val="nil"/>
              <w:left w:val="nil"/>
              <w:bottom w:val="single" w:color="auto" w:sz="4" w:space="0"/>
              <w:right w:val="single" w:color="auto" w:sz="4" w:space="0"/>
            </w:tcBorders>
            <w:shd w:val="clear" w:color="auto" w:fill="auto"/>
            <w:noWrap/>
            <w:vAlign w:val="center"/>
          </w:tcPr>
          <w:p w14:paraId="39829902">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r>
      <w:tr w14:paraId="5BD08871">
        <w:tblPrEx>
          <w:tblCellMar>
            <w:top w:w="0" w:type="dxa"/>
            <w:left w:w="108" w:type="dxa"/>
            <w:bottom w:w="0" w:type="dxa"/>
            <w:right w:w="108" w:type="dxa"/>
          </w:tblCellMar>
        </w:tblPrEx>
        <w:trPr>
          <w:trHeight w:val="347"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4233731B">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30399</w:t>
            </w:r>
          </w:p>
        </w:tc>
        <w:tc>
          <w:tcPr>
            <w:tcW w:w="3074" w:type="dxa"/>
            <w:tcBorders>
              <w:top w:val="nil"/>
              <w:left w:val="nil"/>
              <w:bottom w:val="single" w:color="auto" w:sz="4" w:space="0"/>
              <w:right w:val="single" w:color="auto" w:sz="4" w:space="0"/>
            </w:tcBorders>
            <w:shd w:val="clear" w:color="auto" w:fill="auto"/>
            <w:noWrap/>
            <w:vAlign w:val="center"/>
          </w:tcPr>
          <w:p w14:paraId="66B93341">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其他对个人和家庭的补助</w:t>
            </w:r>
          </w:p>
        </w:tc>
        <w:tc>
          <w:tcPr>
            <w:tcW w:w="1010" w:type="dxa"/>
            <w:tcBorders>
              <w:top w:val="nil"/>
              <w:left w:val="nil"/>
              <w:bottom w:val="single" w:color="auto" w:sz="4" w:space="0"/>
              <w:right w:val="single" w:color="auto" w:sz="4" w:space="0"/>
            </w:tcBorders>
            <w:shd w:val="clear" w:color="auto" w:fill="auto"/>
            <w:noWrap/>
            <w:vAlign w:val="center"/>
          </w:tcPr>
          <w:p w14:paraId="180A4B0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7.19</w:t>
            </w:r>
          </w:p>
        </w:tc>
        <w:tc>
          <w:tcPr>
            <w:tcW w:w="1090" w:type="dxa"/>
            <w:tcBorders>
              <w:top w:val="nil"/>
              <w:left w:val="nil"/>
              <w:bottom w:val="single" w:color="auto" w:sz="4" w:space="0"/>
              <w:right w:val="single" w:color="auto" w:sz="4" w:space="0"/>
            </w:tcBorders>
            <w:shd w:val="clear" w:color="auto" w:fill="auto"/>
            <w:noWrap/>
            <w:vAlign w:val="center"/>
          </w:tcPr>
          <w:p w14:paraId="0778F103">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30240</w:t>
            </w:r>
          </w:p>
        </w:tc>
        <w:tc>
          <w:tcPr>
            <w:tcW w:w="1882" w:type="dxa"/>
            <w:tcBorders>
              <w:top w:val="nil"/>
              <w:left w:val="nil"/>
              <w:bottom w:val="single" w:color="auto" w:sz="4" w:space="0"/>
              <w:right w:val="single" w:color="auto" w:sz="4" w:space="0"/>
            </w:tcBorders>
            <w:shd w:val="clear" w:color="auto" w:fill="auto"/>
            <w:noWrap/>
            <w:vAlign w:val="center"/>
          </w:tcPr>
          <w:p w14:paraId="4E0CD3F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税金及附加费用</w:t>
            </w:r>
          </w:p>
        </w:tc>
        <w:tc>
          <w:tcPr>
            <w:tcW w:w="927" w:type="dxa"/>
            <w:tcBorders>
              <w:top w:val="nil"/>
              <w:left w:val="nil"/>
              <w:bottom w:val="single" w:color="auto" w:sz="4" w:space="0"/>
              <w:right w:val="single" w:color="auto" w:sz="4" w:space="0"/>
            </w:tcBorders>
            <w:shd w:val="clear" w:color="auto" w:fill="auto"/>
            <w:noWrap/>
            <w:vAlign w:val="center"/>
          </w:tcPr>
          <w:p w14:paraId="4F7DE6EC">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5155D574">
            <w:pPr>
              <w:widowControl/>
              <w:jc w:val="left"/>
              <w:rPr>
                <w:rFonts w:ascii="Times New Roman" w:hAnsi="Times New Roman" w:eastAsia="仿宋_GB2312" w:cs="Times New Roman"/>
                <w:color w:val="000000"/>
                <w:kern w:val="0"/>
                <w:szCs w:val="18"/>
                <w:highlight w:val="none"/>
              </w:rPr>
            </w:pPr>
            <w:r>
              <w:rPr>
                <w:rFonts w:ascii="Times New Roman" w:hAnsi="Times New Roman" w:eastAsia="仿宋_GB2312" w:cs="Times New Roman"/>
                <w:color w:val="000000"/>
                <w:kern w:val="0"/>
                <w:szCs w:val="18"/>
                <w:highlight w:val="none"/>
              </w:rPr>
              <w:t>　</w:t>
            </w:r>
          </w:p>
        </w:tc>
        <w:tc>
          <w:tcPr>
            <w:tcW w:w="3302" w:type="dxa"/>
            <w:tcBorders>
              <w:top w:val="nil"/>
              <w:left w:val="nil"/>
              <w:bottom w:val="single" w:color="auto" w:sz="4" w:space="0"/>
              <w:right w:val="single" w:color="auto" w:sz="4" w:space="0"/>
            </w:tcBorders>
            <w:shd w:val="clear" w:color="auto" w:fill="auto"/>
            <w:noWrap/>
            <w:vAlign w:val="center"/>
          </w:tcPr>
          <w:p w14:paraId="52D6B183">
            <w:pPr>
              <w:widowControl/>
              <w:jc w:val="left"/>
              <w:rPr>
                <w:rFonts w:ascii="Times New Roman" w:hAnsi="Times New Roman" w:eastAsia="仿宋_GB2312" w:cs="Times New Roman"/>
                <w:color w:val="000000"/>
                <w:kern w:val="0"/>
                <w:szCs w:val="18"/>
                <w:highlight w:val="none"/>
              </w:rPr>
            </w:pPr>
            <w:r>
              <w:rPr>
                <w:rFonts w:ascii="Times New Roman" w:hAnsi="Times New Roman" w:eastAsia="仿宋_GB2312" w:cs="Times New Roman"/>
                <w:color w:val="000000"/>
                <w:kern w:val="0"/>
                <w:szCs w:val="18"/>
                <w:highlight w:val="none"/>
              </w:rPr>
              <w:t>　</w:t>
            </w:r>
          </w:p>
        </w:tc>
        <w:tc>
          <w:tcPr>
            <w:tcW w:w="1104" w:type="dxa"/>
            <w:tcBorders>
              <w:top w:val="nil"/>
              <w:left w:val="nil"/>
              <w:bottom w:val="single" w:color="auto" w:sz="4" w:space="0"/>
              <w:right w:val="single" w:color="auto" w:sz="4" w:space="0"/>
            </w:tcBorders>
            <w:shd w:val="clear" w:color="auto" w:fill="auto"/>
            <w:noWrap/>
            <w:vAlign w:val="center"/>
          </w:tcPr>
          <w:p w14:paraId="457F2BA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p>
        </w:tc>
      </w:tr>
      <w:tr w14:paraId="48C919CD">
        <w:tblPrEx>
          <w:tblCellMar>
            <w:top w:w="0" w:type="dxa"/>
            <w:left w:w="108" w:type="dxa"/>
            <w:bottom w:w="0" w:type="dxa"/>
            <w:right w:w="108" w:type="dxa"/>
          </w:tblCellMar>
        </w:tblPrEx>
        <w:trPr>
          <w:trHeight w:val="258" w:hRule="exact"/>
        </w:trPr>
        <w:tc>
          <w:tcPr>
            <w:tcW w:w="1071" w:type="dxa"/>
            <w:tcBorders>
              <w:top w:val="nil"/>
              <w:left w:val="single" w:color="auto" w:sz="4" w:space="0"/>
              <w:bottom w:val="single" w:color="auto" w:sz="4" w:space="0"/>
              <w:right w:val="single" w:color="auto" w:sz="4" w:space="0"/>
            </w:tcBorders>
            <w:shd w:val="clear" w:color="auto" w:fill="auto"/>
            <w:noWrap/>
            <w:vAlign w:val="center"/>
          </w:tcPr>
          <w:p w14:paraId="44CF7270">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p>
        </w:tc>
        <w:tc>
          <w:tcPr>
            <w:tcW w:w="3074" w:type="dxa"/>
            <w:tcBorders>
              <w:top w:val="nil"/>
              <w:left w:val="nil"/>
              <w:bottom w:val="single" w:color="auto" w:sz="4" w:space="0"/>
              <w:right w:val="single" w:color="auto" w:sz="4" w:space="0"/>
            </w:tcBorders>
            <w:shd w:val="clear" w:color="auto" w:fill="auto"/>
            <w:noWrap/>
            <w:vAlign w:val="center"/>
          </w:tcPr>
          <w:p w14:paraId="3CA9F80A">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p>
        </w:tc>
        <w:tc>
          <w:tcPr>
            <w:tcW w:w="1010" w:type="dxa"/>
            <w:tcBorders>
              <w:top w:val="nil"/>
              <w:left w:val="nil"/>
              <w:bottom w:val="single" w:color="auto" w:sz="4" w:space="0"/>
              <w:right w:val="single" w:color="auto" w:sz="4" w:space="0"/>
            </w:tcBorders>
            <w:shd w:val="clear" w:color="auto" w:fill="auto"/>
            <w:noWrap/>
            <w:vAlign w:val="center"/>
          </w:tcPr>
          <w:p w14:paraId="11CFF8E8">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p>
        </w:tc>
        <w:tc>
          <w:tcPr>
            <w:tcW w:w="1090" w:type="dxa"/>
            <w:tcBorders>
              <w:top w:val="nil"/>
              <w:left w:val="nil"/>
              <w:bottom w:val="single" w:color="auto" w:sz="4" w:space="0"/>
              <w:right w:val="single" w:color="auto" w:sz="4" w:space="0"/>
            </w:tcBorders>
            <w:shd w:val="clear" w:color="auto" w:fill="auto"/>
            <w:noWrap/>
            <w:vAlign w:val="center"/>
          </w:tcPr>
          <w:p w14:paraId="45CEEAA0">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30299</w:t>
            </w:r>
          </w:p>
        </w:tc>
        <w:tc>
          <w:tcPr>
            <w:tcW w:w="1882" w:type="dxa"/>
            <w:tcBorders>
              <w:top w:val="nil"/>
              <w:left w:val="nil"/>
              <w:bottom w:val="single" w:color="auto" w:sz="4" w:space="0"/>
              <w:right w:val="single" w:color="auto" w:sz="4" w:space="0"/>
            </w:tcBorders>
            <w:shd w:val="clear" w:color="auto" w:fill="auto"/>
            <w:noWrap/>
            <w:vAlign w:val="center"/>
          </w:tcPr>
          <w:p w14:paraId="7684A346">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xml:space="preserve">  其他商品和服务支出</w:t>
            </w:r>
          </w:p>
        </w:tc>
        <w:tc>
          <w:tcPr>
            <w:tcW w:w="927" w:type="dxa"/>
            <w:tcBorders>
              <w:top w:val="nil"/>
              <w:left w:val="nil"/>
              <w:bottom w:val="single" w:color="auto" w:sz="4" w:space="0"/>
              <w:right w:val="single" w:color="auto" w:sz="4" w:space="0"/>
            </w:tcBorders>
            <w:shd w:val="clear" w:color="auto" w:fill="auto"/>
            <w:noWrap/>
            <w:vAlign w:val="center"/>
          </w:tcPr>
          <w:p w14:paraId="10D54ED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0</w:t>
            </w:r>
          </w:p>
        </w:tc>
        <w:tc>
          <w:tcPr>
            <w:tcW w:w="1035" w:type="dxa"/>
            <w:tcBorders>
              <w:top w:val="nil"/>
              <w:left w:val="nil"/>
              <w:bottom w:val="single" w:color="auto" w:sz="4" w:space="0"/>
              <w:right w:val="single" w:color="auto" w:sz="4" w:space="0"/>
            </w:tcBorders>
            <w:shd w:val="clear" w:color="auto" w:fill="auto"/>
            <w:noWrap/>
            <w:vAlign w:val="center"/>
          </w:tcPr>
          <w:p w14:paraId="6FB000D4">
            <w:pPr>
              <w:widowControl/>
              <w:jc w:val="left"/>
              <w:rPr>
                <w:rFonts w:ascii="Times New Roman" w:hAnsi="Times New Roman" w:eastAsia="仿宋_GB2312" w:cs="Times New Roman"/>
                <w:color w:val="000000"/>
                <w:kern w:val="0"/>
                <w:szCs w:val="18"/>
                <w:highlight w:val="none"/>
              </w:rPr>
            </w:pPr>
            <w:r>
              <w:rPr>
                <w:rFonts w:ascii="Times New Roman" w:hAnsi="Times New Roman" w:eastAsia="仿宋_GB2312" w:cs="Times New Roman"/>
                <w:color w:val="000000"/>
                <w:kern w:val="0"/>
                <w:szCs w:val="18"/>
                <w:highlight w:val="none"/>
              </w:rPr>
              <w:t>　</w:t>
            </w:r>
          </w:p>
        </w:tc>
        <w:tc>
          <w:tcPr>
            <w:tcW w:w="3302" w:type="dxa"/>
            <w:tcBorders>
              <w:top w:val="nil"/>
              <w:left w:val="nil"/>
              <w:bottom w:val="single" w:color="auto" w:sz="4" w:space="0"/>
              <w:right w:val="single" w:color="auto" w:sz="4" w:space="0"/>
            </w:tcBorders>
            <w:shd w:val="clear" w:color="auto" w:fill="auto"/>
            <w:noWrap/>
            <w:vAlign w:val="center"/>
          </w:tcPr>
          <w:p w14:paraId="5C2B67E8">
            <w:pPr>
              <w:widowControl/>
              <w:jc w:val="left"/>
              <w:rPr>
                <w:rFonts w:ascii="Times New Roman" w:hAnsi="Times New Roman" w:eastAsia="仿宋_GB2312" w:cs="Times New Roman"/>
                <w:color w:val="000000"/>
                <w:kern w:val="0"/>
                <w:szCs w:val="18"/>
                <w:highlight w:val="none"/>
              </w:rPr>
            </w:pPr>
            <w:r>
              <w:rPr>
                <w:rFonts w:ascii="Times New Roman" w:hAnsi="Times New Roman" w:eastAsia="仿宋_GB2312" w:cs="Times New Roman"/>
                <w:color w:val="000000"/>
                <w:kern w:val="0"/>
                <w:szCs w:val="18"/>
                <w:highlight w:val="none"/>
              </w:rPr>
              <w:t>　</w:t>
            </w:r>
          </w:p>
        </w:tc>
        <w:tc>
          <w:tcPr>
            <w:tcW w:w="1104" w:type="dxa"/>
            <w:tcBorders>
              <w:top w:val="nil"/>
              <w:left w:val="nil"/>
              <w:bottom w:val="single" w:color="auto" w:sz="4" w:space="0"/>
              <w:right w:val="single" w:color="auto" w:sz="4" w:space="0"/>
            </w:tcBorders>
            <w:shd w:val="clear" w:color="auto" w:fill="auto"/>
            <w:noWrap/>
            <w:vAlign w:val="center"/>
          </w:tcPr>
          <w:p w14:paraId="691ED2DE">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p>
        </w:tc>
      </w:tr>
      <w:tr w14:paraId="45AF85FE">
        <w:tblPrEx>
          <w:tblCellMar>
            <w:top w:w="0" w:type="dxa"/>
            <w:left w:w="108" w:type="dxa"/>
            <w:bottom w:w="0" w:type="dxa"/>
            <w:right w:w="108" w:type="dxa"/>
          </w:tblCellMar>
        </w:tblPrEx>
        <w:trPr>
          <w:trHeight w:val="268" w:hRule="exact"/>
        </w:trPr>
        <w:tc>
          <w:tcPr>
            <w:tcW w:w="41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2FF489">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人员经费合计</w:t>
            </w:r>
          </w:p>
        </w:tc>
        <w:tc>
          <w:tcPr>
            <w:tcW w:w="1010" w:type="dxa"/>
            <w:tcBorders>
              <w:top w:val="nil"/>
              <w:left w:val="nil"/>
              <w:bottom w:val="single" w:color="auto" w:sz="4" w:space="0"/>
              <w:right w:val="single" w:color="auto" w:sz="4" w:space="0"/>
            </w:tcBorders>
            <w:shd w:val="clear" w:color="auto" w:fill="auto"/>
            <w:noWrap/>
            <w:vAlign w:val="center"/>
          </w:tcPr>
          <w:p w14:paraId="44F9DA64">
            <w:pPr>
              <w:widowControl/>
              <w:jc w:val="left"/>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　</w:t>
            </w:r>
            <w:r>
              <w:rPr>
                <w:rFonts w:hint="eastAsia" w:ascii="Times New Roman" w:hAnsi="Times New Roman" w:eastAsia="仿宋_GB2312" w:cs="Times New Roman"/>
                <w:color w:val="000000"/>
                <w:kern w:val="0"/>
                <w:szCs w:val="20"/>
                <w:highlight w:val="none"/>
              </w:rPr>
              <w:t>244.42</w:t>
            </w:r>
          </w:p>
        </w:tc>
        <w:tc>
          <w:tcPr>
            <w:tcW w:w="8236" w:type="dxa"/>
            <w:gridSpan w:val="5"/>
            <w:tcBorders>
              <w:top w:val="single" w:color="auto" w:sz="4" w:space="0"/>
              <w:left w:val="nil"/>
              <w:bottom w:val="single" w:color="auto" w:sz="4" w:space="0"/>
              <w:right w:val="single" w:color="auto" w:sz="4" w:space="0"/>
            </w:tcBorders>
            <w:shd w:val="clear" w:color="auto" w:fill="auto"/>
            <w:noWrap/>
            <w:vAlign w:val="center"/>
          </w:tcPr>
          <w:p w14:paraId="49E03CA9">
            <w:pPr>
              <w:widowControl/>
              <w:jc w:val="center"/>
              <w:rPr>
                <w:rFonts w:ascii="Times New Roman" w:hAnsi="Times New Roman" w:eastAsia="仿宋_GB2312" w:cs="Times New Roman"/>
                <w:color w:val="000000"/>
                <w:kern w:val="0"/>
                <w:szCs w:val="20"/>
                <w:highlight w:val="none"/>
              </w:rPr>
            </w:pPr>
            <w:r>
              <w:rPr>
                <w:rFonts w:ascii="Times New Roman" w:hAnsi="Times New Roman" w:eastAsia="仿宋_GB2312" w:cs="Times New Roman"/>
                <w:color w:val="000000"/>
                <w:kern w:val="0"/>
                <w:szCs w:val="20"/>
                <w:highlight w:val="none"/>
              </w:rPr>
              <w:t>公用经费合计</w:t>
            </w:r>
          </w:p>
        </w:tc>
        <w:tc>
          <w:tcPr>
            <w:tcW w:w="1104" w:type="dxa"/>
            <w:tcBorders>
              <w:top w:val="nil"/>
              <w:left w:val="nil"/>
              <w:bottom w:val="single" w:color="auto" w:sz="4" w:space="0"/>
              <w:right w:val="single" w:color="auto" w:sz="4" w:space="0"/>
            </w:tcBorders>
            <w:shd w:val="clear" w:color="auto" w:fill="auto"/>
            <w:noWrap/>
            <w:vAlign w:val="center"/>
          </w:tcPr>
          <w:p w14:paraId="659D4BE4">
            <w:pPr>
              <w:widowControl/>
              <w:jc w:val="left"/>
              <w:rPr>
                <w:rFonts w:ascii="Times New Roman" w:hAnsi="Times New Roman" w:eastAsia="仿宋_GB2312" w:cs="Times New Roman"/>
                <w:color w:val="000000"/>
                <w:kern w:val="0"/>
                <w:szCs w:val="18"/>
                <w:highlight w:val="none"/>
              </w:rPr>
            </w:pPr>
            <w:r>
              <w:rPr>
                <w:rFonts w:ascii="Times New Roman" w:hAnsi="Times New Roman" w:eastAsia="仿宋_GB2312" w:cs="Times New Roman"/>
                <w:color w:val="000000"/>
                <w:kern w:val="0"/>
                <w:szCs w:val="18"/>
                <w:highlight w:val="none"/>
              </w:rPr>
              <w:t>　</w:t>
            </w:r>
            <w:r>
              <w:rPr>
                <w:rFonts w:hint="eastAsia" w:ascii="Times New Roman" w:hAnsi="Times New Roman" w:eastAsia="仿宋_GB2312" w:cs="Times New Roman"/>
                <w:color w:val="000000"/>
                <w:kern w:val="0"/>
                <w:szCs w:val="18"/>
                <w:highlight w:val="none"/>
              </w:rPr>
              <w:t>37.48</w:t>
            </w:r>
          </w:p>
        </w:tc>
      </w:tr>
    </w:tbl>
    <w:p w14:paraId="17131474">
      <w:pPr>
        <w:widowControl/>
        <w:spacing w:line="240" w:lineRule="exact"/>
        <w:jc w:val="center"/>
        <w:rPr>
          <w:rFonts w:ascii="Times New Roman" w:hAnsi="Times New Roman" w:eastAsia="华文中宋" w:cs="Times New Roman"/>
          <w:color w:val="000000"/>
          <w:kern w:val="0"/>
          <w:szCs w:val="32"/>
          <w:highlight w:val="none"/>
        </w:rPr>
      </w:pPr>
      <w:r>
        <w:rPr>
          <w:rFonts w:hint="eastAsia" w:ascii="Times New Roman" w:hAnsi="Times New Roman" w:eastAsia="仿宋_GB2312" w:cs="Times New Roman"/>
          <w:color w:val="000000"/>
          <w:kern w:val="0"/>
          <w:szCs w:val="21"/>
          <w:highlight w:val="none"/>
        </w:rPr>
        <w:t>　　　　　　　　　　　　　　　　　　　　　　　　　　　　　　　　　　　　　　　　　　　　　　　　　　　　　　　　</w:t>
      </w:r>
      <w:r>
        <w:rPr>
          <w:rFonts w:ascii="Times New Roman" w:hAnsi="Times New Roman" w:eastAsia="仿宋_GB2312" w:cs="Times New Roman"/>
          <w:color w:val="000000"/>
          <w:kern w:val="0"/>
          <w:szCs w:val="21"/>
          <w:highlight w:val="none"/>
        </w:rPr>
        <w:t>单位：万元</w:t>
      </w:r>
    </w:p>
    <w:p w14:paraId="19E5073D">
      <w:pPr>
        <w:widowControl/>
        <w:jc w:val="left"/>
        <w:rPr>
          <w:rFonts w:ascii="Times New Roman" w:hAnsi="Times New Roman" w:eastAsia="仿宋_GB2312" w:cs="Times New Roman"/>
          <w:color w:val="000000"/>
          <w:kern w:val="0"/>
          <w:szCs w:val="24"/>
          <w:highlight w:val="none"/>
        </w:rPr>
      </w:pPr>
      <w:r>
        <w:rPr>
          <w:rFonts w:ascii="Times New Roman" w:hAnsi="Times New Roman" w:eastAsia="仿宋_GB2312" w:cs="Times New Roman"/>
          <w:color w:val="000000"/>
          <w:kern w:val="0"/>
          <w:szCs w:val="24"/>
          <w:highlight w:val="none"/>
        </w:rPr>
        <w:t>注：本表反映部门本年度一般公共预算财政拨款基本支出明细情况。</w:t>
      </w:r>
    </w:p>
    <w:p w14:paraId="1B1D9D1E">
      <w:pPr>
        <w:widowControl/>
        <w:spacing w:line="400" w:lineRule="exact"/>
        <w:jc w:val="center"/>
        <w:textAlignment w:val="center"/>
        <w:rPr>
          <w:rFonts w:ascii="Times New Roman" w:hAnsi="Times New Roman" w:eastAsia="仿宋_GB2312" w:cs="Times New Roman"/>
          <w:color w:val="000000"/>
          <w:kern w:val="0"/>
          <w:sz w:val="32"/>
          <w:szCs w:val="32"/>
          <w:highlight w:val="none"/>
        </w:rPr>
      </w:pPr>
    </w:p>
    <w:p w14:paraId="084EDBBD">
      <w:pPr>
        <w:widowControl/>
        <w:spacing w:afterLines="50"/>
        <w:jc w:val="center"/>
        <w:textAlignment w:val="center"/>
        <w:rPr>
          <w:rFonts w:ascii="Times New Roman" w:hAnsi="Times New Roman" w:eastAsia="黑体" w:cs="Times New Roman"/>
          <w:color w:val="000000"/>
          <w:kern w:val="0"/>
          <w:sz w:val="36"/>
          <w:szCs w:val="36"/>
          <w:highlight w:val="none"/>
        </w:rPr>
      </w:pPr>
      <w:r>
        <w:rPr>
          <w:rFonts w:ascii="Times New Roman" w:hAnsi="Times New Roman" w:eastAsia="黑体" w:cs="Times New Roman"/>
          <w:color w:val="000000"/>
          <w:kern w:val="0"/>
          <w:sz w:val="36"/>
          <w:szCs w:val="36"/>
          <w:highlight w:val="none"/>
        </w:rPr>
        <w:t>政府性基金预算财政拨款收入支出决算表</w:t>
      </w:r>
    </w:p>
    <w:p w14:paraId="2B106CF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kern w:val="0"/>
          <w:sz w:val="20"/>
          <w:szCs w:val="20"/>
          <w:highlight w:val="none"/>
        </w:rPr>
        <w:t>公开07表</w:t>
      </w:r>
    </w:p>
    <w:p w14:paraId="6725D4A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部门：</w:t>
      </w:r>
      <w:ins w:id="27" w:author="Scare" w:date="2025-11-06T10:29:49Z">
        <w:r>
          <w:rPr>
            <w:rFonts w:hint="eastAsia" w:ascii="Times New Roman" w:hAnsi="Times New Roman" w:eastAsia="仿宋_GB2312" w:cs="Times New Roman"/>
            <w:color w:val="000000"/>
            <w:kern w:val="0"/>
            <w:szCs w:val="21"/>
            <w:highlight w:val="none"/>
          </w:rPr>
          <w:t>会同县道路运输服务中心</w:t>
        </w:r>
      </w:ins>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kern w:val="0"/>
          <w:sz w:val="20"/>
          <w:szCs w:val="20"/>
          <w:highlight w:val="none"/>
        </w:rPr>
        <w:t>单位：万元</w:t>
      </w:r>
    </w:p>
    <w:tbl>
      <w:tblPr>
        <w:tblStyle w:val="13"/>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0F954D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8C355">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 xml:space="preserve">项 </w:t>
            </w:r>
            <w:r>
              <w:rPr>
                <w:rStyle w:val="21"/>
                <w:rFonts w:hint="default" w:ascii="Times New Roman" w:hAnsi="Times New Roman" w:eastAsia="仿宋_GB2312" w:cs="Times New Roman"/>
                <w:b/>
                <w:bCs/>
                <w:highlight w:val="none"/>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70DEF">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D88BA">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DF8CD">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30B06">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年末结转和结余</w:t>
            </w:r>
          </w:p>
        </w:tc>
      </w:tr>
      <w:tr w14:paraId="6756C4D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4984C">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BE514">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36EC">
            <w:pPr>
              <w:widowControl/>
              <w:jc w:val="center"/>
              <w:rPr>
                <w:rFonts w:ascii="Times New Roman" w:hAnsi="Times New Roman" w:eastAsia="仿宋_GB2312" w:cs="Times New Roman"/>
                <w:b/>
                <w:bCs/>
                <w:color w:val="000000"/>
                <w:sz w:val="24"/>
                <w:szCs w:val="24"/>
                <w:highlight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DE2B">
            <w:pPr>
              <w:widowControl/>
              <w:jc w:val="center"/>
              <w:rPr>
                <w:rFonts w:ascii="Times New Roman" w:hAnsi="Times New Roman" w:eastAsia="仿宋_GB2312" w:cs="Times New Roman"/>
                <w:b/>
                <w:bCs/>
                <w:color w:val="000000"/>
                <w:sz w:val="24"/>
                <w:szCs w:val="24"/>
                <w:highlight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58B6C">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8A827">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2327D">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A4F2D">
            <w:pPr>
              <w:widowControl/>
              <w:jc w:val="center"/>
              <w:rPr>
                <w:rFonts w:ascii="Times New Roman" w:hAnsi="Times New Roman" w:eastAsia="仿宋_GB2312" w:cs="Times New Roman"/>
                <w:color w:val="000000"/>
                <w:sz w:val="24"/>
                <w:szCs w:val="24"/>
                <w:highlight w:val="none"/>
              </w:rPr>
            </w:pPr>
          </w:p>
        </w:tc>
      </w:tr>
      <w:tr w14:paraId="286E0565">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B84B">
            <w:pPr>
              <w:jc w:val="center"/>
              <w:rPr>
                <w:rFonts w:ascii="Times New Roman" w:hAnsi="Times New Roman" w:eastAsia="仿宋_GB2312" w:cs="Times New Roman"/>
                <w:color w:val="000000"/>
                <w:sz w:val="24"/>
                <w:szCs w:val="24"/>
                <w:highlight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A953B">
            <w:pPr>
              <w:jc w:val="center"/>
              <w:rPr>
                <w:rFonts w:ascii="Times New Roman" w:hAnsi="Times New Roman" w:eastAsia="仿宋_GB2312" w:cs="Times New Roman"/>
                <w:color w:val="000000"/>
                <w:sz w:val="24"/>
                <w:szCs w:val="24"/>
                <w:highlight w:val="none"/>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9C14D">
            <w:pPr>
              <w:jc w:val="center"/>
              <w:rPr>
                <w:rFonts w:ascii="Times New Roman" w:hAnsi="Times New Roman" w:eastAsia="仿宋_GB2312" w:cs="Times New Roman"/>
                <w:color w:val="000000"/>
                <w:sz w:val="24"/>
                <w:szCs w:val="24"/>
                <w:highlight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8384">
            <w:pPr>
              <w:jc w:val="center"/>
              <w:rPr>
                <w:rFonts w:ascii="Times New Roman" w:hAnsi="Times New Roman" w:eastAsia="仿宋_GB2312" w:cs="Times New Roman"/>
                <w:color w:val="000000"/>
                <w:sz w:val="24"/>
                <w:szCs w:val="24"/>
                <w:highlight w:val="none"/>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B423">
            <w:pPr>
              <w:jc w:val="center"/>
              <w:rPr>
                <w:rFonts w:ascii="Times New Roman" w:hAnsi="Times New Roman" w:eastAsia="仿宋_GB2312" w:cs="Times New Roman"/>
                <w:color w:val="000000"/>
                <w:sz w:val="24"/>
                <w:szCs w:val="24"/>
                <w:highlight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7EA47">
            <w:pPr>
              <w:jc w:val="center"/>
              <w:rPr>
                <w:rFonts w:ascii="Times New Roman" w:hAnsi="Times New Roman" w:eastAsia="仿宋_GB2312" w:cs="Times New Roman"/>
                <w:color w:val="000000"/>
                <w:sz w:val="24"/>
                <w:szCs w:val="24"/>
                <w:highlight w:val="none"/>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3A2DE">
            <w:pPr>
              <w:jc w:val="center"/>
              <w:rPr>
                <w:rFonts w:ascii="Times New Roman" w:hAnsi="Times New Roman" w:eastAsia="仿宋_GB2312" w:cs="Times New Roman"/>
                <w:color w:val="000000"/>
                <w:sz w:val="24"/>
                <w:szCs w:val="24"/>
                <w:highlight w:val="none"/>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1CB1F">
            <w:pPr>
              <w:jc w:val="center"/>
              <w:rPr>
                <w:rFonts w:ascii="Times New Roman" w:hAnsi="Times New Roman" w:eastAsia="仿宋_GB2312" w:cs="Times New Roman"/>
                <w:color w:val="000000"/>
                <w:sz w:val="24"/>
                <w:szCs w:val="24"/>
                <w:highlight w:val="none"/>
              </w:rPr>
            </w:pPr>
          </w:p>
        </w:tc>
      </w:tr>
      <w:tr w14:paraId="2FD7B730">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B987">
            <w:pPr>
              <w:jc w:val="center"/>
              <w:rPr>
                <w:rFonts w:ascii="Times New Roman" w:hAnsi="Times New Roman" w:eastAsia="仿宋_GB2312" w:cs="Times New Roman"/>
                <w:color w:val="000000"/>
                <w:sz w:val="24"/>
                <w:szCs w:val="24"/>
                <w:highlight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24E3">
            <w:pPr>
              <w:jc w:val="center"/>
              <w:rPr>
                <w:rFonts w:ascii="Times New Roman" w:hAnsi="Times New Roman" w:eastAsia="仿宋_GB2312" w:cs="Times New Roman"/>
                <w:color w:val="000000"/>
                <w:sz w:val="24"/>
                <w:szCs w:val="24"/>
                <w:highlight w:val="none"/>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CBDC">
            <w:pPr>
              <w:jc w:val="center"/>
              <w:rPr>
                <w:rFonts w:ascii="Times New Roman" w:hAnsi="Times New Roman" w:eastAsia="仿宋_GB2312" w:cs="Times New Roman"/>
                <w:color w:val="000000"/>
                <w:sz w:val="24"/>
                <w:szCs w:val="24"/>
                <w:highlight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8958F">
            <w:pPr>
              <w:jc w:val="center"/>
              <w:rPr>
                <w:rFonts w:ascii="Times New Roman" w:hAnsi="Times New Roman" w:eastAsia="仿宋_GB2312" w:cs="Times New Roman"/>
                <w:color w:val="000000"/>
                <w:sz w:val="24"/>
                <w:szCs w:val="24"/>
                <w:highlight w:val="none"/>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E9ED">
            <w:pPr>
              <w:jc w:val="center"/>
              <w:rPr>
                <w:rFonts w:ascii="Times New Roman" w:hAnsi="Times New Roman" w:eastAsia="仿宋_GB2312" w:cs="Times New Roman"/>
                <w:color w:val="000000"/>
                <w:sz w:val="24"/>
                <w:szCs w:val="24"/>
                <w:highlight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C5E4">
            <w:pPr>
              <w:jc w:val="center"/>
              <w:rPr>
                <w:rFonts w:ascii="Times New Roman" w:hAnsi="Times New Roman" w:eastAsia="仿宋_GB2312" w:cs="Times New Roman"/>
                <w:color w:val="000000"/>
                <w:sz w:val="24"/>
                <w:szCs w:val="24"/>
                <w:highlight w:val="none"/>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E8B8A">
            <w:pPr>
              <w:jc w:val="center"/>
              <w:rPr>
                <w:rFonts w:ascii="Times New Roman" w:hAnsi="Times New Roman" w:eastAsia="仿宋_GB2312" w:cs="Times New Roman"/>
                <w:color w:val="000000"/>
                <w:sz w:val="24"/>
                <w:szCs w:val="24"/>
                <w:highlight w:val="none"/>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3F1A">
            <w:pPr>
              <w:jc w:val="center"/>
              <w:rPr>
                <w:rFonts w:ascii="Times New Roman" w:hAnsi="Times New Roman" w:eastAsia="仿宋_GB2312" w:cs="Times New Roman"/>
                <w:color w:val="000000"/>
                <w:sz w:val="24"/>
                <w:szCs w:val="24"/>
                <w:highlight w:val="none"/>
              </w:rPr>
            </w:pPr>
          </w:p>
        </w:tc>
      </w:tr>
      <w:tr w14:paraId="2D52F3C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33A41">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6FC6">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F1F4">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8B36">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AB61">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B42F">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1984">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6</w:t>
            </w:r>
          </w:p>
        </w:tc>
      </w:tr>
      <w:tr w14:paraId="368B700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76FF5">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2311">
            <w:pPr>
              <w:jc w:val="center"/>
              <w:rPr>
                <w:rFonts w:hint="eastAsia" w:ascii="Times New Roman" w:hAnsi="Times New Roman" w:eastAsia="仿宋_GB2312" w:cs="Times New Roman"/>
                <w:color w:val="000000"/>
                <w:sz w:val="24"/>
                <w:szCs w:val="24"/>
                <w:highlight w:val="none"/>
                <w:lang w:val="en-US" w:eastAsia="zh-CN"/>
              </w:rPr>
            </w:pPr>
            <w:ins w:id="28" w:author="Scare" w:date="2025-11-06T10:29:43Z">
              <w:r>
                <w:rPr>
                  <w:rFonts w:hint="eastAsia" w:ascii="Times New Roman" w:hAnsi="Times New Roman" w:eastAsia="仿宋_GB2312" w:cs="Times New Roman"/>
                  <w:color w:val="000000"/>
                  <w:sz w:val="24"/>
                  <w:szCs w:val="24"/>
                  <w:highlight w:val="none"/>
                  <w:lang w:val="en-US" w:eastAsia="zh-CN"/>
                </w:rPr>
                <w:t>0</w:t>
              </w:r>
            </w:ins>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B05">
            <w:pPr>
              <w:jc w:val="center"/>
              <w:rPr>
                <w:rFonts w:hint="eastAsia" w:ascii="Times New Roman" w:hAnsi="Times New Roman" w:eastAsia="仿宋_GB2312" w:cs="Times New Roman"/>
                <w:color w:val="000000"/>
                <w:sz w:val="24"/>
                <w:szCs w:val="24"/>
                <w:highlight w:val="none"/>
                <w:lang w:val="en-US" w:eastAsia="zh-CN"/>
              </w:rPr>
            </w:pPr>
            <w:ins w:id="29" w:author="Scare" w:date="2025-11-06T10:29:43Z">
              <w:r>
                <w:rPr>
                  <w:rFonts w:hint="eastAsia" w:ascii="Times New Roman" w:hAnsi="Times New Roman" w:eastAsia="仿宋_GB2312" w:cs="Times New Roman"/>
                  <w:color w:val="000000"/>
                  <w:sz w:val="24"/>
                  <w:szCs w:val="24"/>
                  <w:highlight w:val="none"/>
                  <w:lang w:val="en-US" w:eastAsia="zh-CN"/>
                </w:rPr>
                <w:t>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D606">
            <w:pPr>
              <w:jc w:val="center"/>
              <w:rPr>
                <w:rFonts w:hint="eastAsia" w:ascii="Times New Roman" w:hAnsi="Times New Roman" w:eastAsia="仿宋_GB2312" w:cs="Times New Roman"/>
                <w:color w:val="000000"/>
                <w:sz w:val="24"/>
                <w:szCs w:val="24"/>
                <w:highlight w:val="none"/>
                <w:lang w:val="en-US" w:eastAsia="zh-CN"/>
              </w:rPr>
            </w:pPr>
            <w:ins w:id="30" w:author="Scare" w:date="2025-11-06T10:29:44Z">
              <w:r>
                <w:rPr>
                  <w:rFonts w:hint="eastAsia" w:ascii="Times New Roman" w:hAnsi="Times New Roman" w:eastAsia="仿宋_GB2312" w:cs="Times New Roman"/>
                  <w:color w:val="000000"/>
                  <w:sz w:val="24"/>
                  <w:szCs w:val="24"/>
                  <w:highlight w:val="none"/>
                  <w:lang w:val="en-US" w:eastAsia="zh-CN"/>
                </w:rPr>
                <w:t>0</w:t>
              </w:r>
            </w:ins>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2EE4">
            <w:pPr>
              <w:jc w:val="center"/>
              <w:rPr>
                <w:rFonts w:hint="eastAsia" w:ascii="Times New Roman" w:hAnsi="Times New Roman" w:eastAsia="仿宋_GB2312" w:cs="Times New Roman"/>
                <w:color w:val="000000"/>
                <w:sz w:val="24"/>
                <w:szCs w:val="24"/>
                <w:highlight w:val="none"/>
                <w:lang w:val="en-US" w:eastAsia="zh-CN"/>
              </w:rPr>
            </w:pPr>
            <w:ins w:id="31" w:author="Scare" w:date="2025-11-06T10:29:44Z">
              <w:r>
                <w:rPr>
                  <w:rFonts w:hint="eastAsia" w:ascii="Times New Roman" w:hAnsi="Times New Roman" w:eastAsia="仿宋_GB2312" w:cs="Times New Roman"/>
                  <w:color w:val="000000"/>
                  <w:sz w:val="24"/>
                  <w:szCs w:val="24"/>
                  <w:highlight w:val="none"/>
                  <w:lang w:val="en-US" w:eastAsia="zh-CN"/>
                </w:rPr>
                <w:t>0</w:t>
              </w:r>
            </w:ins>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AB3D">
            <w:pPr>
              <w:jc w:val="center"/>
              <w:rPr>
                <w:rFonts w:hint="eastAsia" w:ascii="Times New Roman" w:hAnsi="Times New Roman" w:eastAsia="仿宋_GB2312" w:cs="Times New Roman"/>
                <w:color w:val="000000"/>
                <w:sz w:val="24"/>
                <w:szCs w:val="24"/>
                <w:highlight w:val="none"/>
                <w:lang w:val="en-US" w:eastAsia="zh-CN"/>
              </w:rPr>
            </w:pPr>
            <w:ins w:id="32" w:author="Scare" w:date="2025-11-06T10:29:45Z">
              <w:r>
                <w:rPr>
                  <w:rFonts w:hint="eastAsia" w:ascii="Times New Roman" w:hAnsi="Times New Roman" w:eastAsia="仿宋_GB2312" w:cs="Times New Roman"/>
                  <w:color w:val="000000"/>
                  <w:sz w:val="24"/>
                  <w:szCs w:val="24"/>
                  <w:highlight w:val="none"/>
                  <w:lang w:val="en-US" w:eastAsia="zh-CN"/>
                </w:rPr>
                <w:t>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2DBA">
            <w:pPr>
              <w:jc w:val="center"/>
              <w:rPr>
                <w:rFonts w:hint="eastAsia" w:ascii="Times New Roman" w:hAnsi="Times New Roman" w:eastAsia="仿宋_GB2312" w:cs="Times New Roman"/>
                <w:color w:val="000000"/>
                <w:sz w:val="24"/>
                <w:szCs w:val="24"/>
                <w:highlight w:val="none"/>
                <w:lang w:val="en-US" w:eastAsia="zh-CN"/>
              </w:rPr>
            </w:pPr>
            <w:ins w:id="33" w:author="Scare" w:date="2025-11-06T10:29:45Z">
              <w:r>
                <w:rPr>
                  <w:rFonts w:hint="eastAsia" w:ascii="Times New Roman" w:hAnsi="Times New Roman" w:eastAsia="仿宋_GB2312" w:cs="Times New Roman"/>
                  <w:color w:val="000000"/>
                  <w:sz w:val="24"/>
                  <w:szCs w:val="24"/>
                  <w:highlight w:val="none"/>
                  <w:lang w:val="en-US" w:eastAsia="zh-CN"/>
                </w:rPr>
                <w:t>0</w:t>
              </w:r>
            </w:ins>
          </w:p>
        </w:tc>
      </w:tr>
      <w:tr w14:paraId="07B062E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C0C">
            <w:pPr>
              <w:jc w:val="center"/>
              <w:rPr>
                <w:rFonts w:ascii="Times New Roman" w:hAnsi="Times New Roman" w:eastAsia="仿宋_GB2312" w:cs="Times New Roman"/>
                <w:color w:val="000000"/>
                <w:sz w:val="24"/>
                <w:szCs w:val="24"/>
                <w:highlight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3C93">
            <w:pPr>
              <w:rPr>
                <w:rFonts w:ascii="Times New Roman" w:hAnsi="Times New Roman" w:eastAsia="仿宋_GB2312" w:cs="Times New Roman"/>
                <w:color w:val="000000"/>
                <w:sz w:val="20"/>
                <w:szCs w:val="20"/>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B6A7">
            <w:pPr>
              <w:rPr>
                <w:rFonts w:ascii="Times New Roman" w:hAnsi="Times New Roman" w:eastAsia="仿宋_GB2312" w:cs="Times New Roman"/>
                <w:color w:val="000000"/>
                <w:sz w:val="24"/>
                <w:szCs w:val="24"/>
                <w:highlight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182A">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8441">
            <w:pPr>
              <w:rPr>
                <w:rFonts w:ascii="Times New Roman" w:hAnsi="Times New Roman" w:eastAsia="仿宋_GB2312" w:cs="Times New Roman"/>
                <w:color w:val="000000"/>
                <w:sz w:val="24"/>
                <w:szCs w:val="24"/>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8C97">
            <w:pPr>
              <w:rPr>
                <w:rFonts w:ascii="Times New Roman" w:hAnsi="Times New Roman" w:eastAsia="仿宋_GB2312" w:cs="Times New Roman"/>
                <w:color w:val="000000"/>
                <w:sz w:val="24"/>
                <w:szCs w:val="24"/>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C70B">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AF04">
            <w:pPr>
              <w:rPr>
                <w:rFonts w:ascii="Times New Roman" w:hAnsi="Times New Roman" w:eastAsia="仿宋_GB2312" w:cs="Times New Roman"/>
                <w:color w:val="000000"/>
                <w:sz w:val="24"/>
                <w:szCs w:val="24"/>
                <w:highlight w:val="none"/>
              </w:rPr>
            </w:pPr>
          </w:p>
        </w:tc>
      </w:tr>
      <w:tr w14:paraId="2727B739">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CCF6">
            <w:pPr>
              <w:jc w:val="center"/>
              <w:rPr>
                <w:rFonts w:ascii="Times New Roman" w:hAnsi="Times New Roman" w:eastAsia="仿宋_GB2312" w:cs="Times New Roman"/>
                <w:color w:val="000000"/>
                <w:sz w:val="24"/>
                <w:szCs w:val="24"/>
                <w:highlight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F83">
            <w:pPr>
              <w:rPr>
                <w:rFonts w:ascii="Times New Roman" w:hAnsi="Times New Roman" w:eastAsia="仿宋_GB2312" w:cs="Times New Roman"/>
                <w:color w:val="000000"/>
                <w:sz w:val="24"/>
                <w:szCs w:val="24"/>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1935">
            <w:pPr>
              <w:rPr>
                <w:rFonts w:ascii="Times New Roman" w:hAnsi="Times New Roman" w:eastAsia="仿宋_GB2312" w:cs="Times New Roman"/>
                <w:color w:val="000000"/>
                <w:sz w:val="24"/>
                <w:szCs w:val="24"/>
                <w:highlight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FA2B">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F009">
            <w:pPr>
              <w:rPr>
                <w:rFonts w:ascii="Times New Roman" w:hAnsi="Times New Roman" w:eastAsia="仿宋_GB2312" w:cs="Times New Roman"/>
                <w:color w:val="000000"/>
                <w:sz w:val="24"/>
                <w:szCs w:val="24"/>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6B1B">
            <w:pPr>
              <w:rPr>
                <w:rFonts w:ascii="Times New Roman" w:hAnsi="Times New Roman" w:eastAsia="仿宋_GB2312" w:cs="Times New Roman"/>
                <w:color w:val="000000"/>
                <w:sz w:val="24"/>
                <w:szCs w:val="24"/>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B67">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88C6">
            <w:pPr>
              <w:rPr>
                <w:rFonts w:ascii="Times New Roman" w:hAnsi="Times New Roman" w:eastAsia="仿宋_GB2312" w:cs="Times New Roman"/>
                <w:color w:val="000000"/>
                <w:sz w:val="24"/>
                <w:szCs w:val="24"/>
                <w:highlight w:val="none"/>
              </w:rPr>
            </w:pPr>
          </w:p>
        </w:tc>
      </w:tr>
      <w:tr w14:paraId="642E714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A15C">
            <w:pPr>
              <w:jc w:val="center"/>
              <w:rPr>
                <w:rFonts w:ascii="Times New Roman" w:hAnsi="Times New Roman" w:eastAsia="仿宋_GB2312" w:cs="Times New Roman"/>
                <w:color w:val="000000"/>
                <w:sz w:val="24"/>
                <w:szCs w:val="24"/>
                <w:highlight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7D45">
            <w:pPr>
              <w:rPr>
                <w:rFonts w:ascii="Times New Roman" w:hAnsi="Times New Roman" w:eastAsia="仿宋_GB2312" w:cs="Times New Roman"/>
                <w:color w:val="000000"/>
                <w:sz w:val="20"/>
                <w:szCs w:val="20"/>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A0FC">
            <w:pPr>
              <w:rPr>
                <w:rFonts w:ascii="Times New Roman" w:hAnsi="Times New Roman" w:eastAsia="仿宋_GB2312" w:cs="Times New Roman"/>
                <w:color w:val="000000"/>
                <w:sz w:val="24"/>
                <w:szCs w:val="24"/>
                <w:highlight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10E6">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96C7">
            <w:pPr>
              <w:rPr>
                <w:rFonts w:ascii="Times New Roman" w:hAnsi="Times New Roman" w:eastAsia="仿宋_GB2312" w:cs="Times New Roman"/>
                <w:color w:val="000000"/>
                <w:sz w:val="24"/>
                <w:szCs w:val="24"/>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A28B">
            <w:pPr>
              <w:rPr>
                <w:rFonts w:ascii="Times New Roman" w:hAnsi="Times New Roman" w:eastAsia="仿宋_GB2312" w:cs="Times New Roman"/>
                <w:color w:val="000000"/>
                <w:sz w:val="24"/>
                <w:szCs w:val="24"/>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3D99">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93FE">
            <w:pPr>
              <w:rPr>
                <w:rFonts w:ascii="Times New Roman" w:hAnsi="Times New Roman" w:eastAsia="仿宋_GB2312" w:cs="Times New Roman"/>
                <w:color w:val="000000"/>
                <w:sz w:val="24"/>
                <w:szCs w:val="24"/>
                <w:highlight w:val="none"/>
              </w:rPr>
            </w:pPr>
          </w:p>
        </w:tc>
      </w:tr>
      <w:tr w14:paraId="08B61F9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8B84">
            <w:pPr>
              <w:jc w:val="center"/>
              <w:rPr>
                <w:rFonts w:ascii="Times New Roman" w:hAnsi="Times New Roman" w:eastAsia="仿宋_GB2312" w:cs="Times New Roman"/>
                <w:color w:val="000000"/>
                <w:sz w:val="24"/>
                <w:szCs w:val="24"/>
                <w:highlight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D64C">
            <w:pPr>
              <w:rPr>
                <w:rFonts w:ascii="Times New Roman" w:hAnsi="Times New Roman" w:eastAsia="仿宋_GB2312" w:cs="Times New Roman"/>
                <w:color w:val="000000"/>
                <w:sz w:val="24"/>
                <w:szCs w:val="24"/>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4151">
            <w:pPr>
              <w:rPr>
                <w:rFonts w:ascii="Times New Roman" w:hAnsi="Times New Roman" w:eastAsia="仿宋_GB2312" w:cs="Times New Roman"/>
                <w:color w:val="000000"/>
                <w:sz w:val="24"/>
                <w:szCs w:val="24"/>
                <w:highlight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3BDF">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6EE3">
            <w:pPr>
              <w:rPr>
                <w:rFonts w:ascii="Times New Roman" w:hAnsi="Times New Roman" w:eastAsia="仿宋_GB2312" w:cs="Times New Roman"/>
                <w:color w:val="000000"/>
                <w:sz w:val="24"/>
                <w:szCs w:val="24"/>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AF6D">
            <w:pPr>
              <w:rPr>
                <w:rFonts w:ascii="Times New Roman" w:hAnsi="Times New Roman" w:eastAsia="仿宋_GB2312" w:cs="Times New Roman"/>
                <w:color w:val="000000"/>
                <w:sz w:val="24"/>
                <w:szCs w:val="24"/>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196D">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9DC2">
            <w:pPr>
              <w:rPr>
                <w:rFonts w:ascii="Times New Roman" w:hAnsi="Times New Roman" w:eastAsia="仿宋_GB2312" w:cs="Times New Roman"/>
                <w:color w:val="000000"/>
                <w:sz w:val="24"/>
                <w:szCs w:val="24"/>
                <w:highlight w:val="none"/>
              </w:rPr>
            </w:pPr>
          </w:p>
        </w:tc>
      </w:tr>
      <w:tr w14:paraId="4B294F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5966">
            <w:pPr>
              <w:jc w:val="center"/>
              <w:rPr>
                <w:rFonts w:ascii="Times New Roman" w:hAnsi="Times New Roman" w:eastAsia="仿宋_GB2312" w:cs="Times New Roman"/>
                <w:color w:val="000000"/>
                <w:sz w:val="24"/>
                <w:szCs w:val="24"/>
                <w:highlight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57EB">
            <w:pPr>
              <w:rPr>
                <w:rFonts w:ascii="Times New Roman" w:hAnsi="Times New Roman" w:eastAsia="仿宋_GB2312" w:cs="Times New Roman"/>
                <w:color w:val="000000"/>
                <w:sz w:val="24"/>
                <w:szCs w:val="24"/>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8164">
            <w:pPr>
              <w:rPr>
                <w:rFonts w:ascii="Times New Roman" w:hAnsi="Times New Roman" w:eastAsia="仿宋_GB2312" w:cs="Times New Roman"/>
                <w:color w:val="000000"/>
                <w:sz w:val="24"/>
                <w:szCs w:val="24"/>
                <w:highlight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40B6">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F2B5">
            <w:pPr>
              <w:rPr>
                <w:rFonts w:ascii="Times New Roman" w:hAnsi="Times New Roman" w:eastAsia="仿宋_GB2312" w:cs="Times New Roman"/>
                <w:color w:val="000000"/>
                <w:sz w:val="24"/>
                <w:szCs w:val="24"/>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D7BA">
            <w:pPr>
              <w:rPr>
                <w:rFonts w:ascii="Times New Roman" w:hAnsi="Times New Roman" w:eastAsia="仿宋_GB2312" w:cs="Times New Roman"/>
                <w:color w:val="000000"/>
                <w:sz w:val="24"/>
                <w:szCs w:val="24"/>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05AB">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2C88">
            <w:pPr>
              <w:rPr>
                <w:rFonts w:ascii="Times New Roman" w:hAnsi="Times New Roman" w:eastAsia="仿宋_GB2312" w:cs="Times New Roman"/>
                <w:color w:val="000000"/>
                <w:sz w:val="24"/>
                <w:szCs w:val="24"/>
                <w:highlight w:val="none"/>
              </w:rPr>
            </w:pPr>
          </w:p>
        </w:tc>
      </w:tr>
      <w:tr w14:paraId="352C14B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B9CF">
            <w:pPr>
              <w:jc w:val="center"/>
              <w:rPr>
                <w:rFonts w:ascii="Times New Roman" w:hAnsi="Times New Roman" w:eastAsia="仿宋_GB2312" w:cs="Times New Roman"/>
                <w:color w:val="000000"/>
                <w:sz w:val="24"/>
                <w:szCs w:val="24"/>
                <w:highlight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5232">
            <w:pPr>
              <w:rPr>
                <w:rFonts w:ascii="Times New Roman" w:hAnsi="Times New Roman" w:eastAsia="仿宋_GB2312" w:cs="Times New Roman"/>
                <w:color w:val="000000"/>
                <w:sz w:val="24"/>
                <w:szCs w:val="24"/>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200B">
            <w:pPr>
              <w:rPr>
                <w:rFonts w:ascii="Times New Roman" w:hAnsi="Times New Roman" w:eastAsia="仿宋_GB2312" w:cs="Times New Roman"/>
                <w:color w:val="000000"/>
                <w:sz w:val="24"/>
                <w:szCs w:val="24"/>
                <w:highlight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8FB4">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A0EA">
            <w:pPr>
              <w:rPr>
                <w:rFonts w:ascii="Times New Roman" w:hAnsi="Times New Roman" w:eastAsia="仿宋_GB2312" w:cs="Times New Roman"/>
                <w:color w:val="000000"/>
                <w:sz w:val="24"/>
                <w:szCs w:val="24"/>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FD56">
            <w:pPr>
              <w:rPr>
                <w:rFonts w:ascii="Times New Roman" w:hAnsi="Times New Roman" w:eastAsia="仿宋_GB2312" w:cs="Times New Roman"/>
                <w:color w:val="000000"/>
                <w:sz w:val="24"/>
                <w:szCs w:val="24"/>
                <w:highlight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050A">
            <w:pPr>
              <w:rPr>
                <w:rFonts w:ascii="Times New Roman" w:hAnsi="Times New Roman" w:eastAsia="仿宋_GB2312" w:cs="Times New Roman"/>
                <w:color w:val="000000"/>
                <w:sz w:val="24"/>
                <w:szCs w:val="24"/>
                <w:highlight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8F17">
            <w:pPr>
              <w:rPr>
                <w:rFonts w:ascii="Times New Roman" w:hAnsi="Times New Roman" w:eastAsia="仿宋_GB2312" w:cs="Times New Roman"/>
                <w:color w:val="000000"/>
                <w:sz w:val="24"/>
                <w:szCs w:val="24"/>
                <w:highlight w:val="none"/>
              </w:rPr>
            </w:pPr>
          </w:p>
        </w:tc>
      </w:tr>
    </w:tbl>
    <w:p w14:paraId="220B60DC">
      <w:pPr>
        <w:widowControl/>
        <w:spacing w:before="120"/>
        <w:jc w:val="left"/>
        <w:textAlignment w:val="center"/>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注：本表反映部门本年度政府性基金预算财政拨款收入、支出及结转和结余情况。</w:t>
      </w:r>
    </w:p>
    <w:p w14:paraId="0099B328">
      <w:pPr>
        <w:widowControl/>
        <w:jc w:val="left"/>
        <w:textAlignment w:val="center"/>
        <w:rPr>
          <w:rFonts w:ascii="Times New Roman" w:hAnsi="Times New Roman" w:eastAsia="仿宋_GB2312" w:cs="Times New Roman"/>
          <w:color w:val="000000"/>
          <w:kern w:val="0"/>
          <w:sz w:val="24"/>
          <w:szCs w:val="24"/>
          <w:highlight w:val="none"/>
        </w:rPr>
      </w:pPr>
    </w:p>
    <w:p w14:paraId="45C12C2D">
      <w:pPr>
        <w:widowControl/>
        <w:jc w:val="left"/>
        <w:textAlignment w:val="center"/>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b/>
          <w:bCs/>
          <w:kern w:val="0"/>
          <w:sz w:val="24"/>
          <w:szCs w:val="24"/>
          <w:highlight w:val="none"/>
        </w:rPr>
        <w:t>说明：我单位没有政府性基金收入，也没有使用政府性基金安排的支出，故本表无数据。（当表格数据为空时，应有此说明）</w:t>
      </w:r>
    </w:p>
    <w:p w14:paraId="7A932CA9">
      <w:pPr>
        <w:widowControl/>
        <w:spacing w:afterLines="50"/>
        <w:jc w:val="center"/>
        <w:textAlignment w:val="center"/>
        <w:rPr>
          <w:rFonts w:ascii="Times New Roman" w:hAnsi="Times New Roman" w:eastAsia="黑体" w:cs="Times New Roman"/>
          <w:color w:val="000000"/>
          <w:kern w:val="0"/>
          <w:sz w:val="36"/>
          <w:szCs w:val="36"/>
          <w:highlight w:val="none"/>
        </w:rPr>
      </w:pPr>
      <w:r>
        <w:rPr>
          <w:rFonts w:ascii="Times New Roman" w:hAnsi="Times New Roman" w:eastAsia="黑体" w:cs="Times New Roman"/>
          <w:color w:val="000000"/>
          <w:kern w:val="0"/>
          <w:sz w:val="36"/>
          <w:szCs w:val="36"/>
          <w:highlight w:val="none"/>
        </w:rPr>
        <w:t>国有资本经营预算财政拨款支出决算表</w:t>
      </w:r>
    </w:p>
    <w:p w14:paraId="4EBD582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 xml:space="preserve">                                                                                                            公开08表</w:t>
      </w:r>
    </w:p>
    <w:p w14:paraId="501B17D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部门：</w:t>
      </w:r>
      <w:ins w:id="34" w:author="Scare" w:date="2025-11-06T10:29:51Z">
        <w:r>
          <w:rPr>
            <w:rFonts w:hint="eastAsia" w:ascii="Times New Roman" w:hAnsi="Times New Roman" w:eastAsia="仿宋_GB2312" w:cs="Times New Roman"/>
            <w:color w:val="000000"/>
            <w:kern w:val="0"/>
            <w:szCs w:val="21"/>
            <w:highlight w:val="none"/>
          </w:rPr>
          <w:t>会同县道路运输服务中心</w:t>
        </w:r>
      </w:ins>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kern w:val="0"/>
          <w:sz w:val="20"/>
          <w:szCs w:val="20"/>
          <w:highlight w:val="none"/>
        </w:rPr>
        <w:t>单位：万元</w:t>
      </w:r>
    </w:p>
    <w:tbl>
      <w:tblPr>
        <w:tblStyle w:val="13"/>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7EC18E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D575C">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 xml:space="preserve">项 </w:t>
            </w:r>
            <w:r>
              <w:rPr>
                <w:rStyle w:val="22"/>
                <w:rFonts w:hint="default" w:ascii="Times New Roman" w:hAnsi="Times New Roman" w:eastAsia="仿宋_GB2312" w:cs="Times New Roman"/>
                <w:b/>
                <w:bCs/>
                <w:highlight w:val="none"/>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67615">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本年支出</w:t>
            </w:r>
          </w:p>
        </w:tc>
      </w:tr>
      <w:tr w14:paraId="5CE12DD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64568">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5B1E3">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DC0B4">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4AA58">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B6935">
            <w:pPr>
              <w:widowControl/>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项目支出</w:t>
            </w:r>
          </w:p>
        </w:tc>
      </w:tr>
      <w:tr w14:paraId="1F9DB06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99134">
            <w:pP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5268D">
            <w:pPr>
              <w:jc w:val="center"/>
              <w:rPr>
                <w:rFonts w:ascii="Times New Roman" w:hAnsi="Times New Roman" w:eastAsia="仿宋_GB2312" w:cs="Times New Roman"/>
                <w:color w:val="000000"/>
                <w:sz w:val="24"/>
                <w:szCs w:val="24"/>
                <w:highlight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35D9F">
            <w:pP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E46A">
            <w:pP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7353">
            <w:pPr>
              <w:jc w:val="center"/>
              <w:rPr>
                <w:rFonts w:ascii="Times New Roman" w:hAnsi="Times New Roman" w:eastAsia="仿宋_GB2312" w:cs="Times New Roman"/>
                <w:color w:val="000000"/>
                <w:sz w:val="24"/>
                <w:szCs w:val="24"/>
                <w:highlight w:val="none"/>
              </w:rPr>
            </w:pPr>
          </w:p>
        </w:tc>
      </w:tr>
      <w:tr w14:paraId="34C970D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78F1">
            <w:pP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0E99">
            <w:pPr>
              <w:jc w:val="center"/>
              <w:rPr>
                <w:rFonts w:ascii="Times New Roman" w:hAnsi="Times New Roman" w:eastAsia="仿宋_GB2312" w:cs="Times New Roman"/>
                <w:color w:val="000000"/>
                <w:sz w:val="24"/>
                <w:szCs w:val="24"/>
                <w:highlight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EA6B">
            <w:pP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AF1D">
            <w:pP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1CA5">
            <w:pPr>
              <w:jc w:val="center"/>
              <w:rPr>
                <w:rFonts w:ascii="Times New Roman" w:hAnsi="Times New Roman" w:eastAsia="仿宋_GB2312" w:cs="Times New Roman"/>
                <w:color w:val="000000"/>
                <w:sz w:val="24"/>
                <w:szCs w:val="24"/>
                <w:highlight w:val="none"/>
              </w:rPr>
            </w:pPr>
          </w:p>
        </w:tc>
      </w:tr>
      <w:tr w14:paraId="12DDEE1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6C002">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F762">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DC2A">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0651">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3</w:t>
            </w:r>
          </w:p>
        </w:tc>
      </w:tr>
      <w:tr w14:paraId="79FBE14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72D7D">
            <w:pPr>
              <w:widowControl/>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EFF6">
            <w:pPr>
              <w:jc w:val="center"/>
              <w:rPr>
                <w:rFonts w:hint="eastAsia" w:ascii="Times New Roman" w:hAnsi="Times New Roman" w:eastAsia="仿宋_GB2312" w:cs="Times New Roman"/>
                <w:color w:val="000000"/>
                <w:sz w:val="24"/>
                <w:szCs w:val="24"/>
                <w:highlight w:val="none"/>
                <w:lang w:val="en-US" w:eastAsia="zh-CN"/>
              </w:rPr>
            </w:pPr>
            <w:ins w:id="35" w:author="Scare" w:date="2025-11-06T10:29:53Z">
              <w:r>
                <w:rPr>
                  <w:rFonts w:hint="eastAsia" w:ascii="Times New Roman" w:hAnsi="Times New Roman" w:eastAsia="仿宋_GB2312" w:cs="Times New Roman"/>
                  <w:color w:val="000000"/>
                  <w:sz w:val="24"/>
                  <w:szCs w:val="24"/>
                  <w:highlight w:val="none"/>
                  <w:lang w:val="en-US" w:eastAsia="zh-CN"/>
                </w:rPr>
                <w:t>0</w:t>
              </w:r>
            </w:ins>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C13F">
            <w:pPr>
              <w:jc w:val="center"/>
              <w:rPr>
                <w:rFonts w:hint="default" w:ascii="Times New Roman" w:hAnsi="Times New Roman" w:eastAsia="仿宋_GB2312" w:cs="Times New Roman"/>
                <w:color w:val="000000"/>
                <w:sz w:val="24"/>
                <w:szCs w:val="24"/>
                <w:highlight w:val="none"/>
                <w:lang w:val="en-US" w:eastAsia="zh-CN"/>
              </w:rPr>
            </w:pPr>
            <w:ins w:id="36" w:author="Scare" w:date="2025-11-06T10:29:54Z">
              <w:r>
                <w:rPr>
                  <w:rFonts w:hint="eastAsia" w:ascii="Times New Roman" w:hAnsi="Times New Roman" w:eastAsia="仿宋_GB2312" w:cs="Times New Roman"/>
                  <w:color w:val="000000"/>
                  <w:sz w:val="24"/>
                  <w:szCs w:val="24"/>
                  <w:highlight w:val="none"/>
                  <w:lang w:val="en-US" w:eastAsia="zh-CN"/>
                </w:rPr>
                <w:t>0</w:t>
              </w:r>
            </w:ins>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E6B6">
            <w:pPr>
              <w:jc w:val="center"/>
              <w:rPr>
                <w:rFonts w:hint="eastAsia" w:ascii="Times New Roman" w:hAnsi="Times New Roman" w:eastAsia="仿宋_GB2312" w:cs="Times New Roman"/>
                <w:color w:val="000000"/>
                <w:sz w:val="24"/>
                <w:szCs w:val="24"/>
                <w:highlight w:val="none"/>
                <w:lang w:val="en-US" w:eastAsia="zh-CN"/>
              </w:rPr>
            </w:pPr>
            <w:ins w:id="37" w:author="Scare" w:date="2025-11-06T10:29:56Z">
              <w:r>
                <w:rPr>
                  <w:rFonts w:hint="eastAsia" w:ascii="Times New Roman" w:hAnsi="Times New Roman" w:eastAsia="仿宋_GB2312" w:cs="Times New Roman"/>
                  <w:color w:val="000000"/>
                  <w:sz w:val="24"/>
                  <w:szCs w:val="24"/>
                  <w:highlight w:val="none"/>
                  <w:lang w:val="en-US" w:eastAsia="zh-CN"/>
                </w:rPr>
                <w:t>0</w:t>
              </w:r>
            </w:ins>
          </w:p>
        </w:tc>
      </w:tr>
      <w:tr w14:paraId="1F9499C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0DC2">
            <w:pPr>
              <w:jc w:val="cente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E5BB">
            <w:pPr>
              <w:rPr>
                <w:rFonts w:ascii="Times New Roman" w:hAnsi="Times New Roman" w:eastAsia="仿宋_GB2312" w:cs="Times New Roman"/>
                <w:color w:val="000000"/>
                <w:sz w:val="20"/>
                <w:szCs w:val="20"/>
                <w:highlight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EEFE">
            <w:pP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1D90">
            <w:pP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479B">
            <w:pPr>
              <w:rPr>
                <w:rFonts w:ascii="Times New Roman" w:hAnsi="Times New Roman" w:eastAsia="仿宋_GB2312" w:cs="Times New Roman"/>
                <w:color w:val="000000"/>
                <w:sz w:val="24"/>
                <w:szCs w:val="24"/>
                <w:highlight w:val="none"/>
              </w:rPr>
            </w:pPr>
          </w:p>
        </w:tc>
      </w:tr>
      <w:tr w14:paraId="2CCAB9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D86E">
            <w:pPr>
              <w:jc w:val="cente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4058">
            <w:pPr>
              <w:rPr>
                <w:rFonts w:ascii="Times New Roman" w:hAnsi="Times New Roman" w:eastAsia="仿宋_GB2312" w:cs="Times New Roman"/>
                <w:color w:val="000000"/>
                <w:sz w:val="24"/>
                <w:szCs w:val="24"/>
                <w:highlight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195A">
            <w:pP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5C54">
            <w:pP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017A">
            <w:pPr>
              <w:rPr>
                <w:rFonts w:ascii="Times New Roman" w:hAnsi="Times New Roman" w:eastAsia="仿宋_GB2312" w:cs="Times New Roman"/>
                <w:color w:val="000000"/>
                <w:sz w:val="24"/>
                <w:szCs w:val="24"/>
                <w:highlight w:val="none"/>
              </w:rPr>
            </w:pPr>
          </w:p>
        </w:tc>
      </w:tr>
      <w:tr w14:paraId="41AB103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E5EF">
            <w:pPr>
              <w:jc w:val="cente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DDE9">
            <w:pPr>
              <w:rPr>
                <w:rFonts w:ascii="Times New Roman" w:hAnsi="Times New Roman" w:eastAsia="宋体" w:cs="Times New Roman"/>
                <w:color w:val="000000"/>
                <w:sz w:val="20"/>
                <w:szCs w:val="20"/>
                <w:highlight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D6EA">
            <w:pP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0F85">
            <w:pP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EFA8">
            <w:pPr>
              <w:rPr>
                <w:rFonts w:ascii="Times New Roman" w:hAnsi="Times New Roman" w:eastAsia="宋体" w:cs="Times New Roman"/>
                <w:color w:val="000000"/>
                <w:sz w:val="24"/>
                <w:szCs w:val="24"/>
                <w:highlight w:val="none"/>
              </w:rPr>
            </w:pPr>
          </w:p>
        </w:tc>
      </w:tr>
      <w:tr w14:paraId="408370D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D06E">
            <w:pPr>
              <w:jc w:val="cente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D505">
            <w:pPr>
              <w:rPr>
                <w:rFonts w:ascii="Times New Roman" w:hAnsi="Times New Roman" w:eastAsia="宋体" w:cs="Times New Roman"/>
                <w:color w:val="000000"/>
                <w:sz w:val="24"/>
                <w:szCs w:val="24"/>
                <w:highlight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FC5C">
            <w:pP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2083">
            <w:pP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811D">
            <w:pPr>
              <w:rPr>
                <w:rFonts w:ascii="Times New Roman" w:hAnsi="Times New Roman" w:eastAsia="宋体" w:cs="Times New Roman"/>
                <w:color w:val="000000"/>
                <w:sz w:val="24"/>
                <w:szCs w:val="24"/>
                <w:highlight w:val="none"/>
              </w:rPr>
            </w:pPr>
          </w:p>
        </w:tc>
      </w:tr>
      <w:tr w14:paraId="2DB35FA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F6C7">
            <w:pPr>
              <w:jc w:val="cente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5BE4">
            <w:pPr>
              <w:rPr>
                <w:rFonts w:ascii="Times New Roman" w:hAnsi="Times New Roman" w:eastAsia="宋体" w:cs="Times New Roman"/>
                <w:color w:val="000000"/>
                <w:sz w:val="24"/>
                <w:szCs w:val="24"/>
                <w:highlight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7F55">
            <w:pP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7152">
            <w:pP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A36B">
            <w:pPr>
              <w:rPr>
                <w:rFonts w:ascii="Times New Roman" w:hAnsi="Times New Roman" w:eastAsia="宋体" w:cs="Times New Roman"/>
                <w:color w:val="000000"/>
                <w:sz w:val="24"/>
                <w:szCs w:val="24"/>
                <w:highlight w:val="none"/>
              </w:rPr>
            </w:pPr>
          </w:p>
        </w:tc>
      </w:tr>
      <w:tr w14:paraId="51DBD43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50B4">
            <w:pPr>
              <w:jc w:val="cente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C2E6">
            <w:pPr>
              <w:rPr>
                <w:rFonts w:ascii="Times New Roman" w:hAnsi="Times New Roman" w:eastAsia="宋体" w:cs="Times New Roman"/>
                <w:color w:val="000000"/>
                <w:sz w:val="24"/>
                <w:szCs w:val="24"/>
                <w:highlight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4E91">
            <w:pP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E02D">
            <w:pP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EBAD">
            <w:pPr>
              <w:rPr>
                <w:rFonts w:ascii="Times New Roman" w:hAnsi="Times New Roman" w:eastAsia="宋体" w:cs="Times New Roman"/>
                <w:color w:val="000000"/>
                <w:sz w:val="24"/>
                <w:szCs w:val="24"/>
                <w:highlight w:val="none"/>
              </w:rPr>
            </w:pPr>
          </w:p>
        </w:tc>
      </w:tr>
    </w:tbl>
    <w:p w14:paraId="2C167AE2">
      <w:pPr>
        <w:widowControl/>
        <w:spacing w:before="120"/>
        <w:jc w:val="left"/>
        <w:textAlignment w:val="center"/>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注：本表反映部门本年度国有资本经营预算财政拨款支出情况。</w:t>
      </w:r>
    </w:p>
    <w:p w14:paraId="1860C556">
      <w:pPr>
        <w:widowControl/>
        <w:jc w:val="left"/>
        <w:textAlignment w:val="center"/>
        <w:rPr>
          <w:rFonts w:ascii="Times New Roman" w:hAnsi="Times New Roman" w:eastAsia="宋体" w:cs="Times New Roman"/>
          <w:color w:val="000000"/>
          <w:kern w:val="0"/>
          <w:sz w:val="24"/>
          <w:szCs w:val="24"/>
          <w:highlight w:val="none"/>
        </w:rPr>
      </w:pPr>
    </w:p>
    <w:p w14:paraId="25E5E730">
      <w:pPr>
        <w:widowControl/>
        <w:jc w:val="left"/>
        <w:textAlignment w:val="center"/>
        <w:rPr>
          <w:rFonts w:ascii="Times New Roman" w:hAnsi="Times New Roman" w:eastAsia="楷体_GB2312" w:cs="Times New Roman"/>
          <w:color w:val="000000"/>
          <w:kern w:val="0"/>
          <w:sz w:val="24"/>
          <w:szCs w:val="24"/>
          <w:highlight w:val="none"/>
        </w:rPr>
      </w:pPr>
      <w:r>
        <w:rPr>
          <w:rFonts w:ascii="Times New Roman" w:hAnsi="Times New Roman" w:eastAsia="楷体_GB2312" w:cs="Times New Roman"/>
          <w:b/>
          <w:bCs/>
          <w:kern w:val="0"/>
          <w:sz w:val="24"/>
          <w:szCs w:val="24"/>
          <w:highlight w:val="none"/>
        </w:rPr>
        <w:t>说明：我单位没有使用国有资本经营预算安排的支出，故本表无数据。（当表格数据为空时，应有此说明）</w:t>
      </w:r>
    </w:p>
    <w:p w14:paraId="75121474">
      <w:pPr>
        <w:widowControl/>
        <w:jc w:val="center"/>
        <w:rPr>
          <w:rFonts w:ascii="Times New Roman" w:hAnsi="Times New Roman" w:eastAsia="方正小标宋_GBK" w:cs="Times New Roman"/>
          <w:color w:val="000000"/>
          <w:kern w:val="0"/>
          <w:sz w:val="36"/>
          <w:szCs w:val="36"/>
          <w:highlight w:val="none"/>
        </w:rPr>
      </w:pPr>
    </w:p>
    <w:p w14:paraId="31D74BA9">
      <w:pPr>
        <w:pStyle w:val="10"/>
        <w:spacing w:line="400" w:lineRule="exact"/>
        <w:rPr>
          <w:rFonts w:ascii="Times New Roman" w:hAnsi="Times New Roman" w:eastAsia="华文中宋" w:cs="Times New Roman"/>
          <w:color w:val="000000"/>
          <w:kern w:val="0"/>
          <w:sz w:val="32"/>
          <w:szCs w:val="32"/>
          <w:highlight w:val="none"/>
        </w:rPr>
      </w:pPr>
    </w:p>
    <w:p w14:paraId="798DBE1E">
      <w:pPr>
        <w:widowControl/>
        <w:spacing w:afterLines="50"/>
        <w:jc w:val="center"/>
        <w:textAlignment w:val="center"/>
        <w:rPr>
          <w:rFonts w:ascii="Times New Roman" w:hAnsi="Times New Roman" w:eastAsia="黑体" w:cs="Times New Roman"/>
          <w:color w:val="000000"/>
          <w:kern w:val="0"/>
          <w:sz w:val="36"/>
          <w:szCs w:val="36"/>
          <w:highlight w:val="none"/>
        </w:rPr>
      </w:pPr>
      <w:r>
        <w:rPr>
          <w:rFonts w:ascii="Times New Roman" w:hAnsi="Times New Roman" w:eastAsia="黑体" w:cs="Times New Roman"/>
          <w:color w:val="000000"/>
          <w:kern w:val="0"/>
          <w:sz w:val="36"/>
          <w:szCs w:val="36"/>
          <w:highlight w:val="none"/>
        </w:rPr>
        <w:t>财政拨款“三公”经费支出决算表</w:t>
      </w:r>
    </w:p>
    <w:p w14:paraId="750A78F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highlight w:val="none"/>
        </w:rPr>
      </w:pP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kern w:val="0"/>
          <w:sz w:val="20"/>
          <w:szCs w:val="20"/>
          <w:highlight w:val="none"/>
        </w:rPr>
        <w:t>公开09表</w:t>
      </w:r>
    </w:p>
    <w:p w14:paraId="395E21D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highlight w:val="none"/>
        </w:rPr>
      </w:pPr>
      <w:r>
        <w:rPr>
          <w:rFonts w:ascii="Times New Roman" w:hAnsi="Times New Roman" w:eastAsia="楷体_GB2312" w:cs="Times New Roman"/>
          <w:color w:val="000000"/>
          <w:kern w:val="0"/>
          <w:sz w:val="20"/>
          <w:szCs w:val="20"/>
          <w:highlight w:val="none"/>
        </w:rPr>
        <w:t>部门：</w:t>
      </w:r>
      <w:ins w:id="38" w:author="Scare" w:date="2025-11-06T10:29:58Z">
        <w:r>
          <w:rPr>
            <w:rFonts w:hint="eastAsia" w:ascii="Times New Roman" w:hAnsi="Times New Roman" w:eastAsia="仿宋_GB2312" w:cs="Times New Roman"/>
            <w:color w:val="000000"/>
            <w:kern w:val="0"/>
            <w:szCs w:val="21"/>
            <w:highlight w:val="none"/>
          </w:rPr>
          <w:t>会同县道路运输服务中心</w:t>
        </w:r>
      </w:ins>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del w:id="39" w:author="Scare" w:date="2025-11-06T10:30:01Z">
        <w:r>
          <w:rPr>
            <w:rFonts w:ascii="Times New Roman" w:hAnsi="Times New Roman" w:eastAsia="楷体_GB2312" w:cs="Times New Roman"/>
            <w:color w:val="000000"/>
            <w:sz w:val="20"/>
            <w:szCs w:val="20"/>
            <w:highlight w:val="none"/>
          </w:rPr>
          <w:tab/>
        </w:r>
      </w:del>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kern w:val="0"/>
          <w:sz w:val="20"/>
          <w:szCs w:val="20"/>
          <w:highlight w:val="none"/>
        </w:rPr>
        <w:t>单位：万元</w:t>
      </w:r>
    </w:p>
    <w:tbl>
      <w:tblPr>
        <w:tblStyle w:val="13"/>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73E8315B">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1AD513">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6D113">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决算数</w:t>
            </w:r>
          </w:p>
        </w:tc>
      </w:tr>
      <w:tr w14:paraId="448798F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21A92">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FF5CA">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2083A">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80728">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153D2">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35D28">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CFF52">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4FCE4">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公务接待费</w:t>
            </w:r>
          </w:p>
        </w:tc>
      </w:tr>
      <w:tr w14:paraId="213C6AFE">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EE15">
            <w:pPr>
              <w:jc w:val="center"/>
              <w:rPr>
                <w:rFonts w:ascii="Times New Roman" w:hAnsi="Times New Roman" w:eastAsia="仿宋_GB2312" w:cs="Times New Roman"/>
                <w:color w:val="000000"/>
                <w:sz w:val="22"/>
                <w:highlight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A73B4">
            <w:pPr>
              <w:jc w:val="center"/>
              <w:rPr>
                <w:rFonts w:ascii="Times New Roman" w:hAnsi="Times New Roman" w:eastAsia="仿宋_GB2312" w:cs="Times New Roman"/>
                <w:color w:val="000000"/>
                <w:sz w:val="22"/>
                <w:highlight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19E1">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C83E">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公务用车</w:t>
            </w:r>
            <w:r>
              <w:rPr>
                <w:rFonts w:ascii="Times New Roman" w:hAnsi="Times New Roman" w:eastAsia="仿宋_GB2312" w:cs="Times New Roman"/>
                <w:b/>
                <w:bCs/>
                <w:color w:val="000000"/>
                <w:kern w:val="0"/>
                <w:sz w:val="22"/>
                <w:highlight w:val="none"/>
              </w:rPr>
              <w:br w:type="textWrapping"/>
            </w:r>
            <w:r>
              <w:rPr>
                <w:rFonts w:ascii="Times New Roman" w:hAnsi="Times New Roman" w:eastAsia="仿宋_GB2312" w:cs="Times New Roman"/>
                <w:b/>
                <w:bCs/>
                <w:color w:val="000000"/>
                <w:kern w:val="0"/>
                <w:sz w:val="22"/>
                <w:highlight w:val="none"/>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C694">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公务用车</w:t>
            </w:r>
            <w:r>
              <w:rPr>
                <w:rFonts w:ascii="Times New Roman" w:hAnsi="Times New Roman" w:eastAsia="仿宋_GB2312" w:cs="Times New Roman"/>
                <w:b/>
                <w:bCs/>
                <w:color w:val="000000"/>
                <w:kern w:val="0"/>
                <w:sz w:val="22"/>
                <w:highlight w:val="none"/>
              </w:rPr>
              <w:br w:type="textWrapping"/>
            </w:r>
            <w:r>
              <w:rPr>
                <w:rFonts w:ascii="Times New Roman" w:hAnsi="Times New Roman" w:eastAsia="仿宋_GB2312" w:cs="Times New Roman"/>
                <w:b/>
                <w:bCs/>
                <w:color w:val="000000"/>
                <w:kern w:val="0"/>
                <w:sz w:val="22"/>
                <w:highlight w:val="none"/>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EE5E">
            <w:pPr>
              <w:jc w:val="center"/>
              <w:rPr>
                <w:rFonts w:ascii="Times New Roman" w:hAnsi="Times New Roman" w:eastAsia="仿宋_GB2312" w:cs="Times New Roman"/>
                <w:color w:val="000000"/>
                <w:sz w:val="22"/>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50A25">
            <w:pPr>
              <w:jc w:val="center"/>
              <w:rPr>
                <w:rFonts w:ascii="Times New Roman" w:hAnsi="Times New Roman" w:eastAsia="仿宋_GB2312" w:cs="Times New Roman"/>
                <w:color w:val="000000"/>
                <w:sz w:val="22"/>
                <w:highlight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EFCE">
            <w:pPr>
              <w:jc w:val="center"/>
              <w:rPr>
                <w:rFonts w:ascii="Times New Roman" w:hAnsi="Times New Roman" w:eastAsia="仿宋_GB2312" w:cs="Times New Roman"/>
                <w:color w:val="000000"/>
                <w:sz w:val="22"/>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D111">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C9A1">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公务用车</w:t>
            </w:r>
            <w:r>
              <w:rPr>
                <w:rFonts w:ascii="Times New Roman" w:hAnsi="Times New Roman" w:eastAsia="仿宋_GB2312" w:cs="Times New Roman"/>
                <w:b/>
                <w:bCs/>
                <w:color w:val="000000"/>
                <w:kern w:val="0"/>
                <w:sz w:val="22"/>
                <w:highlight w:val="none"/>
              </w:rPr>
              <w:br w:type="textWrapping"/>
            </w:r>
            <w:r>
              <w:rPr>
                <w:rFonts w:ascii="Times New Roman" w:hAnsi="Times New Roman" w:eastAsia="仿宋_GB2312" w:cs="Times New Roman"/>
                <w:b/>
                <w:bCs/>
                <w:color w:val="000000"/>
                <w:kern w:val="0"/>
                <w:sz w:val="22"/>
                <w:highlight w:val="none"/>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7F0B">
            <w:pPr>
              <w:widowControl/>
              <w:jc w:val="center"/>
              <w:textAlignment w:val="center"/>
              <w:rPr>
                <w:rFonts w:ascii="Times New Roman" w:hAnsi="Times New Roman" w:eastAsia="仿宋_GB2312" w:cs="Times New Roman"/>
                <w:b/>
                <w:bCs/>
                <w:color w:val="000000"/>
                <w:sz w:val="22"/>
                <w:highlight w:val="none"/>
              </w:rPr>
            </w:pPr>
            <w:r>
              <w:rPr>
                <w:rFonts w:ascii="Times New Roman" w:hAnsi="Times New Roman" w:eastAsia="仿宋_GB2312" w:cs="Times New Roman"/>
                <w:b/>
                <w:bCs/>
                <w:color w:val="000000"/>
                <w:kern w:val="0"/>
                <w:sz w:val="22"/>
                <w:highlight w:val="none"/>
              </w:rPr>
              <w:t>公务用车</w:t>
            </w:r>
            <w:r>
              <w:rPr>
                <w:rFonts w:ascii="Times New Roman" w:hAnsi="Times New Roman" w:eastAsia="仿宋_GB2312" w:cs="Times New Roman"/>
                <w:b/>
                <w:bCs/>
                <w:color w:val="000000"/>
                <w:kern w:val="0"/>
                <w:sz w:val="22"/>
                <w:highlight w:val="none"/>
              </w:rPr>
              <w:br w:type="textWrapping"/>
            </w:r>
            <w:r>
              <w:rPr>
                <w:rFonts w:ascii="Times New Roman" w:hAnsi="Times New Roman" w:eastAsia="仿宋_GB2312" w:cs="Times New Roman"/>
                <w:b/>
                <w:bCs/>
                <w:color w:val="000000"/>
                <w:kern w:val="0"/>
                <w:sz w:val="22"/>
                <w:highlight w:val="none"/>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91DD">
            <w:pPr>
              <w:jc w:val="center"/>
              <w:rPr>
                <w:rFonts w:ascii="Times New Roman" w:hAnsi="Times New Roman" w:eastAsia="仿宋_GB2312" w:cs="Times New Roman"/>
                <w:color w:val="000000"/>
                <w:sz w:val="22"/>
                <w:highlight w:val="none"/>
              </w:rPr>
            </w:pPr>
          </w:p>
        </w:tc>
      </w:tr>
      <w:tr w14:paraId="078A7FC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99DB">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FE5A">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AF51">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3F2B">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5C55">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63D6">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FF9A">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8659">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9C2C">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DB92">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86BC">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9F6E">
            <w:pPr>
              <w:widowControl/>
              <w:jc w:val="center"/>
              <w:textAlignment w:val="center"/>
              <w:rPr>
                <w:rFonts w:ascii="Times New Roman" w:hAnsi="Times New Roman" w:eastAsia="仿宋_GB2312" w:cs="Times New Roman"/>
                <w:color w:val="000000"/>
                <w:sz w:val="22"/>
                <w:highlight w:val="none"/>
              </w:rPr>
            </w:pPr>
            <w:r>
              <w:rPr>
                <w:rFonts w:ascii="Times New Roman" w:hAnsi="Times New Roman" w:eastAsia="仿宋_GB2312" w:cs="Times New Roman"/>
                <w:color w:val="000000"/>
                <w:kern w:val="0"/>
                <w:sz w:val="22"/>
                <w:highlight w:val="none"/>
              </w:rPr>
              <w:t>12</w:t>
            </w:r>
          </w:p>
        </w:tc>
      </w:tr>
      <w:tr w14:paraId="304BDC52">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EC2C">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5.33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F4B6">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EB0A">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5.33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F282">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0709">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3.84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3CAF">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1.49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A945">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5.33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BA18">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462F">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5.33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AB62">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8C4E">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3.84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BBD1">
            <w:pPr>
              <w:jc w:val="center"/>
              <w:rPr>
                <w:rFonts w:ascii="Times New Roman" w:hAnsi="Times New Roman" w:eastAsia="仿宋_GB2312" w:cs="Times New Roman"/>
                <w:color w:val="000000"/>
                <w:sz w:val="22"/>
                <w:highlight w:val="none"/>
              </w:rPr>
            </w:pPr>
            <w:r>
              <w:rPr>
                <w:rFonts w:hint="eastAsia" w:ascii="Times New Roman" w:hAnsi="Times New Roman" w:eastAsia="仿宋_GB2312" w:cs="Times New Roman"/>
                <w:color w:val="000000"/>
                <w:sz w:val="22"/>
                <w:highlight w:val="none"/>
              </w:rPr>
              <w:t>1.49</w:t>
            </w:r>
          </w:p>
        </w:tc>
      </w:tr>
    </w:tbl>
    <w:p w14:paraId="5EF38490">
      <w:pPr>
        <w:widowControl/>
        <w:spacing w:before="120"/>
        <w:jc w:val="left"/>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注：本表反映部门本年度财政拨款“三公”经费支出预决算情况。其中，预算数为“三公”经费全年预算数，反映按规定程序调整后的预算数；决算数是包括当年财政拨款和以前年度结转资金安排的实际支出。</w:t>
      </w:r>
    </w:p>
    <w:p w14:paraId="43C2F130">
      <w:pPr>
        <w:autoSpaceDE w:val="0"/>
        <w:autoSpaceDN w:val="0"/>
        <w:adjustRightInd w:val="0"/>
        <w:ind w:left="315" w:leftChars="150"/>
        <w:jc w:val="left"/>
        <w:rPr>
          <w:rFonts w:ascii="Times New Roman" w:hAnsi="Times New Roman" w:eastAsia="宋体" w:cs="Times New Roman"/>
          <w:kern w:val="0"/>
          <w:sz w:val="24"/>
          <w:szCs w:val="24"/>
          <w:highlight w:val="none"/>
        </w:rPr>
      </w:pPr>
    </w:p>
    <w:p w14:paraId="79D05A33">
      <w:pPr>
        <w:autoSpaceDE w:val="0"/>
        <w:autoSpaceDN w:val="0"/>
        <w:adjustRightInd w:val="0"/>
        <w:ind w:left="315" w:leftChars="150"/>
        <w:jc w:val="left"/>
        <w:rPr>
          <w:rFonts w:ascii="Times New Roman" w:hAnsi="Times New Roman" w:eastAsia="宋体" w:cs="Times New Roman"/>
          <w:kern w:val="0"/>
          <w:sz w:val="24"/>
          <w:szCs w:val="24"/>
          <w:highlight w:val="none"/>
        </w:rPr>
      </w:pPr>
    </w:p>
    <w:p w14:paraId="32431C57">
      <w:pPr>
        <w:autoSpaceDE w:val="0"/>
        <w:autoSpaceDN w:val="0"/>
        <w:adjustRightInd w:val="0"/>
        <w:ind w:left="315" w:leftChars="150"/>
        <w:jc w:val="left"/>
        <w:rPr>
          <w:rFonts w:ascii="Times New Roman" w:hAnsi="Times New Roman" w:eastAsia="宋体" w:cs="Times New Roman"/>
          <w:kern w:val="0"/>
          <w:sz w:val="24"/>
          <w:szCs w:val="24"/>
          <w:highlight w:val="none"/>
        </w:rPr>
      </w:pPr>
    </w:p>
    <w:p w14:paraId="45343947">
      <w:pPr>
        <w:autoSpaceDE w:val="0"/>
        <w:autoSpaceDN w:val="0"/>
        <w:adjustRightInd w:val="0"/>
        <w:ind w:left="315" w:leftChars="150"/>
        <w:jc w:val="left"/>
        <w:rPr>
          <w:rFonts w:ascii="Times New Roman" w:hAnsi="Times New Roman" w:eastAsia="宋体" w:cs="Times New Roman"/>
          <w:kern w:val="0"/>
          <w:sz w:val="24"/>
          <w:szCs w:val="24"/>
          <w:highlight w:val="none"/>
        </w:rPr>
      </w:pPr>
    </w:p>
    <w:p w14:paraId="39CD0B47">
      <w:pPr>
        <w:autoSpaceDE w:val="0"/>
        <w:autoSpaceDN w:val="0"/>
        <w:adjustRightInd w:val="0"/>
        <w:ind w:left="315" w:leftChars="150"/>
        <w:jc w:val="left"/>
        <w:rPr>
          <w:rFonts w:ascii="Times New Roman" w:hAnsi="Times New Roman" w:eastAsia="宋体" w:cs="Times New Roman"/>
          <w:kern w:val="0"/>
          <w:sz w:val="24"/>
          <w:szCs w:val="24"/>
          <w:highlight w:val="none"/>
        </w:rPr>
      </w:pPr>
    </w:p>
    <w:p w14:paraId="011E8533">
      <w:pPr>
        <w:widowControl/>
        <w:rPr>
          <w:rFonts w:ascii="Times New Roman" w:hAnsi="Times New Roman" w:cs="Times New Roman"/>
          <w:sz w:val="72"/>
          <w:szCs w:val="72"/>
          <w:highlight w:val="none"/>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highlight w:val="none"/>
        </w:rPr>
        <w:br w:type="page"/>
      </w:r>
    </w:p>
    <w:p w14:paraId="7BA0C034">
      <w:pPr>
        <w:pStyle w:val="17"/>
        <w:rPr>
          <w:rFonts w:ascii="Times New Roman" w:hAnsi="Times New Roman" w:cs="Times New Roman"/>
          <w:sz w:val="72"/>
          <w:szCs w:val="72"/>
          <w:highlight w:val="none"/>
        </w:rPr>
      </w:pPr>
    </w:p>
    <w:p w14:paraId="76DB0EBC">
      <w:pPr>
        <w:pStyle w:val="17"/>
        <w:rPr>
          <w:rFonts w:ascii="Times New Roman" w:hAnsi="Times New Roman" w:cs="Times New Roman"/>
          <w:sz w:val="72"/>
          <w:szCs w:val="72"/>
          <w:highlight w:val="none"/>
        </w:rPr>
      </w:pPr>
    </w:p>
    <w:p w14:paraId="12315CF7">
      <w:pPr>
        <w:pStyle w:val="17"/>
        <w:rPr>
          <w:rFonts w:ascii="Times New Roman" w:hAnsi="Times New Roman" w:cs="Times New Roman"/>
          <w:sz w:val="72"/>
          <w:szCs w:val="72"/>
          <w:highlight w:val="none"/>
        </w:rPr>
      </w:pPr>
    </w:p>
    <w:p w14:paraId="176393C4">
      <w:pPr>
        <w:pStyle w:val="17"/>
        <w:jc w:val="center"/>
        <w:rPr>
          <w:rFonts w:ascii="Times New Roman" w:hAnsi="Times New Roman" w:cs="Times New Roman"/>
          <w:sz w:val="72"/>
          <w:szCs w:val="72"/>
          <w:highlight w:val="none"/>
        </w:rPr>
      </w:pPr>
    </w:p>
    <w:p w14:paraId="21119E24">
      <w:pPr>
        <w:pStyle w:val="17"/>
        <w:jc w:val="center"/>
        <w:rPr>
          <w:rFonts w:ascii="Times New Roman" w:hAnsi="Times New Roman" w:eastAsia="方正小标宋_GBK" w:cs="Times New Roman"/>
          <w:sz w:val="72"/>
          <w:szCs w:val="72"/>
          <w:highlight w:val="none"/>
        </w:rPr>
      </w:pPr>
    </w:p>
    <w:p w14:paraId="7E1ED669">
      <w:pPr>
        <w:pStyle w:val="17"/>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第三部分</w:t>
      </w:r>
    </w:p>
    <w:p w14:paraId="3EE6CD44">
      <w:pPr>
        <w:pStyle w:val="17"/>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2024年度部门决算情况说明</w:t>
      </w:r>
    </w:p>
    <w:p w14:paraId="0275816D">
      <w:pPr>
        <w:widowControl/>
        <w:jc w:val="left"/>
        <w:rPr>
          <w:rFonts w:ascii="Times New Roman" w:hAnsi="Times New Roman" w:cs="Times New Roman"/>
          <w:sz w:val="32"/>
          <w:szCs w:val="32"/>
          <w:highlight w:val="none"/>
        </w:rPr>
      </w:pPr>
      <w:r>
        <w:rPr>
          <w:rFonts w:ascii="Times New Roman" w:hAnsi="Times New Roman" w:eastAsia="方正小标宋_GBK" w:cs="Times New Roman"/>
          <w:sz w:val="70"/>
          <w:szCs w:val="70"/>
          <w:highlight w:val="none"/>
        </w:rPr>
        <w:br w:type="page"/>
      </w:r>
    </w:p>
    <w:p w14:paraId="3578F57E">
      <w:pPr>
        <w:pStyle w:val="17"/>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一、收入支出决算总体情况说明</w:t>
      </w:r>
    </w:p>
    <w:p w14:paraId="7DA11978">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2024年度收、支总计</w:t>
      </w:r>
      <w:r>
        <w:rPr>
          <w:rFonts w:hint="eastAsia" w:ascii="Times New Roman" w:hAnsi="Times New Roman" w:eastAsia="仿宋_GB2312" w:cs="Times New Roman"/>
          <w:sz w:val="32"/>
          <w:szCs w:val="32"/>
          <w:highlight w:val="none"/>
        </w:rPr>
        <w:t>578.58</w:t>
      </w:r>
      <w:r>
        <w:rPr>
          <w:rFonts w:ascii="Times New Roman" w:hAnsi="Times New Roman" w:eastAsia="仿宋_GB2312" w:cs="Times New Roman"/>
          <w:sz w:val="32"/>
          <w:szCs w:val="32"/>
          <w:highlight w:val="none"/>
        </w:rPr>
        <w:t>万元。与上年相比，减少</w:t>
      </w:r>
      <w:r>
        <w:rPr>
          <w:rFonts w:hint="eastAsia" w:ascii="Times New Roman" w:hAnsi="Times New Roman" w:eastAsia="仿宋_GB2312" w:cs="Times New Roman"/>
          <w:sz w:val="32"/>
          <w:szCs w:val="32"/>
          <w:highlight w:val="none"/>
        </w:rPr>
        <w:t>341.79</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rPr>
        <w:t>59.07</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rPr>
        <w:t>农村道路客运补贴变化。</w:t>
      </w:r>
    </w:p>
    <w:p w14:paraId="726681BB">
      <w:pPr>
        <w:pStyle w:val="17"/>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二、收入决算情况说明</w:t>
      </w:r>
    </w:p>
    <w:p w14:paraId="783E30CD">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2024年度收入合计</w:t>
      </w:r>
      <w:r>
        <w:rPr>
          <w:rFonts w:hint="eastAsia" w:ascii="Times New Roman" w:hAnsi="Times New Roman" w:eastAsia="仿宋_GB2312" w:cs="Times New Roman"/>
          <w:sz w:val="32"/>
          <w:szCs w:val="32"/>
          <w:highlight w:val="none"/>
        </w:rPr>
        <w:t>578.58</w:t>
      </w:r>
      <w:r>
        <w:rPr>
          <w:rFonts w:ascii="Times New Roman" w:hAnsi="Times New Roman" w:eastAsia="仿宋_GB2312" w:cs="Times New Roman"/>
          <w:sz w:val="32"/>
          <w:szCs w:val="32"/>
          <w:highlight w:val="none"/>
        </w:rPr>
        <w:t>万元，其中：财政拨款收入</w:t>
      </w:r>
      <w:r>
        <w:rPr>
          <w:rFonts w:hint="eastAsia" w:ascii="Times New Roman" w:hAnsi="Times New Roman" w:eastAsia="仿宋_GB2312" w:cs="Times New Roman"/>
          <w:sz w:val="32"/>
          <w:szCs w:val="32"/>
          <w:highlight w:val="none"/>
        </w:rPr>
        <w:t>578.58</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100</w:t>
      </w:r>
      <w:r>
        <w:rPr>
          <w:rFonts w:ascii="Times New Roman" w:hAnsi="Times New Roman" w:eastAsia="仿宋_GB2312" w:cs="Times New Roman"/>
          <w:sz w:val="32"/>
          <w:szCs w:val="32"/>
          <w:highlight w:val="none"/>
        </w:rPr>
        <w:t>%；上级补助收入</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%；事业收入</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%；经营收入</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%；附属单位上缴收入</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%；其他收入</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w:t>
      </w:r>
    </w:p>
    <w:p w14:paraId="79CCD0AF">
      <w:pPr>
        <w:pStyle w:val="17"/>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三、支出决算情况说明</w:t>
      </w:r>
    </w:p>
    <w:p w14:paraId="3E724650">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2024年度支出合计</w:t>
      </w:r>
      <w:r>
        <w:rPr>
          <w:rFonts w:hint="eastAsia" w:ascii="Times New Roman" w:hAnsi="Times New Roman" w:eastAsia="仿宋_GB2312" w:cs="Times New Roman"/>
          <w:sz w:val="32"/>
          <w:szCs w:val="32"/>
          <w:highlight w:val="none"/>
        </w:rPr>
        <w:t>578.58</w:t>
      </w:r>
      <w:r>
        <w:rPr>
          <w:rFonts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rPr>
        <w:t>281.91</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48.72</w:t>
      </w:r>
      <w:r>
        <w:rPr>
          <w:rFonts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rPr>
        <w:t>296.67</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51.27</w:t>
      </w:r>
      <w:r>
        <w:rPr>
          <w:rFonts w:ascii="Times New Roman" w:hAnsi="Times New Roman" w:eastAsia="仿宋_GB2312" w:cs="Times New Roman"/>
          <w:sz w:val="32"/>
          <w:szCs w:val="32"/>
          <w:highlight w:val="none"/>
        </w:rPr>
        <w:t>%；上缴上级支出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%；经营支出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%；对附属单位补助支出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w:t>
      </w:r>
    </w:p>
    <w:p w14:paraId="7C9C3082">
      <w:pPr>
        <w:pStyle w:val="17"/>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四、财政拨款收入支出决算总体情况说明</w:t>
      </w:r>
    </w:p>
    <w:p w14:paraId="613225D2">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2024年度财政拨款收、支总计</w:t>
      </w:r>
      <w:r>
        <w:rPr>
          <w:rFonts w:hint="eastAsia" w:ascii="Times New Roman" w:hAnsi="Times New Roman" w:eastAsia="仿宋_GB2312" w:cs="Times New Roman"/>
          <w:sz w:val="32"/>
          <w:szCs w:val="32"/>
          <w:highlight w:val="none"/>
        </w:rPr>
        <w:t>578.58</w:t>
      </w:r>
      <w:r>
        <w:rPr>
          <w:rFonts w:ascii="Times New Roman" w:hAnsi="Times New Roman" w:eastAsia="仿宋_GB2312" w:cs="Times New Roman"/>
          <w:sz w:val="32"/>
          <w:szCs w:val="32"/>
          <w:highlight w:val="none"/>
        </w:rPr>
        <w:t>万元，与上年相比，减少</w:t>
      </w:r>
      <w:r>
        <w:rPr>
          <w:rFonts w:hint="eastAsia" w:ascii="Times New Roman" w:hAnsi="Times New Roman" w:eastAsia="仿宋_GB2312" w:cs="Times New Roman"/>
          <w:sz w:val="32"/>
          <w:szCs w:val="32"/>
          <w:highlight w:val="none"/>
        </w:rPr>
        <w:t>341.79</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rPr>
        <w:t>59.07</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rPr>
        <w:t>农村道路客运补贴变化。</w:t>
      </w:r>
    </w:p>
    <w:p w14:paraId="5C7E31B8">
      <w:pPr>
        <w:pStyle w:val="17"/>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五、一般公共预算财政拨款支出决算情况说明</w:t>
      </w:r>
    </w:p>
    <w:p w14:paraId="543D8A3C">
      <w:pPr>
        <w:pStyle w:val="17"/>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（一）一般公共预算财政拨款支出决算总体情况</w:t>
      </w:r>
    </w:p>
    <w:p w14:paraId="7F2CB326">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2024年度财政拨款支出</w:t>
      </w:r>
      <w:r>
        <w:rPr>
          <w:rFonts w:hint="eastAsia" w:ascii="Times New Roman" w:hAnsi="Times New Roman" w:eastAsia="仿宋_GB2312" w:cs="Times New Roman"/>
          <w:sz w:val="32"/>
          <w:szCs w:val="32"/>
          <w:highlight w:val="none"/>
        </w:rPr>
        <w:t>578.58</w:t>
      </w:r>
      <w:r>
        <w:rPr>
          <w:rFonts w:ascii="Times New Roman" w:hAnsi="Times New Roman" w:eastAsia="仿宋_GB2312" w:cs="Times New Roman"/>
          <w:sz w:val="32"/>
          <w:szCs w:val="32"/>
          <w:highlight w:val="none"/>
        </w:rPr>
        <w:t>万元，占本年支出合计的</w:t>
      </w:r>
      <w:r>
        <w:rPr>
          <w:rFonts w:hint="eastAsia" w:ascii="Times New Roman" w:hAnsi="Times New Roman" w:eastAsia="仿宋_GB2312" w:cs="Times New Roman"/>
          <w:sz w:val="32"/>
          <w:szCs w:val="32"/>
          <w:highlight w:val="none"/>
        </w:rPr>
        <w:t>100</w:t>
      </w:r>
      <w:r>
        <w:rPr>
          <w:rFonts w:ascii="Times New Roman" w:hAnsi="Times New Roman" w:eastAsia="仿宋_GB2312" w:cs="Times New Roman"/>
          <w:sz w:val="32"/>
          <w:szCs w:val="32"/>
          <w:highlight w:val="none"/>
        </w:rPr>
        <w:t>%，与上年相比，财政拨款支出减少</w:t>
      </w:r>
      <w:r>
        <w:rPr>
          <w:rFonts w:hint="eastAsia" w:ascii="Times New Roman" w:hAnsi="Times New Roman" w:eastAsia="仿宋_GB2312" w:cs="Times New Roman"/>
          <w:sz w:val="32"/>
          <w:szCs w:val="32"/>
          <w:highlight w:val="none"/>
        </w:rPr>
        <w:t>341.79</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rPr>
        <w:t>59.07</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rPr>
        <w:t>农村道路客运补贴变化。</w:t>
      </w:r>
    </w:p>
    <w:p w14:paraId="5475F104">
      <w:pPr>
        <w:pStyle w:val="17"/>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（二）一般公共预算财政拨款支出决算结构情况</w:t>
      </w:r>
    </w:p>
    <w:p w14:paraId="60FFE438">
      <w:pPr>
        <w:pStyle w:val="17"/>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2024年度财政拨款支出</w:t>
      </w:r>
      <w:r>
        <w:rPr>
          <w:rFonts w:hint="eastAsia" w:ascii="Times New Roman" w:hAnsi="Times New Roman" w:eastAsia="仿宋_GB2312" w:cs="Times New Roman"/>
          <w:sz w:val="32"/>
          <w:szCs w:val="32"/>
          <w:highlight w:val="none"/>
        </w:rPr>
        <w:t>578.58</w:t>
      </w:r>
      <w:r>
        <w:rPr>
          <w:rFonts w:ascii="Times New Roman" w:hAnsi="Times New Roman" w:eastAsia="仿宋_GB2312" w:cs="Times New Roman"/>
          <w:sz w:val="32"/>
          <w:szCs w:val="32"/>
          <w:highlight w:val="none"/>
        </w:rPr>
        <w:t>万元，主要用于以下方面：一般公共服务（类）支出</w:t>
      </w:r>
      <w:r>
        <w:rPr>
          <w:rFonts w:hint="eastAsia" w:ascii="Times New Roman" w:hAnsi="Times New Roman" w:eastAsia="仿宋_GB2312" w:cs="Times New Roman"/>
          <w:sz w:val="32"/>
          <w:szCs w:val="32"/>
          <w:highlight w:val="none"/>
        </w:rPr>
        <w:t>11.98</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rPr>
        <w:t>0.2</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社会保障和就业支出36.22万元，占6.26%；城乡社区支出15.9万元，占2.74%；农林水支出2.07万元，占0.35%；交通运输支出512.41万元，占88.56%</w:t>
      </w:r>
    </w:p>
    <w:p w14:paraId="74C52C60">
      <w:pPr>
        <w:pStyle w:val="17"/>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（三）一般公共预算财政拨款支出决算具体情况</w:t>
      </w:r>
    </w:p>
    <w:p w14:paraId="35900E67">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2024年度财政拨款支出年初预算数为</w:t>
      </w:r>
      <w:r>
        <w:rPr>
          <w:rFonts w:hint="eastAsia" w:ascii="Times New Roman" w:hAnsi="Times New Roman" w:eastAsia="仿宋_GB2312" w:cs="Times New Roman"/>
          <w:sz w:val="32"/>
          <w:szCs w:val="32"/>
          <w:highlight w:val="none"/>
        </w:rPr>
        <w:t>317.46</w:t>
      </w:r>
      <w:r>
        <w:rPr>
          <w:rFonts w:ascii="Times New Roman" w:hAnsi="Times New Roman" w:eastAsia="仿宋_GB2312" w:cs="Times New Roman"/>
          <w:sz w:val="32"/>
          <w:szCs w:val="32"/>
          <w:highlight w:val="none"/>
        </w:rPr>
        <w:t>万元，支出决算数为</w:t>
      </w:r>
      <w:r>
        <w:rPr>
          <w:rFonts w:hint="eastAsia" w:ascii="Times New Roman" w:hAnsi="Times New Roman" w:eastAsia="仿宋_GB2312" w:cs="Times New Roman"/>
          <w:sz w:val="32"/>
          <w:szCs w:val="32"/>
          <w:highlight w:val="none"/>
        </w:rPr>
        <w:t>578.58</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rPr>
        <w:t>182.25</w:t>
      </w:r>
      <w:r>
        <w:rPr>
          <w:rFonts w:ascii="Times New Roman" w:hAnsi="Times New Roman" w:eastAsia="仿宋_GB2312" w:cs="Times New Roman"/>
          <w:sz w:val="32"/>
          <w:szCs w:val="32"/>
          <w:highlight w:val="none"/>
        </w:rPr>
        <w:t>%，其中：</w:t>
      </w:r>
    </w:p>
    <w:p w14:paraId="2058C2CA">
      <w:pPr>
        <w:pStyle w:val="17"/>
        <w:numPr>
          <w:ilvl w:val="0"/>
          <w:numId w:val="2"/>
        </w:numPr>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一般公共服务（类）</w:t>
      </w:r>
      <w:r>
        <w:rPr>
          <w:rFonts w:hint="eastAsia" w:ascii="Times New Roman" w:hAnsi="Times New Roman" w:eastAsia="仿宋_GB2312" w:cs="Times New Roman"/>
          <w:sz w:val="32"/>
          <w:szCs w:val="32"/>
          <w:highlight w:val="none"/>
          <w:lang w:eastAsia="zh-CN"/>
        </w:rPr>
        <w:t>人大事务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一般行政管理事务</w:t>
      </w:r>
      <w:r>
        <w:rPr>
          <w:rFonts w:hint="eastAsia" w:ascii="Times New Roman" w:hAnsi="Times New Roman" w:eastAsia="仿宋_GB2312" w:cs="Times New Roman"/>
          <w:sz w:val="32"/>
          <w:szCs w:val="32"/>
          <w:highlight w:val="none"/>
        </w:rPr>
        <w:t>　　</w:t>
      </w:r>
      <w:r>
        <w:rPr>
          <w:rFonts w:ascii="Times New Roman" w:hAnsi="Times New Roman" w:eastAsia="仿宋_GB2312" w:cs="Times New Roman"/>
          <w:sz w:val="32"/>
          <w:szCs w:val="32"/>
          <w:highlight w:val="none"/>
        </w:rPr>
        <w:t>（项）。</w:t>
      </w:r>
    </w:p>
    <w:p w14:paraId="3C4CD567">
      <w:pPr>
        <w:pStyle w:val="17"/>
        <w:numPr>
          <w:ilvl w:val="0"/>
          <w:numId w:val="0"/>
        </w:numPr>
        <w:overflowPunct w:val="0"/>
        <w:autoSpaceDE/>
        <w:autoSpaceDN/>
        <w:spacing w:line="600" w:lineRule="exact"/>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eastAsia="zh-CN"/>
        </w:rPr>
        <w:t>　　</w:t>
      </w: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10.83</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98.45</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eastAsia="zh-CN"/>
        </w:rPr>
        <w:t>小</w:t>
      </w:r>
      <w:r>
        <w:rPr>
          <w:rFonts w:ascii="Times New Roman" w:hAnsi="Times New Roman" w:eastAsia="仿宋_GB2312" w:cs="Times New Roman"/>
          <w:sz w:val="32"/>
          <w:szCs w:val="32"/>
          <w:highlight w:val="none"/>
        </w:rPr>
        <w:t>于年初预算数的主要原因是：</w:t>
      </w:r>
      <w:r>
        <w:rPr>
          <w:rFonts w:hint="eastAsia" w:ascii="Times New Roman" w:hAnsi="Times New Roman" w:eastAsia="仿宋_GB2312" w:cs="Times New Roman"/>
          <w:sz w:val="32"/>
          <w:szCs w:val="32"/>
          <w:highlight w:val="none"/>
          <w:lang w:eastAsia="zh-CN"/>
        </w:rPr>
        <w:t>本年度</w:t>
      </w:r>
      <w:r>
        <w:rPr>
          <w:rFonts w:hint="eastAsia" w:ascii="Times New Roman" w:hAnsi="Times New Roman" w:eastAsia="仿宋_GB2312" w:cs="Times New Roman"/>
          <w:color w:val="auto"/>
          <w:sz w:val="32"/>
          <w:szCs w:val="32"/>
          <w:highlight w:val="none"/>
          <w:lang w:eastAsia="zh-CN"/>
        </w:rPr>
        <w:t>部份费用未付</w:t>
      </w:r>
      <w:r>
        <w:rPr>
          <w:rFonts w:hint="eastAsia" w:ascii="Times New Roman" w:hAnsi="Times New Roman" w:eastAsia="仿宋_GB2312" w:cs="Times New Roman"/>
          <w:color w:val="auto"/>
          <w:sz w:val="32"/>
          <w:szCs w:val="32"/>
          <w:highlight w:val="none"/>
        </w:rPr>
        <w:t>。</w:t>
      </w:r>
    </w:p>
    <w:p w14:paraId="7390F40C">
      <w:pPr>
        <w:pStyle w:val="17"/>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2、一般公共服务（类）</w:t>
      </w:r>
      <w:r>
        <w:rPr>
          <w:rFonts w:hint="eastAsia" w:ascii="Times New Roman" w:hAnsi="Times New Roman" w:eastAsia="仿宋_GB2312" w:cs="Times New Roman"/>
          <w:color w:val="auto"/>
          <w:sz w:val="32"/>
          <w:szCs w:val="32"/>
          <w:highlight w:val="none"/>
        </w:rPr>
        <w:t>政府办公厅（室）及相关机构事务</w:t>
      </w:r>
      <w:r>
        <w:rPr>
          <w:rFonts w:ascii="Times New Roman" w:hAnsi="Times New Roman" w:eastAsia="仿宋_GB2312" w:cs="Times New Roman"/>
          <w:color w:val="auto"/>
          <w:sz w:val="32"/>
          <w:szCs w:val="32"/>
          <w:highlight w:val="none"/>
        </w:rPr>
        <w:t xml:space="preserve">   （款）</w:t>
      </w:r>
      <w:r>
        <w:rPr>
          <w:rFonts w:hint="eastAsia" w:ascii="Times New Roman" w:hAnsi="Times New Roman" w:eastAsia="仿宋_GB2312" w:cs="Times New Roman"/>
          <w:color w:val="auto"/>
          <w:sz w:val="32"/>
          <w:szCs w:val="32"/>
          <w:highlight w:val="none"/>
        </w:rPr>
        <w:t>行政运行</w:t>
      </w:r>
      <w:r>
        <w:rPr>
          <w:rFonts w:ascii="Times New Roman" w:hAnsi="Times New Roman" w:eastAsia="仿宋_GB2312" w:cs="Times New Roman"/>
          <w:color w:val="auto"/>
          <w:sz w:val="32"/>
          <w:szCs w:val="32"/>
          <w:highlight w:val="none"/>
        </w:rPr>
        <w:t>（项）。</w:t>
      </w:r>
    </w:p>
    <w:p w14:paraId="5CD76E65">
      <w:pPr>
        <w:pStyle w:val="17"/>
        <w:spacing w:line="600" w:lineRule="exact"/>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1.15</w:t>
      </w:r>
      <w:r>
        <w:rPr>
          <w:rFonts w:ascii="Times New Roman" w:hAnsi="Times New Roman" w:eastAsia="仿宋_GB2312" w:cs="Times New Roman"/>
          <w:sz w:val="32"/>
          <w:szCs w:val="32"/>
          <w:highlight w:val="none"/>
        </w:rPr>
        <w:t>万元，</w:t>
      </w:r>
      <w:del w:id="40" w:author="Scare" w:date="2025-11-06T10:30:50Z">
        <w:r>
          <w:rPr>
            <w:rFonts w:hint="default" w:ascii="Times New Roman" w:hAnsi="Times New Roman" w:eastAsia="仿宋_GB2312" w:cs="Times New Roman"/>
            <w:sz w:val="32"/>
            <w:szCs w:val="32"/>
            <w:highlight w:val="none"/>
            <w:lang w:val="en-US"/>
          </w:rPr>
          <w:delText>完成年初预算的</w:delText>
        </w:r>
      </w:del>
      <w:del w:id="41" w:author="Scare" w:date="2025-11-06T10:30:50Z">
        <w:r>
          <w:rPr>
            <w:rFonts w:hint="default" w:ascii="Times New Roman" w:hAnsi="Times New Roman" w:eastAsia="仿宋_GB2312" w:cs="Times New Roman"/>
            <w:sz w:val="32"/>
            <w:szCs w:val="32"/>
            <w:highlight w:val="none"/>
            <w:lang w:val="en-US" w:eastAsia="zh-CN"/>
          </w:rPr>
          <w:delText>100</w:delText>
        </w:r>
      </w:del>
      <w:del w:id="42" w:author="Scare" w:date="2025-11-06T10:30:50Z">
        <w:r>
          <w:rPr>
            <w:rFonts w:hint="default" w:ascii="Times New Roman" w:hAnsi="Times New Roman" w:eastAsia="仿宋_GB2312" w:cs="Times New Roman"/>
            <w:sz w:val="32"/>
            <w:szCs w:val="32"/>
            <w:highlight w:val="none"/>
            <w:lang w:val="en-US"/>
          </w:rPr>
          <w:delText>%</w:delText>
        </w:r>
      </w:del>
      <w:ins w:id="43" w:author="Scare" w:date="2025-11-06T10:30:50Z">
        <w:r>
          <w:rPr>
            <w:rFonts w:hint="eastAsia" w:ascii="Times New Roman" w:hAnsi="Times New Roman" w:eastAsia="仿宋_GB2312" w:cs="Times New Roman"/>
            <w:sz w:val="32"/>
            <w:szCs w:val="32"/>
            <w:highlight w:val="none"/>
            <w:lang w:val="en-US" w:eastAsia="zh-CN"/>
          </w:rPr>
          <w:t>由于</w:t>
        </w:r>
      </w:ins>
      <w:ins w:id="44" w:author="Scare" w:date="2025-11-06T10:30:51Z">
        <w:r>
          <w:rPr>
            <w:rFonts w:hint="eastAsia" w:ascii="Times New Roman" w:hAnsi="Times New Roman" w:eastAsia="仿宋_GB2312" w:cs="Times New Roman"/>
            <w:sz w:val="32"/>
            <w:szCs w:val="32"/>
            <w:highlight w:val="none"/>
            <w:lang w:val="en-US" w:eastAsia="zh-CN"/>
          </w:rPr>
          <w:t>年初</w:t>
        </w:r>
      </w:ins>
      <w:ins w:id="45" w:author="Scare" w:date="2025-11-06T10:30:53Z">
        <w:r>
          <w:rPr>
            <w:rFonts w:hint="eastAsia" w:ascii="Times New Roman" w:hAnsi="Times New Roman" w:eastAsia="仿宋_GB2312" w:cs="Times New Roman"/>
            <w:sz w:val="32"/>
            <w:szCs w:val="32"/>
            <w:highlight w:val="none"/>
            <w:lang w:val="en-US" w:eastAsia="zh-CN"/>
          </w:rPr>
          <w:t>预算</w:t>
        </w:r>
      </w:ins>
      <w:ins w:id="46" w:author="Scare" w:date="2025-11-06T10:30:54Z">
        <w:r>
          <w:rPr>
            <w:rFonts w:hint="eastAsia" w:ascii="Times New Roman" w:hAnsi="Times New Roman" w:eastAsia="仿宋_GB2312" w:cs="Times New Roman"/>
            <w:sz w:val="32"/>
            <w:szCs w:val="32"/>
            <w:highlight w:val="none"/>
            <w:lang w:val="en-US" w:eastAsia="zh-CN"/>
          </w:rPr>
          <w:t>为0</w:t>
        </w:r>
      </w:ins>
      <w:r>
        <w:rPr>
          <w:rFonts w:ascii="Times New Roman" w:hAnsi="Times New Roman" w:eastAsia="仿宋_GB2312" w:cs="Times New Roman"/>
          <w:sz w:val="32"/>
          <w:szCs w:val="32"/>
          <w:highlight w:val="none"/>
        </w:rPr>
        <w:t>，</w:t>
      </w:r>
      <w:ins w:id="47" w:author="Scare" w:date="2025-11-06T10:30:56Z">
        <w:r>
          <w:rPr>
            <w:rFonts w:hint="eastAsia" w:ascii="Times New Roman" w:hAnsi="Times New Roman" w:eastAsia="仿宋_GB2312" w:cs="Times New Roman"/>
            <w:sz w:val="32"/>
            <w:szCs w:val="32"/>
            <w:highlight w:val="none"/>
            <w:lang w:val="en-US" w:eastAsia="zh-CN"/>
          </w:rPr>
          <w:t>无法计算</w:t>
        </w:r>
      </w:ins>
      <w:ins w:id="48" w:author="Scare" w:date="2025-11-06T10:30:57Z">
        <w:r>
          <w:rPr>
            <w:rFonts w:hint="eastAsia" w:ascii="Times New Roman" w:hAnsi="Times New Roman" w:eastAsia="仿宋_GB2312" w:cs="Times New Roman"/>
            <w:sz w:val="32"/>
            <w:szCs w:val="32"/>
            <w:highlight w:val="none"/>
            <w:lang w:val="en-US" w:eastAsia="zh-CN"/>
          </w:rPr>
          <w:t>百分比</w:t>
        </w:r>
      </w:ins>
      <w:ins w:id="49" w:author="Scare" w:date="2025-11-06T10:30:58Z">
        <w:r>
          <w:rPr>
            <w:rFonts w:hint="eastAsia" w:ascii="Times New Roman" w:hAnsi="Times New Roman" w:eastAsia="仿宋_GB2312" w:cs="Times New Roman"/>
            <w:sz w:val="32"/>
            <w:szCs w:val="32"/>
            <w:highlight w:val="none"/>
            <w:lang w:val="en-US" w:eastAsia="zh-CN"/>
          </w:rPr>
          <w:t>，</w:t>
        </w:r>
      </w:ins>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color w:val="auto"/>
          <w:sz w:val="32"/>
          <w:szCs w:val="32"/>
          <w:highlight w:val="none"/>
        </w:rPr>
        <w:t>年中调整，增加此项目。</w:t>
      </w:r>
    </w:p>
    <w:p w14:paraId="1139467B">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社会保障和就业支出</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行政事业单位养老支出</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行政单位离退休</w:t>
      </w:r>
      <w:r>
        <w:rPr>
          <w:rFonts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w:t>
      </w:r>
    </w:p>
    <w:p w14:paraId="5AD1DC6D">
      <w:pPr>
        <w:pStyle w:val="17"/>
        <w:spacing w:line="600" w:lineRule="exact"/>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36.22</w:t>
      </w:r>
      <w:r>
        <w:rPr>
          <w:rFonts w:ascii="Times New Roman" w:hAnsi="Times New Roman" w:eastAsia="仿宋_GB2312" w:cs="Times New Roman"/>
          <w:sz w:val="32"/>
          <w:szCs w:val="32"/>
          <w:highlight w:val="none"/>
        </w:rPr>
        <w:t>万元，</w:t>
      </w:r>
      <w:ins w:id="50" w:author="Scare" w:date="2025-11-06T10:34:53Z">
        <w:r>
          <w:rPr>
            <w:rFonts w:hint="eastAsia" w:ascii="Times New Roman" w:hAnsi="Times New Roman" w:eastAsia="仿宋_GB2312" w:cs="Times New Roman"/>
            <w:sz w:val="32"/>
            <w:szCs w:val="32"/>
            <w:highlight w:val="none"/>
            <w:lang w:val="en-US" w:eastAsia="zh-CN"/>
          </w:rPr>
          <w:t>由于年初预算为0</w:t>
        </w:r>
      </w:ins>
      <w:ins w:id="51" w:author="Scare" w:date="2025-11-06T10:34:53Z">
        <w:r>
          <w:rPr>
            <w:rFonts w:ascii="Times New Roman" w:hAnsi="Times New Roman" w:eastAsia="仿宋_GB2312" w:cs="Times New Roman"/>
            <w:sz w:val="32"/>
            <w:szCs w:val="32"/>
            <w:highlight w:val="none"/>
          </w:rPr>
          <w:t>，</w:t>
        </w:r>
      </w:ins>
      <w:ins w:id="52" w:author="Scare" w:date="2025-11-06T10:34:53Z">
        <w:r>
          <w:rPr>
            <w:rFonts w:hint="eastAsia" w:ascii="Times New Roman" w:hAnsi="Times New Roman" w:eastAsia="仿宋_GB2312" w:cs="Times New Roman"/>
            <w:sz w:val="32"/>
            <w:szCs w:val="32"/>
            <w:highlight w:val="none"/>
            <w:lang w:val="en-US" w:eastAsia="zh-CN"/>
          </w:rPr>
          <w:t>无法计算百分比，</w:t>
        </w:r>
      </w:ins>
      <w:del w:id="53" w:author="Scare" w:date="2025-11-06T10:34:53Z">
        <w:r>
          <w:rPr>
            <w:rFonts w:ascii="Times New Roman" w:hAnsi="Times New Roman" w:eastAsia="仿宋_GB2312" w:cs="Times New Roman"/>
            <w:sz w:val="32"/>
            <w:szCs w:val="32"/>
            <w:highlight w:val="none"/>
          </w:rPr>
          <w:delText>完成年初预算的</w:delText>
        </w:r>
      </w:del>
      <w:del w:id="54" w:author="Scare" w:date="2025-11-06T10:34:53Z">
        <w:r>
          <w:rPr>
            <w:rFonts w:hint="eastAsia" w:ascii="Times New Roman" w:hAnsi="Times New Roman" w:eastAsia="仿宋_GB2312" w:cs="Times New Roman"/>
            <w:sz w:val="32"/>
            <w:szCs w:val="32"/>
            <w:highlight w:val="none"/>
          </w:rPr>
          <w:delText>　　</w:delText>
        </w:r>
      </w:del>
      <w:del w:id="55" w:author="Scare" w:date="2025-11-06T10:34:53Z">
        <w:r>
          <w:rPr>
            <w:rFonts w:hint="eastAsia" w:ascii="Times New Roman" w:hAnsi="Times New Roman" w:eastAsia="仿宋_GB2312" w:cs="Times New Roman"/>
            <w:sz w:val="32"/>
            <w:szCs w:val="32"/>
            <w:highlight w:val="none"/>
            <w:lang w:val="en-US" w:eastAsia="zh-CN"/>
          </w:rPr>
          <w:delText>100</w:delText>
        </w:r>
      </w:del>
      <w:del w:id="56" w:author="Scare" w:date="2025-11-06T10:34:53Z">
        <w:r>
          <w:rPr>
            <w:rFonts w:ascii="Times New Roman" w:hAnsi="Times New Roman" w:eastAsia="仿宋_GB2312" w:cs="Times New Roman"/>
            <w:sz w:val="32"/>
            <w:szCs w:val="32"/>
            <w:highlight w:val="none"/>
          </w:rPr>
          <w:delText>%，</w:delText>
        </w:r>
      </w:del>
      <w:r>
        <w:rPr>
          <w:rFonts w:ascii="Times New Roman" w:hAnsi="Times New Roman" w:eastAsia="仿宋_GB2312" w:cs="Times New Roman"/>
          <w:sz w:val="32"/>
          <w:szCs w:val="32"/>
          <w:highlight w:val="none"/>
        </w:rPr>
        <w:t>决算数大于小于年初预算数的主要原因是：</w:t>
      </w:r>
      <w:r>
        <w:rPr>
          <w:rFonts w:hint="eastAsia" w:ascii="Times New Roman" w:hAnsi="Times New Roman" w:eastAsia="仿宋_GB2312" w:cs="Times New Roman"/>
          <w:color w:val="auto"/>
          <w:sz w:val="32"/>
          <w:szCs w:val="32"/>
          <w:highlight w:val="none"/>
          <w:lang w:eastAsia="zh-CN"/>
        </w:rPr>
        <w:t>财政统一预算</w:t>
      </w:r>
    </w:p>
    <w:p w14:paraId="19C96176">
      <w:pPr>
        <w:pStyle w:val="17"/>
        <w:numPr>
          <w:ilvl w:val="0"/>
          <w:numId w:val="3"/>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社会保障和就业支出</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行政事业单位养老支出</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机关事业单位基本养老保险支出</w:t>
      </w:r>
      <w:r>
        <w:rPr>
          <w:rFonts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w:t>
      </w:r>
    </w:p>
    <w:p w14:paraId="5E2EFC8F">
      <w:pPr>
        <w:pStyle w:val="17"/>
        <w:spacing w:line="600" w:lineRule="exact"/>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24.19</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29.02</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119.96</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color w:val="auto"/>
          <w:sz w:val="32"/>
          <w:szCs w:val="32"/>
          <w:highlight w:val="none"/>
          <w:lang w:eastAsia="zh-CN"/>
        </w:rPr>
        <w:t>财政统一预算</w:t>
      </w:r>
    </w:p>
    <w:p w14:paraId="72C9E61A">
      <w:pPr>
        <w:pStyle w:val="17"/>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城乡社区支出（类）城乡社区管理事务</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其他城乡社区管理事务支出（项）。</w:t>
      </w:r>
    </w:p>
    <w:p w14:paraId="0911A1C9">
      <w:pPr>
        <w:pStyle w:val="17"/>
        <w:spacing w:line="600" w:lineRule="exact"/>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15.9</w:t>
      </w:r>
      <w:r>
        <w:rPr>
          <w:rFonts w:ascii="Times New Roman" w:hAnsi="Times New Roman" w:eastAsia="仿宋_GB2312" w:cs="Times New Roman"/>
          <w:sz w:val="32"/>
          <w:szCs w:val="32"/>
          <w:highlight w:val="none"/>
        </w:rPr>
        <w:t>万元，</w:t>
      </w:r>
      <w:ins w:id="57" w:author="Scare" w:date="2025-11-06T10:34:57Z">
        <w:r>
          <w:rPr>
            <w:rFonts w:hint="eastAsia" w:ascii="Times New Roman" w:hAnsi="Times New Roman" w:eastAsia="仿宋_GB2312" w:cs="Times New Roman"/>
            <w:sz w:val="32"/>
            <w:szCs w:val="32"/>
            <w:highlight w:val="none"/>
            <w:lang w:val="en-US" w:eastAsia="zh-CN"/>
          </w:rPr>
          <w:t>由于年初预算为0</w:t>
        </w:r>
      </w:ins>
      <w:ins w:id="58" w:author="Scare" w:date="2025-11-06T10:34:57Z">
        <w:r>
          <w:rPr>
            <w:rFonts w:ascii="Times New Roman" w:hAnsi="Times New Roman" w:eastAsia="仿宋_GB2312" w:cs="Times New Roman"/>
            <w:sz w:val="32"/>
            <w:szCs w:val="32"/>
            <w:highlight w:val="none"/>
          </w:rPr>
          <w:t>，</w:t>
        </w:r>
      </w:ins>
      <w:ins w:id="59" w:author="Scare" w:date="2025-11-06T10:34:57Z">
        <w:r>
          <w:rPr>
            <w:rFonts w:hint="eastAsia" w:ascii="Times New Roman" w:hAnsi="Times New Roman" w:eastAsia="仿宋_GB2312" w:cs="Times New Roman"/>
            <w:sz w:val="32"/>
            <w:szCs w:val="32"/>
            <w:highlight w:val="none"/>
            <w:lang w:val="en-US" w:eastAsia="zh-CN"/>
          </w:rPr>
          <w:t>无法计算百分比，</w:t>
        </w:r>
      </w:ins>
      <w:del w:id="60" w:author="Scare" w:date="2025-11-06T10:34:57Z">
        <w:r>
          <w:rPr>
            <w:rFonts w:ascii="Times New Roman" w:hAnsi="Times New Roman" w:eastAsia="仿宋_GB2312" w:cs="Times New Roman"/>
            <w:sz w:val="32"/>
            <w:szCs w:val="32"/>
            <w:highlight w:val="none"/>
          </w:rPr>
          <w:delText>完成年初预算的</w:delText>
        </w:r>
      </w:del>
      <w:del w:id="61" w:author="Scare" w:date="2025-11-06T10:34:57Z">
        <w:r>
          <w:rPr>
            <w:rFonts w:hint="eastAsia" w:ascii="Times New Roman" w:hAnsi="Times New Roman" w:eastAsia="仿宋_GB2312" w:cs="Times New Roman"/>
            <w:sz w:val="32"/>
            <w:szCs w:val="32"/>
            <w:highlight w:val="none"/>
            <w:lang w:val="en-US" w:eastAsia="zh-CN"/>
          </w:rPr>
          <w:delText>100</w:delText>
        </w:r>
      </w:del>
      <w:del w:id="62" w:author="Scare" w:date="2025-11-06T10:34:57Z">
        <w:r>
          <w:rPr>
            <w:rFonts w:ascii="Times New Roman" w:hAnsi="Times New Roman" w:eastAsia="仿宋_GB2312" w:cs="Times New Roman"/>
            <w:sz w:val="32"/>
            <w:szCs w:val="32"/>
            <w:highlight w:val="none"/>
          </w:rPr>
          <w:delText>%，</w:delText>
        </w:r>
      </w:del>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color w:val="auto"/>
          <w:sz w:val="32"/>
          <w:szCs w:val="32"/>
          <w:highlight w:val="none"/>
        </w:rPr>
        <w:t>年中调整，增加此项目。</w:t>
      </w:r>
    </w:p>
    <w:p w14:paraId="4FA40E89">
      <w:pPr>
        <w:pStyle w:val="17"/>
        <w:numPr>
          <w:ilvl w:val="0"/>
          <w:numId w:val="0"/>
        </w:numPr>
        <w:spacing w:line="600" w:lineRule="exac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6、农林水支出（</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农业农村</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农村道路建设（项）。</w:t>
      </w:r>
    </w:p>
    <w:p w14:paraId="2CF270FB">
      <w:pPr>
        <w:pStyle w:val="17"/>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none"/>
          <w:lang w:val="en-US" w:eastAsia="zh-CN"/>
        </w:rPr>
        <w:t>2.07</w:t>
      </w:r>
      <w:r>
        <w:rPr>
          <w:rFonts w:ascii="Times New Roman" w:hAnsi="Times New Roman" w:eastAsia="仿宋_GB2312" w:cs="Times New Roman"/>
          <w:color w:val="auto"/>
          <w:sz w:val="32"/>
          <w:szCs w:val="32"/>
          <w:highlight w:val="none"/>
        </w:rPr>
        <w:t>万元，</w:t>
      </w:r>
      <w:ins w:id="63" w:author="Scare" w:date="2025-11-06T10:35:00Z">
        <w:r>
          <w:rPr>
            <w:rFonts w:hint="eastAsia" w:ascii="Times New Roman" w:hAnsi="Times New Roman" w:eastAsia="仿宋_GB2312" w:cs="Times New Roman"/>
            <w:sz w:val="32"/>
            <w:szCs w:val="32"/>
            <w:highlight w:val="none"/>
            <w:lang w:val="en-US" w:eastAsia="zh-CN"/>
          </w:rPr>
          <w:t>由于年初预算为0</w:t>
        </w:r>
      </w:ins>
      <w:ins w:id="64" w:author="Scare" w:date="2025-11-06T10:35:00Z">
        <w:r>
          <w:rPr>
            <w:rFonts w:ascii="Times New Roman" w:hAnsi="Times New Roman" w:eastAsia="仿宋_GB2312" w:cs="Times New Roman"/>
            <w:sz w:val="32"/>
            <w:szCs w:val="32"/>
            <w:highlight w:val="none"/>
          </w:rPr>
          <w:t>，</w:t>
        </w:r>
      </w:ins>
      <w:ins w:id="65" w:author="Scare" w:date="2025-11-06T10:35:00Z">
        <w:r>
          <w:rPr>
            <w:rFonts w:hint="eastAsia" w:ascii="Times New Roman" w:hAnsi="Times New Roman" w:eastAsia="仿宋_GB2312" w:cs="Times New Roman"/>
            <w:sz w:val="32"/>
            <w:szCs w:val="32"/>
            <w:highlight w:val="none"/>
            <w:lang w:val="en-US" w:eastAsia="zh-CN"/>
          </w:rPr>
          <w:t>无法计算百分比，</w:t>
        </w:r>
      </w:ins>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eastAsia="zh-CN"/>
        </w:rPr>
        <w:t>大</w:t>
      </w:r>
      <w:r>
        <w:rPr>
          <w:rFonts w:ascii="Times New Roman" w:hAnsi="Times New Roman" w:eastAsia="仿宋_GB2312" w:cs="Times New Roman"/>
          <w:color w:val="auto"/>
          <w:sz w:val="32"/>
          <w:szCs w:val="32"/>
          <w:highlight w:val="none"/>
        </w:rPr>
        <w:t>于年初预算数的主要原因是：</w:t>
      </w:r>
      <w:r>
        <w:rPr>
          <w:rFonts w:hint="eastAsia" w:ascii="Times New Roman" w:hAnsi="Times New Roman" w:eastAsia="仿宋_GB2312" w:cs="Times New Roman"/>
          <w:color w:val="auto"/>
          <w:sz w:val="32"/>
          <w:szCs w:val="32"/>
          <w:highlight w:val="none"/>
          <w:lang w:eastAsia="zh-CN"/>
        </w:rPr>
        <w:t>县财政统一预算安排，本年度增加此项支出。</w:t>
      </w:r>
    </w:p>
    <w:p w14:paraId="6B714FEB">
      <w:pPr>
        <w:pStyle w:val="17"/>
        <w:numPr>
          <w:ilvl w:val="0"/>
          <w:numId w:val="0"/>
        </w:numPr>
        <w:spacing w:line="600" w:lineRule="exact"/>
        <w:ind w:left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7、交通运输支出（</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公路水路运输</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其他公路水路　运输支出</w:t>
      </w:r>
      <w:r>
        <w:rPr>
          <w:rFonts w:hint="eastAsia" w:ascii="Times New Roman" w:hAnsi="Times New Roman" w:eastAsia="仿宋_GB2312" w:cs="Times New Roman"/>
          <w:color w:val="auto"/>
          <w:sz w:val="32"/>
          <w:szCs w:val="32"/>
          <w:highlight w:val="none"/>
          <w:lang w:val="en-US" w:eastAsia="zh-CN"/>
        </w:rPr>
        <w:t>（项）。</w:t>
      </w:r>
    </w:p>
    <w:p w14:paraId="4E406096">
      <w:pPr>
        <w:pStyle w:val="17"/>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0.26</w:t>
      </w:r>
      <w:r>
        <w:rPr>
          <w:rFonts w:ascii="Times New Roman" w:hAnsi="Times New Roman" w:eastAsia="仿宋_GB2312" w:cs="Times New Roman"/>
          <w:color w:val="auto"/>
          <w:sz w:val="32"/>
          <w:szCs w:val="32"/>
          <w:highlight w:val="none"/>
        </w:rPr>
        <w:t>万元，</w:t>
      </w:r>
      <w:ins w:id="66" w:author="Scare" w:date="2025-11-06T10:35:03Z">
        <w:r>
          <w:rPr>
            <w:rFonts w:hint="eastAsia" w:ascii="Times New Roman" w:hAnsi="Times New Roman" w:eastAsia="仿宋_GB2312" w:cs="Times New Roman"/>
            <w:sz w:val="32"/>
            <w:szCs w:val="32"/>
            <w:highlight w:val="none"/>
            <w:lang w:val="en-US" w:eastAsia="zh-CN"/>
          </w:rPr>
          <w:t>由于年初预算为0</w:t>
        </w:r>
      </w:ins>
      <w:ins w:id="67" w:author="Scare" w:date="2025-11-06T10:35:03Z">
        <w:r>
          <w:rPr>
            <w:rFonts w:ascii="Times New Roman" w:hAnsi="Times New Roman" w:eastAsia="仿宋_GB2312" w:cs="Times New Roman"/>
            <w:sz w:val="32"/>
            <w:szCs w:val="32"/>
            <w:highlight w:val="none"/>
          </w:rPr>
          <w:t>，</w:t>
        </w:r>
      </w:ins>
      <w:ins w:id="68" w:author="Scare" w:date="2025-11-06T10:35:03Z">
        <w:r>
          <w:rPr>
            <w:rFonts w:hint="eastAsia" w:ascii="Times New Roman" w:hAnsi="Times New Roman" w:eastAsia="仿宋_GB2312" w:cs="Times New Roman"/>
            <w:sz w:val="32"/>
            <w:szCs w:val="32"/>
            <w:highlight w:val="none"/>
            <w:lang w:val="en-US" w:eastAsia="zh-CN"/>
          </w:rPr>
          <w:t>无法计算百分比，</w:t>
        </w:r>
      </w:ins>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eastAsia="zh-CN"/>
        </w:rPr>
        <w:t>小</w:t>
      </w:r>
      <w:r>
        <w:rPr>
          <w:rFonts w:ascii="Times New Roman" w:hAnsi="Times New Roman" w:eastAsia="仿宋_GB2312" w:cs="Times New Roman"/>
          <w:color w:val="auto"/>
          <w:sz w:val="32"/>
          <w:szCs w:val="32"/>
          <w:highlight w:val="none"/>
        </w:rPr>
        <w:t>于年初预算数的主要原因是：</w:t>
      </w:r>
      <w:r>
        <w:rPr>
          <w:rFonts w:hint="eastAsia" w:ascii="Times New Roman" w:hAnsi="Times New Roman" w:eastAsia="仿宋_GB2312" w:cs="Times New Roman"/>
          <w:color w:val="auto"/>
          <w:sz w:val="32"/>
          <w:szCs w:val="32"/>
          <w:highlight w:val="none"/>
          <w:lang w:eastAsia="zh-CN"/>
        </w:rPr>
        <w:t>预算批复，年中调整，追加此项支出。</w:t>
      </w:r>
    </w:p>
    <w:p w14:paraId="0DD049D9">
      <w:pPr>
        <w:pStyle w:val="17"/>
        <w:numPr>
          <w:ilvl w:val="0"/>
          <w:numId w:val="4"/>
        </w:numPr>
        <w:spacing w:line="600" w:lineRule="exact"/>
        <w:ind w:left="0" w:leftChars="0"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交通运输支出（</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），其他交通</w:t>
      </w:r>
      <w:r>
        <w:rPr>
          <w:rFonts w:hint="eastAsia" w:ascii="Times New Roman" w:hAnsi="Times New Roman" w:eastAsia="仿宋_GB2312" w:cs="Times New Roman"/>
          <w:color w:val="auto"/>
          <w:sz w:val="32"/>
          <w:szCs w:val="32"/>
          <w:highlight w:val="none"/>
          <w:lang w:eastAsia="zh-CN"/>
        </w:rPr>
        <w:t>运输支出</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公共交通运营补助</w:t>
      </w:r>
      <w:r>
        <w:rPr>
          <w:rFonts w:hint="eastAsia" w:ascii="Times New Roman" w:hAnsi="Times New Roman" w:eastAsia="仿宋_GB2312" w:cs="Times New Roman"/>
          <w:color w:val="auto"/>
          <w:sz w:val="32"/>
          <w:szCs w:val="32"/>
          <w:highlight w:val="none"/>
          <w:lang w:val="en-US" w:eastAsia="zh-CN"/>
        </w:rPr>
        <w:t>（项）</w:t>
      </w:r>
    </w:p>
    <w:p w14:paraId="233E4053">
      <w:pPr>
        <w:pStyle w:val="17"/>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40.8</w:t>
      </w:r>
      <w:r>
        <w:rPr>
          <w:rFonts w:ascii="Times New Roman" w:hAnsi="Times New Roman" w:eastAsia="仿宋_GB2312" w:cs="Times New Roman"/>
          <w:color w:val="auto"/>
          <w:sz w:val="32"/>
          <w:szCs w:val="32"/>
          <w:highlight w:val="none"/>
        </w:rPr>
        <w:t>万元，</w:t>
      </w:r>
      <w:ins w:id="69" w:author="Scare" w:date="2025-11-06T10:35:04Z">
        <w:r>
          <w:rPr>
            <w:rFonts w:hint="eastAsia" w:ascii="Times New Roman" w:hAnsi="Times New Roman" w:eastAsia="仿宋_GB2312" w:cs="Times New Roman"/>
            <w:sz w:val="32"/>
            <w:szCs w:val="32"/>
            <w:highlight w:val="none"/>
            <w:lang w:val="en-US" w:eastAsia="zh-CN"/>
          </w:rPr>
          <w:t>由于年初预算为0</w:t>
        </w:r>
      </w:ins>
      <w:ins w:id="70" w:author="Scare" w:date="2025-11-06T10:35:04Z">
        <w:r>
          <w:rPr>
            <w:rFonts w:ascii="Times New Roman" w:hAnsi="Times New Roman" w:eastAsia="仿宋_GB2312" w:cs="Times New Roman"/>
            <w:sz w:val="32"/>
            <w:szCs w:val="32"/>
            <w:highlight w:val="none"/>
          </w:rPr>
          <w:t>，</w:t>
        </w:r>
      </w:ins>
      <w:ins w:id="71" w:author="Scare" w:date="2025-11-06T10:35:04Z">
        <w:r>
          <w:rPr>
            <w:rFonts w:hint="eastAsia" w:ascii="Times New Roman" w:hAnsi="Times New Roman" w:eastAsia="仿宋_GB2312" w:cs="Times New Roman"/>
            <w:sz w:val="32"/>
            <w:szCs w:val="32"/>
            <w:highlight w:val="none"/>
            <w:lang w:val="en-US" w:eastAsia="zh-CN"/>
          </w:rPr>
          <w:t>无法计算百分比，</w:t>
        </w:r>
      </w:ins>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eastAsia="zh-CN"/>
        </w:rPr>
        <w:t>小</w:t>
      </w:r>
      <w:r>
        <w:rPr>
          <w:rFonts w:ascii="Times New Roman" w:hAnsi="Times New Roman" w:eastAsia="仿宋_GB2312" w:cs="Times New Roman"/>
          <w:color w:val="auto"/>
          <w:sz w:val="32"/>
          <w:szCs w:val="32"/>
          <w:highlight w:val="none"/>
        </w:rPr>
        <w:t>于年初预算数的主要原因是：</w:t>
      </w:r>
      <w:r>
        <w:rPr>
          <w:rFonts w:hint="eastAsia" w:ascii="Times New Roman" w:hAnsi="Times New Roman" w:eastAsia="仿宋_GB2312" w:cs="Times New Roman"/>
          <w:color w:val="auto"/>
          <w:sz w:val="32"/>
          <w:szCs w:val="32"/>
          <w:highlight w:val="none"/>
          <w:lang w:eastAsia="zh-CN"/>
        </w:rPr>
        <w:t>预算批复，年中调整，追加此项支出。</w:t>
      </w:r>
    </w:p>
    <w:p w14:paraId="10882BB7">
      <w:pPr>
        <w:pStyle w:val="17"/>
        <w:numPr>
          <w:ilvl w:val="0"/>
          <w:numId w:val="4"/>
        </w:num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交通运输支出（</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），其他交通</w:t>
      </w:r>
      <w:r>
        <w:rPr>
          <w:rFonts w:hint="eastAsia" w:ascii="Times New Roman" w:hAnsi="Times New Roman" w:eastAsia="仿宋_GB2312" w:cs="Times New Roman"/>
          <w:color w:val="auto"/>
          <w:sz w:val="32"/>
          <w:szCs w:val="32"/>
          <w:highlight w:val="none"/>
          <w:lang w:eastAsia="zh-CN"/>
        </w:rPr>
        <w:t>运输支出</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其他交通运输支出</w:t>
      </w:r>
      <w:r>
        <w:rPr>
          <w:rFonts w:hint="eastAsia" w:ascii="Times New Roman" w:hAnsi="Times New Roman" w:eastAsia="仿宋_GB2312" w:cs="Times New Roman"/>
          <w:color w:val="auto"/>
          <w:sz w:val="32"/>
          <w:szCs w:val="32"/>
          <w:highlight w:val="none"/>
          <w:lang w:val="en-US" w:eastAsia="zh-CN"/>
        </w:rPr>
        <w:t>（项）</w:t>
      </w:r>
    </w:p>
    <w:p w14:paraId="39CF615E">
      <w:pPr>
        <w:pStyle w:val="17"/>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242.7</w:t>
      </w:r>
      <w:r>
        <w:rPr>
          <w:rFonts w:ascii="Times New Roman" w:hAnsi="Times New Roman" w:eastAsia="仿宋_GB2312" w:cs="Times New Roman"/>
          <w:color w:val="auto"/>
          <w:sz w:val="32"/>
          <w:szCs w:val="32"/>
          <w:highlight w:val="none"/>
        </w:rPr>
        <w:t>万元，</w:t>
      </w:r>
      <w:ins w:id="72" w:author="Scare" w:date="2025-11-06T10:35:06Z">
        <w:r>
          <w:rPr>
            <w:rFonts w:hint="eastAsia" w:ascii="Times New Roman" w:hAnsi="Times New Roman" w:eastAsia="仿宋_GB2312" w:cs="Times New Roman"/>
            <w:sz w:val="32"/>
            <w:szCs w:val="32"/>
            <w:highlight w:val="none"/>
            <w:lang w:val="en-US" w:eastAsia="zh-CN"/>
          </w:rPr>
          <w:t>由于年初预算为0</w:t>
        </w:r>
      </w:ins>
      <w:ins w:id="73" w:author="Scare" w:date="2025-11-06T10:35:06Z">
        <w:r>
          <w:rPr>
            <w:rFonts w:ascii="Times New Roman" w:hAnsi="Times New Roman" w:eastAsia="仿宋_GB2312" w:cs="Times New Roman"/>
            <w:sz w:val="32"/>
            <w:szCs w:val="32"/>
            <w:highlight w:val="none"/>
          </w:rPr>
          <w:t>，</w:t>
        </w:r>
      </w:ins>
      <w:ins w:id="74" w:author="Scare" w:date="2025-11-06T10:35:06Z">
        <w:r>
          <w:rPr>
            <w:rFonts w:hint="eastAsia" w:ascii="Times New Roman" w:hAnsi="Times New Roman" w:eastAsia="仿宋_GB2312" w:cs="Times New Roman"/>
            <w:sz w:val="32"/>
            <w:szCs w:val="32"/>
            <w:highlight w:val="none"/>
            <w:lang w:val="en-US" w:eastAsia="zh-CN"/>
          </w:rPr>
          <w:t>无法计算百分比，</w:t>
        </w:r>
      </w:ins>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eastAsia="zh-CN"/>
        </w:rPr>
        <w:t>小</w:t>
      </w:r>
      <w:r>
        <w:rPr>
          <w:rFonts w:ascii="Times New Roman" w:hAnsi="Times New Roman" w:eastAsia="仿宋_GB2312" w:cs="Times New Roman"/>
          <w:color w:val="auto"/>
          <w:sz w:val="32"/>
          <w:szCs w:val="32"/>
          <w:highlight w:val="none"/>
        </w:rPr>
        <w:t>于年初预算数的主要原因是：</w:t>
      </w:r>
      <w:r>
        <w:rPr>
          <w:rFonts w:hint="eastAsia" w:ascii="Times New Roman" w:hAnsi="Times New Roman" w:eastAsia="仿宋_GB2312" w:cs="Times New Roman"/>
          <w:color w:val="auto"/>
          <w:sz w:val="32"/>
          <w:szCs w:val="32"/>
          <w:highlight w:val="none"/>
          <w:lang w:eastAsia="zh-CN"/>
        </w:rPr>
        <w:t>预算批复，年中调整，追加此项支出。</w:t>
      </w:r>
    </w:p>
    <w:p w14:paraId="30F3BC02">
      <w:pPr>
        <w:pStyle w:val="17"/>
        <w:overflowPunct w:val="0"/>
        <w:autoSpaceDE/>
        <w:autoSpaceDN/>
        <w:spacing w:line="600" w:lineRule="exact"/>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六、一般公共预算财政拨款基本支出决算情况说明</w:t>
      </w:r>
    </w:p>
    <w:p w14:paraId="08C17AF1">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2024年度一般公共预算财政拨款基本支出</w:t>
      </w:r>
      <w:r>
        <w:rPr>
          <w:rFonts w:hint="eastAsia" w:ascii="Times New Roman" w:hAnsi="Times New Roman" w:eastAsia="仿宋_GB2312" w:cs="Times New Roman"/>
          <w:sz w:val="32"/>
          <w:szCs w:val="32"/>
          <w:highlight w:val="none"/>
        </w:rPr>
        <w:t>306.46</w:t>
      </w:r>
      <w:r>
        <w:rPr>
          <w:rFonts w:ascii="Times New Roman" w:hAnsi="Times New Roman" w:eastAsia="仿宋_GB2312" w:cs="Times New Roman"/>
          <w:sz w:val="32"/>
          <w:szCs w:val="32"/>
          <w:highlight w:val="none"/>
        </w:rPr>
        <w:t>万元，其中：</w:t>
      </w:r>
    </w:p>
    <w:p w14:paraId="0DF0DE30">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rPr>
        <w:t>244.42</w:t>
      </w:r>
      <w:r>
        <w:rPr>
          <w:rFonts w:ascii="Times New Roman" w:hAnsi="Times New Roman" w:eastAsia="仿宋_GB2312" w:cs="Times New Roman"/>
          <w:sz w:val="32"/>
          <w:szCs w:val="32"/>
          <w:highlight w:val="none"/>
        </w:rPr>
        <w:t>万元，占基本支出的</w:t>
      </w:r>
      <w:r>
        <w:rPr>
          <w:rFonts w:hint="eastAsia" w:ascii="Times New Roman" w:hAnsi="Times New Roman" w:eastAsia="仿宋_GB2312" w:cs="Times New Roman"/>
          <w:sz w:val="32"/>
          <w:szCs w:val="32"/>
          <w:highlight w:val="none"/>
        </w:rPr>
        <w:t>79.75</w:t>
      </w:r>
      <w:r>
        <w:rPr>
          <w:rFonts w:ascii="Times New Roman" w:hAnsi="Times New Roman" w:eastAsia="仿宋_GB2312" w:cs="Times New Roman"/>
          <w:sz w:val="32"/>
          <w:szCs w:val="32"/>
          <w:highlight w:val="none"/>
        </w:rPr>
        <w:t>%,主要包括基本工资</w:t>
      </w:r>
      <w:r>
        <w:rPr>
          <w:rFonts w:hint="eastAsia" w:ascii="Times New Roman" w:hAnsi="Times New Roman" w:eastAsia="仿宋_GB2312" w:cs="Times New Roman"/>
          <w:sz w:val="32"/>
          <w:szCs w:val="32"/>
          <w:highlight w:val="none"/>
        </w:rPr>
        <w:t>169.52万元</w:t>
      </w:r>
      <w:r>
        <w:rPr>
          <w:rFonts w:ascii="Times New Roman" w:hAnsi="Times New Roman" w:eastAsia="仿宋_GB2312" w:cs="Times New Roman"/>
          <w:sz w:val="32"/>
          <w:szCs w:val="32"/>
          <w:highlight w:val="none"/>
        </w:rPr>
        <w:t>、奖金</w:t>
      </w:r>
      <w:r>
        <w:rPr>
          <w:rFonts w:hint="eastAsia" w:ascii="Times New Roman" w:hAnsi="Times New Roman" w:eastAsia="仿宋_GB2312" w:cs="Times New Roman"/>
          <w:sz w:val="32"/>
          <w:szCs w:val="32"/>
          <w:highlight w:val="none"/>
        </w:rPr>
        <w:t>24.68万元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机关事业单位基本养老保险缴费29.02万元，职工基本医疗保险缴费11.86万元，其他社会保障缴费1.15万元，对个人和家庭的补助8.21万元。</w:t>
      </w:r>
    </w:p>
    <w:p w14:paraId="61658ADD">
      <w:pPr>
        <w:pStyle w:val="17"/>
        <w:overflowPunct w:val="0"/>
        <w:autoSpaceDE/>
        <w:autoSpaceDN/>
        <w:spacing w:line="600" w:lineRule="exact"/>
        <w:ind w:firstLine="640" w:firstLineChars="200"/>
        <w:jc w:val="both"/>
        <w:rPr>
          <w:rFonts w:ascii="Times New Roman" w:hAnsi="Times New Roman" w:eastAsia="仿宋_GB2312" w:cs="Times New Roman"/>
          <w:b/>
          <w:sz w:val="32"/>
          <w:szCs w:val="32"/>
          <w:highlight w:val="none"/>
        </w:rPr>
      </w:pPr>
      <w:r>
        <w:rPr>
          <w:rFonts w:ascii="Times New Roman" w:hAnsi="Times New Roman" w:eastAsia="仿宋_GB2312" w:cs="Times New Roman"/>
          <w:b/>
          <w:bCs/>
          <w:sz w:val="32"/>
          <w:szCs w:val="32"/>
          <w:highlight w:val="none"/>
        </w:rPr>
        <w:t>公用经费</w:t>
      </w:r>
      <w:r>
        <w:rPr>
          <w:rFonts w:hint="eastAsia" w:ascii="Times New Roman" w:hAnsi="Times New Roman" w:eastAsia="仿宋_GB2312" w:cs="Times New Roman"/>
          <w:sz w:val="32"/>
          <w:szCs w:val="32"/>
          <w:highlight w:val="none"/>
        </w:rPr>
        <w:t>37.48</w:t>
      </w:r>
      <w:r>
        <w:rPr>
          <w:rFonts w:ascii="Times New Roman" w:hAnsi="Times New Roman" w:eastAsia="仿宋_GB2312" w:cs="Times New Roman"/>
          <w:sz w:val="32"/>
          <w:szCs w:val="32"/>
          <w:highlight w:val="none"/>
        </w:rPr>
        <w:t>万元，占基本支出的</w:t>
      </w:r>
      <w:r>
        <w:rPr>
          <w:rFonts w:hint="eastAsia" w:ascii="Times New Roman" w:hAnsi="Times New Roman" w:eastAsia="仿宋_GB2312" w:cs="Times New Roman"/>
          <w:sz w:val="32"/>
          <w:szCs w:val="32"/>
          <w:highlight w:val="none"/>
        </w:rPr>
        <w:t>13.29</w:t>
      </w:r>
      <w:r>
        <w:rPr>
          <w:rFonts w:ascii="Times New Roman" w:hAnsi="Times New Roman" w:eastAsia="仿宋_GB2312" w:cs="Times New Roman"/>
          <w:sz w:val="32"/>
          <w:szCs w:val="32"/>
          <w:highlight w:val="none"/>
        </w:rPr>
        <w:t>%，主要包括办公费</w:t>
      </w:r>
      <w:r>
        <w:rPr>
          <w:rFonts w:hint="eastAsia" w:ascii="Times New Roman" w:hAnsi="Times New Roman" w:eastAsia="仿宋_GB2312" w:cs="Times New Roman"/>
          <w:sz w:val="32"/>
          <w:szCs w:val="32"/>
          <w:highlight w:val="none"/>
        </w:rPr>
        <w:t>2.3万元</w:t>
      </w:r>
      <w:r>
        <w:rPr>
          <w:rFonts w:ascii="Times New Roman" w:hAnsi="Times New Roman" w:eastAsia="仿宋_GB2312" w:cs="Times New Roman"/>
          <w:sz w:val="32"/>
          <w:szCs w:val="32"/>
          <w:highlight w:val="none"/>
        </w:rPr>
        <w:t>、印刷费</w:t>
      </w:r>
      <w:r>
        <w:rPr>
          <w:rFonts w:hint="eastAsia" w:ascii="Times New Roman" w:hAnsi="Times New Roman" w:eastAsia="仿宋_GB2312" w:cs="Times New Roman"/>
          <w:sz w:val="32"/>
          <w:szCs w:val="32"/>
          <w:highlight w:val="none"/>
        </w:rPr>
        <w:t>1.29万元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水费0.02万元，电费0.57万元，邮电费0.67万元，物业管理费0.09万元，差旅费18.78万元，公务接待费1.49万元，劳务费0.08万元，工会经费8.35万元，公务用车运行维护费3.84万元</w:t>
      </w:r>
    </w:p>
    <w:p w14:paraId="7FD440F8">
      <w:pPr>
        <w:pStyle w:val="17"/>
        <w:overflowPunct w:val="0"/>
        <w:autoSpaceDE/>
        <w:autoSpaceDN/>
        <w:spacing w:line="600" w:lineRule="exact"/>
        <w:ind w:firstLine="640" w:firstLineChars="200"/>
        <w:jc w:val="both"/>
        <w:rPr>
          <w:rFonts w:ascii="Times New Roman" w:hAnsi="Times New Roman" w:eastAsia="仿宋_GB2312" w:cs="Times New Roman"/>
          <w:b/>
          <w:sz w:val="32"/>
          <w:szCs w:val="32"/>
          <w:highlight w:val="none"/>
        </w:rPr>
      </w:pPr>
      <w:r>
        <w:rPr>
          <w:rFonts w:ascii="Times New Roman" w:hAnsi="Times New Roman" w:cs="Times New Roman"/>
          <w:bCs/>
          <w:sz w:val="32"/>
          <w:szCs w:val="32"/>
          <w:highlight w:val="none"/>
        </w:rPr>
        <w:t>七、财政拨款“三公”经费支出决算情况说明</w:t>
      </w:r>
    </w:p>
    <w:p w14:paraId="5B1B58A8">
      <w:pPr>
        <w:pStyle w:val="17"/>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（一）“三公”经费财政拨款支出决算总体情况说明</w:t>
      </w:r>
    </w:p>
    <w:p w14:paraId="6E5019A9">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2024年度“三公”经费财政拨款支出预算为</w:t>
      </w:r>
      <w:r>
        <w:rPr>
          <w:rFonts w:hint="eastAsia" w:ascii="Times New Roman" w:hAnsi="Times New Roman" w:eastAsia="仿宋_GB2312" w:cs="Times New Roman"/>
          <w:sz w:val="32"/>
          <w:szCs w:val="32"/>
          <w:highlight w:val="none"/>
        </w:rPr>
        <w:t>4.5</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5.33</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rPr>
        <w:t>118</w:t>
      </w:r>
      <w:r>
        <w:rPr>
          <w:rFonts w:ascii="Times New Roman" w:hAnsi="Times New Roman" w:eastAsia="仿宋_GB2312" w:cs="Times New Roman"/>
          <w:sz w:val="32"/>
          <w:szCs w:val="32"/>
          <w:highlight w:val="none"/>
        </w:rPr>
        <w:t>%；与上年相比增加</w:t>
      </w:r>
      <w:r>
        <w:rPr>
          <w:rFonts w:hint="eastAsia" w:ascii="Times New Roman" w:hAnsi="Times New Roman" w:eastAsia="仿宋_GB2312" w:cs="Times New Roman"/>
          <w:sz w:val="32"/>
          <w:szCs w:val="32"/>
          <w:highlight w:val="none"/>
        </w:rPr>
        <w:t>2.74</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rPr>
        <w:t>51.4</w:t>
      </w:r>
      <w:r>
        <w:rPr>
          <w:rFonts w:ascii="Times New Roman" w:hAnsi="Times New Roman" w:eastAsia="仿宋_GB2312" w:cs="Times New Roman"/>
          <w:sz w:val="32"/>
          <w:szCs w:val="32"/>
          <w:highlight w:val="none"/>
        </w:rPr>
        <w:t>%。决算数大于预算数的主要原因是是</w:t>
      </w:r>
      <w:r>
        <w:rPr>
          <w:rFonts w:hint="eastAsia" w:ascii="Times New Roman" w:hAnsi="Times New Roman" w:eastAsia="仿宋_GB2312" w:cs="Times New Roman"/>
          <w:sz w:val="32"/>
          <w:szCs w:val="32"/>
          <w:highlight w:val="none"/>
        </w:rPr>
        <w:t>2024年初支付2023年度的部份公务车辆的维修费</w:t>
      </w:r>
      <w:r>
        <w:rPr>
          <w:rFonts w:ascii="Times New Roman" w:hAnsi="Times New Roman" w:eastAsia="仿宋_GB2312" w:cs="Times New Roman"/>
          <w:sz w:val="32"/>
          <w:szCs w:val="32"/>
          <w:highlight w:val="none"/>
        </w:rPr>
        <w:t>。决算数大于小于上年数的主要原因是</w:t>
      </w:r>
      <w:r>
        <w:rPr>
          <w:rFonts w:hint="eastAsia" w:ascii="Times New Roman" w:hAnsi="Times New Roman" w:eastAsia="仿宋_GB2312" w:cs="Times New Roman"/>
          <w:sz w:val="32"/>
          <w:szCs w:val="32"/>
          <w:highlight w:val="none"/>
        </w:rPr>
        <w:t>2024年初支付2023年度的部份公务车辆的维修费</w:t>
      </w:r>
      <w:r>
        <w:rPr>
          <w:rFonts w:ascii="Times New Roman" w:hAnsi="Times New Roman" w:eastAsia="仿宋_GB2312" w:cs="Times New Roman"/>
          <w:sz w:val="32"/>
          <w:szCs w:val="32"/>
          <w:highlight w:val="none"/>
        </w:rPr>
        <w:t>。</w:t>
      </w:r>
    </w:p>
    <w:p w14:paraId="46450E22">
      <w:pPr>
        <w:pStyle w:val="17"/>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（二）“三公”经费财政拨款支出决算具体情况说明</w:t>
      </w:r>
    </w:p>
    <w:p w14:paraId="367B77C5">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1.因公出国（境）费支出预算为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w:t>
      </w:r>
      <w:ins w:id="75" w:author="Scare" w:date="2025-11-06T11:08:48Z">
        <w:r>
          <w:rPr>
            <w:rFonts w:hint="eastAsia" w:ascii="Times New Roman" w:hAnsi="Times New Roman" w:eastAsia="仿宋_GB2312" w:cs="Times New Roman"/>
            <w:sz w:val="32"/>
            <w:szCs w:val="32"/>
            <w:highlight w:val="none"/>
            <w:lang w:val="en-US" w:eastAsia="zh-CN"/>
          </w:rPr>
          <w:t>由于年初预算为0</w:t>
        </w:r>
      </w:ins>
      <w:ins w:id="76" w:author="Scare" w:date="2025-11-06T11:08:48Z">
        <w:r>
          <w:rPr>
            <w:rFonts w:ascii="Times New Roman" w:hAnsi="Times New Roman" w:eastAsia="仿宋_GB2312" w:cs="Times New Roman"/>
            <w:sz w:val="32"/>
            <w:szCs w:val="32"/>
            <w:highlight w:val="none"/>
          </w:rPr>
          <w:t>，</w:t>
        </w:r>
      </w:ins>
      <w:ins w:id="77" w:author="Scare" w:date="2025-11-06T11:08:48Z">
        <w:r>
          <w:rPr>
            <w:rFonts w:hint="eastAsia" w:ascii="Times New Roman" w:hAnsi="Times New Roman" w:eastAsia="仿宋_GB2312" w:cs="Times New Roman"/>
            <w:sz w:val="32"/>
            <w:szCs w:val="32"/>
            <w:highlight w:val="none"/>
            <w:lang w:val="en-US" w:eastAsia="zh-CN"/>
          </w:rPr>
          <w:t>无法计算百分比</w:t>
        </w:r>
      </w:ins>
      <w:del w:id="78" w:author="Scare" w:date="2025-11-06T11:08:48Z">
        <w:r>
          <w:rPr>
            <w:rFonts w:ascii="Times New Roman" w:hAnsi="Times New Roman" w:eastAsia="仿宋_GB2312" w:cs="Times New Roman"/>
            <w:sz w:val="32"/>
            <w:szCs w:val="32"/>
            <w:highlight w:val="none"/>
          </w:rPr>
          <w:delText>完成预算的</w:delText>
        </w:r>
      </w:del>
      <w:del w:id="79" w:author="Scare" w:date="2025-11-06T11:08:48Z">
        <w:r>
          <w:rPr>
            <w:rFonts w:hint="eastAsia" w:ascii="Times New Roman" w:hAnsi="Times New Roman" w:eastAsia="仿宋_GB2312" w:cs="Times New Roman"/>
            <w:sz w:val="32"/>
            <w:szCs w:val="32"/>
            <w:highlight w:val="none"/>
          </w:rPr>
          <w:delText>0</w:delText>
        </w:r>
      </w:del>
      <w:del w:id="80" w:author="Scare" w:date="2025-11-06T11:08:48Z">
        <w:r>
          <w:rPr>
            <w:rFonts w:ascii="Times New Roman" w:hAnsi="Times New Roman" w:eastAsia="仿宋_GB2312" w:cs="Times New Roman"/>
            <w:sz w:val="32"/>
            <w:szCs w:val="32"/>
            <w:highlight w:val="none"/>
          </w:rPr>
          <w:delText>%</w:delText>
        </w:r>
      </w:del>
      <w:r>
        <w:rPr>
          <w:rFonts w:ascii="Times New Roman" w:hAnsi="Times New Roman" w:eastAsia="仿宋_GB2312" w:cs="Times New Roman"/>
          <w:sz w:val="32"/>
          <w:szCs w:val="32"/>
          <w:highlight w:val="none"/>
        </w:rPr>
        <w:t>；与上年相比</w:t>
      </w:r>
      <w:del w:id="81" w:author="Scare" w:date="2025-11-06T11:08:55Z">
        <w:r>
          <w:rPr>
            <w:rFonts w:hint="default" w:ascii="Times New Roman" w:hAnsi="Times New Roman" w:eastAsia="仿宋_GB2312" w:cs="Times New Roman"/>
            <w:sz w:val="32"/>
            <w:szCs w:val="32"/>
            <w:highlight w:val="none"/>
            <w:lang w:val="en-US"/>
          </w:rPr>
          <w:delText>增加（减少）0万元，增长（降低）0%</w:delText>
        </w:r>
      </w:del>
      <w:ins w:id="82" w:author="Scare" w:date="2025-11-06T11:08:55Z">
        <w:r>
          <w:rPr>
            <w:rFonts w:hint="eastAsia" w:ascii="Times New Roman" w:hAnsi="Times New Roman" w:eastAsia="仿宋_GB2312" w:cs="Times New Roman"/>
            <w:sz w:val="32"/>
            <w:szCs w:val="32"/>
            <w:highlight w:val="none"/>
            <w:lang w:val="en-US" w:eastAsia="zh-CN"/>
          </w:rPr>
          <w:t>持平</w:t>
        </w:r>
      </w:ins>
      <w:r>
        <w:rPr>
          <w:rFonts w:ascii="Times New Roman" w:hAnsi="Times New Roman" w:eastAsia="仿宋_GB2312" w:cs="Times New Roman"/>
          <w:sz w:val="32"/>
          <w:szCs w:val="32"/>
          <w:highlight w:val="none"/>
        </w:rPr>
        <w:t>。2024年度安排因公出国（境）团组</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个，累计</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人次</w:t>
      </w:r>
      <w:ins w:id="83" w:author="Scare" w:date="2025-11-06T11:08:58Z">
        <w:r>
          <w:rPr>
            <w:rFonts w:hint="eastAsia" w:ascii="Times New Roman" w:hAnsi="Times New Roman" w:eastAsia="仿宋_GB2312" w:cs="Times New Roman"/>
            <w:sz w:val="32"/>
            <w:szCs w:val="32"/>
            <w:highlight w:val="none"/>
            <w:lang w:eastAsia="zh-CN"/>
          </w:rPr>
          <w:t>。</w:t>
        </w:r>
      </w:ins>
    </w:p>
    <w:p w14:paraId="4D36A32C">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2.公务用车购置费及运行维护费支出预算为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w:t>
      </w:r>
      <w:ins w:id="84" w:author="Scare" w:date="2025-11-06T11:09:01Z">
        <w:r>
          <w:rPr>
            <w:rFonts w:hint="eastAsia" w:ascii="Times New Roman" w:hAnsi="Times New Roman" w:eastAsia="仿宋_GB2312" w:cs="Times New Roman"/>
            <w:sz w:val="32"/>
            <w:szCs w:val="32"/>
            <w:highlight w:val="none"/>
            <w:lang w:val="en-US" w:eastAsia="zh-CN"/>
          </w:rPr>
          <w:t>由于年初预算为0</w:t>
        </w:r>
      </w:ins>
      <w:ins w:id="85" w:author="Scare" w:date="2025-11-06T11:09:01Z">
        <w:r>
          <w:rPr>
            <w:rFonts w:ascii="Times New Roman" w:hAnsi="Times New Roman" w:eastAsia="仿宋_GB2312" w:cs="Times New Roman"/>
            <w:sz w:val="32"/>
            <w:szCs w:val="32"/>
            <w:highlight w:val="none"/>
          </w:rPr>
          <w:t>，</w:t>
        </w:r>
      </w:ins>
      <w:ins w:id="86" w:author="Scare" w:date="2025-11-06T11:09:01Z">
        <w:r>
          <w:rPr>
            <w:rFonts w:hint="eastAsia" w:ascii="Times New Roman" w:hAnsi="Times New Roman" w:eastAsia="仿宋_GB2312" w:cs="Times New Roman"/>
            <w:sz w:val="32"/>
            <w:szCs w:val="32"/>
            <w:highlight w:val="none"/>
            <w:lang w:val="en-US" w:eastAsia="zh-CN"/>
          </w:rPr>
          <w:t>无法计算百分比</w:t>
        </w:r>
      </w:ins>
      <w:del w:id="87" w:author="Scare" w:date="2025-11-06T11:09:01Z">
        <w:r>
          <w:rPr>
            <w:rFonts w:ascii="Times New Roman" w:hAnsi="Times New Roman" w:eastAsia="仿宋_GB2312" w:cs="Times New Roman"/>
            <w:sz w:val="32"/>
            <w:szCs w:val="32"/>
            <w:highlight w:val="none"/>
          </w:rPr>
          <w:delText>完成预算的</w:delText>
        </w:r>
      </w:del>
      <w:del w:id="88" w:author="Scare" w:date="2025-11-06T11:09:01Z">
        <w:r>
          <w:rPr>
            <w:rFonts w:hint="eastAsia" w:ascii="Times New Roman" w:hAnsi="Times New Roman" w:eastAsia="仿宋_GB2312" w:cs="Times New Roman"/>
            <w:sz w:val="32"/>
            <w:szCs w:val="32"/>
            <w:highlight w:val="none"/>
          </w:rPr>
          <w:delText>0</w:delText>
        </w:r>
      </w:del>
      <w:del w:id="89" w:author="Scare" w:date="2025-11-06T11:09:01Z">
        <w:r>
          <w:rPr>
            <w:rFonts w:ascii="Times New Roman" w:hAnsi="Times New Roman" w:eastAsia="仿宋_GB2312" w:cs="Times New Roman"/>
            <w:sz w:val="32"/>
            <w:szCs w:val="32"/>
            <w:highlight w:val="none"/>
          </w:rPr>
          <w:delText>%</w:delText>
        </w:r>
      </w:del>
      <w:r>
        <w:rPr>
          <w:rFonts w:ascii="Times New Roman" w:hAnsi="Times New Roman" w:eastAsia="仿宋_GB2312" w:cs="Times New Roman"/>
          <w:sz w:val="32"/>
          <w:szCs w:val="32"/>
          <w:highlight w:val="none"/>
        </w:rPr>
        <w:t>；与上年相</w:t>
      </w:r>
      <w:del w:id="90" w:author="Scare" w:date="2025-11-06T11:09:04Z">
        <w:r>
          <w:rPr>
            <w:rFonts w:hint="default" w:ascii="Times New Roman" w:hAnsi="Times New Roman" w:eastAsia="仿宋_GB2312" w:cs="Times New Roman"/>
            <w:sz w:val="32"/>
            <w:szCs w:val="32"/>
            <w:highlight w:val="none"/>
            <w:lang w:val="en-US"/>
          </w:rPr>
          <w:delText>比增加（减少）0万元，增长（降低）0%</w:delText>
        </w:r>
      </w:del>
      <w:ins w:id="91" w:author="Scare" w:date="2025-11-06T11:09:04Z">
        <w:r>
          <w:rPr>
            <w:rFonts w:hint="eastAsia" w:ascii="Times New Roman" w:hAnsi="Times New Roman" w:eastAsia="仿宋_GB2312" w:cs="Times New Roman"/>
            <w:sz w:val="32"/>
            <w:szCs w:val="32"/>
            <w:highlight w:val="none"/>
            <w:lang w:val="en-US" w:eastAsia="zh-CN"/>
          </w:rPr>
          <w:t>持平</w:t>
        </w:r>
      </w:ins>
      <w:r>
        <w:rPr>
          <w:rFonts w:ascii="Times New Roman" w:hAnsi="Times New Roman" w:eastAsia="仿宋_GB2312" w:cs="Times New Roman"/>
          <w:sz w:val="32"/>
          <w:szCs w:val="32"/>
          <w:highlight w:val="none"/>
        </w:rPr>
        <w:t>。</w:t>
      </w:r>
    </w:p>
    <w:p w14:paraId="45A87AAB">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公务用车购置费支出预算为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w:t>
      </w:r>
      <w:ins w:id="92" w:author="Scare" w:date="2025-11-06T11:09:08Z">
        <w:r>
          <w:rPr>
            <w:rFonts w:hint="eastAsia" w:ascii="Times New Roman" w:hAnsi="Times New Roman" w:eastAsia="仿宋_GB2312" w:cs="Times New Roman"/>
            <w:sz w:val="32"/>
            <w:szCs w:val="32"/>
            <w:highlight w:val="none"/>
            <w:lang w:val="en-US" w:eastAsia="zh-CN"/>
          </w:rPr>
          <w:t>由于年初预算为0</w:t>
        </w:r>
      </w:ins>
      <w:ins w:id="93" w:author="Scare" w:date="2025-11-06T11:09:08Z">
        <w:r>
          <w:rPr>
            <w:rFonts w:ascii="Times New Roman" w:hAnsi="Times New Roman" w:eastAsia="仿宋_GB2312" w:cs="Times New Roman"/>
            <w:sz w:val="32"/>
            <w:szCs w:val="32"/>
            <w:highlight w:val="none"/>
          </w:rPr>
          <w:t>，</w:t>
        </w:r>
      </w:ins>
      <w:ins w:id="94" w:author="Scare" w:date="2025-11-06T11:09:08Z">
        <w:r>
          <w:rPr>
            <w:rFonts w:hint="eastAsia" w:ascii="Times New Roman" w:hAnsi="Times New Roman" w:eastAsia="仿宋_GB2312" w:cs="Times New Roman"/>
            <w:sz w:val="32"/>
            <w:szCs w:val="32"/>
            <w:highlight w:val="none"/>
            <w:lang w:val="en-US" w:eastAsia="zh-CN"/>
          </w:rPr>
          <w:t>无法计算百分比</w:t>
        </w:r>
      </w:ins>
      <w:del w:id="95" w:author="Scare" w:date="2025-11-06T11:09:08Z">
        <w:r>
          <w:rPr>
            <w:rFonts w:ascii="Times New Roman" w:hAnsi="Times New Roman" w:eastAsia="仿宋_GB2312" w:cs="Times New Roman"/>
            <w:sz w:val="32"/>
            <w:szCs w:val="32"/>
            <w:highlight w:val="none"/>
          </w:rPr>
          <w:delText>完成预算的</w:delText>
        </w:r>
      </w:del>
      <w:del w:id="96" w:author="Scare" w:date="2025-11-06T11:09:08Z">
        <w:r>
          <w:rPr>
            <w:rFonts w:hint="eastAsia" w:ascii="Times New Roman" w:hAnsi="Times New Roman" w:eastAsia="仿宋_GB2312" w:cs="Times New Roman"/>
            <w:sz w:val="32"/>
            <w:szCs w:val="32"/>
            <w:highlight w:val="none"/>
          </w:rPr>
          <w:delText>0</w:delText>
        </w:r>
      </w:del>
      <w:del w:id="97" w:author="Scare" w:date="2025-11-06T11:09:08Z">
        <w:r>
          <w:rPr>
            <w:rFonts w:ascii="Times New Roman" w:hAnsi="Times New Roman" w:eastAsia="仿宋_GB2312" w:cs="Times New Roman"/>
            <w:sz w:val="32"/>
            <w:szCs w:val="32"/>
            <w:highlight w:val="none"/>
          </w:rPr>
          <w:delText>%</w:delText>
        </w:r>
      </w:del>
      <w:r>
        <w:rPr>
          <w:rFonts w:ascii="Times New Roman" w:hAnsi="Times New Roman" w:eastAsia="仿宋_GB2312" w:cs="Times New Roman"/>
          <w:sz w:val="32"/>
          <w:szCs w:val="32"/>
          <w:highlight w:val="none"/>
        </w:rPr>
        <w:t>；与上年相比</w:t>
      </w:r>
      <w:del w:id="98" w:author="Scare" w:date="2025-11-06T11:09:11Z">
        <w:r>
          <w:rPr>
            <w:rFonts w:hint="default" w:ascii="Times New Roman" w:hAnsi="Times New Roman" w:eastAsia="仿宋_GB2312" w:cs="Times New Roman"/>
            <w:sz w:val="32"/>
            <w:szCs w:val="32"/>
            <w:highlight w:val="none"/>
            <w:lang w:val="en-US"/>
          </w:rPr>
          <w:delText>增加（减少）0万元，增长（降低）0%</w:delText>
        </w:r>
      </w:del>
      <w:ins w:id="99" w:author="Scare" w:date="2025-11-06T11:09:11Z">
        <w:r>
          <w:rPr>
            <w:rFonts w:hint="eastAsia" w:ascii="Times New Roman" w:hAnsi="Times New Roman" w:eastAsia="仿宋_GB2312" w:cs="Times New Roman"/>
            <w:sz w:val="32"/>
            <w:szCs w:val="32"/>
            <w:highlight w:val="none"/>
            <w:lang w:val="en-US" w:eastAsia="zh-CN"/>
          </w:rPr>
          <w:t>持平</w:t>
        </w:r>
      </w:ins>
      <w:r>
        <w:rPr>
          <w:rFonts w:ascii="Times New Roman" w:hAnsi="Times New Roman" w:eastAsia="仿宋_GB2312" w:cs="Times New Roman"/>
          <w:sz w:val="32"/>
          <w:szCs w:val="32"/>
          <w:highlight w:val="none"/>
        </w:rPr>
        <w:t>。</w:t>
      </w:r>
    </w:p>
    <w:p w14:paraId="55DF38AB">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公务用车运行维护费支出预算为</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3.8</w:t>
      </w:r>
      <w:r>
        <w:rPr>
          <w:rFonts w:ascii="Times New Roman" w:hAnsi="Times New Roman" w:eastAsia="仿宋_GB2312" w:cs="Times New Roman"/>
          <w:sz w:val="32"/>
          <w:szCs w:val="32"/>
          <w:highlight w:val="none"/>
        </w:rPr>
        <w:t>万元，主要是</w:t>
      </w:r>
      <w:r>
        <w:rPr>
          <w:rFonts w:hint="eastAsia" w:ascii="Times New Roman" w:hAnsi="Times New Roman" w:eastAsia="仿宋_GB2312" w:cs="Times New Roman"/>
          <w:sz w:val="32"/>
          <w:szCs w:val="32"/>
          <w:highlight w:val="none"/>
        </w:rPr>
        <w:t>公务车辆的维修费及燃油费保险费等</w:t>
      </w:r>
      <w:r>
        <w:rPr>
          <w:rFonts w:ascii="Times New Roman" w:hAnsi="Times New Roman" w:eastAsia="仿宋_GB2312" w:cs="Times New Roman"/>
          <w:sz w:val="32"/>
          <w:szCs w:val="32"/>
          <w:highlight w:val="none"/>
        </w:rPr>
        <w:t>支出，完成预算的</w:t>
      </w:r>
      <w:r>
        <w:rPr>
          <w:rFonts w:hint="eastAsia" w:ascii="Times New Roman" w:hAnsi="Times New Roman" w:eastAsia="仿宋_GB2312" w:cs="Times New Roman"/>
          <w:sz w:val="32"/>
          <w:szCs w:val="32"/>
          <w:highlight w:val="none"/>
        </w:rPr>
        <w:t>126</w:t>
      </w:r>
      <w:r>
        <w:rPr>
          <w:rFonts w:ascii="Times New Roman" w:hAnsi="Times New Roman" w:eastAsia="仿宋_GB2312" w:cs="Times New Roman"/>
          <w:sz w:val="32"/>
          <w:szCs w:val="32"/>
          <w:highlight w:val="none"/>
        </w:rPr>
        <w:t>%；与上年相比增加</w:t>
      </w:r>
      <w:r>
        <w:rPr>
          <w:rFonts w:hint="eastAsia" w:ascii="Times New Roman" w:hAnsi="Times New Roman" w:eastAsia="仿宋_GB2312" w:cs="Times New Roman"/>
          <w:sz w:val="32"/>
          <w:szCs w:val="32"/>
          <w:highlight w:val="none"/>
        </w:rPr>
        <w:t>2.21</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rPr>
        <w:t>58.56</w:t>
      </w:r>
      <w:r>
        <w:rPr>
          <w:rFonts w:ascii="Times New Roman" w:hAnsi="Times New Roman" w:eastAsia="仿宋_GB2312" w:cs="Times New Roman"/>
          <w:sz w:val="32"/>
          <w:szCs w:val="32"/>
          <w:highlight w:val="none"/>
        </w:rPr>
        <w:t>%。决算数大于预算数的主要原因是</w:t>
      </w:r>
      <w:r>
        <w:rPr>
          <w:rFonts w:hint="eastAsia" w:ascii="Times New Roman" w:hAnsi="Times New Roman" w:eastAsia="仿宋_GB2312" w:cs="Times New Roman"/>
          <w:sz w:val="32"/>
          <w:szCs w:val="32"/>
          <w:highlight w:val="none"/>
        </w:rPr>
        <w:t>2024年初支付2023年度的部份公务车辆的维修费</w:t>
      </w:r>
      <w:r>
        <w:rPr>
          <w:rFonts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highlight w:val="none"/>
        </w:rPr>
        <w:t>车龄较久，车辆性能较差，耗损较大</w:t>
      </w:r>
      <w:r>
        <w:rPr>
          <w:rFonts w:ascii="Times New Roman" w:hAnsi="Times New Roman" w:eastAsia="仿宋_GB2312" w:cs="Times New Roman"/>
          <w:sz w:val="32"/>
          <w:szCs w:val="32"/>
          <w:highlight w:val="none"/>
        </w:rPr>
        <w:t>。截止2024年12月31日，我单位开支财政拨款的公务用车保有量为</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辆</w:t>
      </w:r>
      <w:ins w:id="100" w:author="Scare" w:date="2025-11-06T11:51:30Z">
        <w:r>
          <w:rPr>
            <w:rFonts w:hint="eastAsia" w:ascii="Times New Roman" w:hAnsi="Times New Roman" w:eastAsia="仿宋_GB2312" w:cs="Times New Roman"/>
            <w:sz w:val="32"/>
            <w:szCs w:val="32"/>
            <w:highlight w:val="none"/>
            <w:lang w:eastAsia="zh-CN"/>
          </w:rPr>
          <w:t>，</w:t>
        </w:r>
      </w:ins>
      <w:ins w:id="101" w:author="Scare" w:date="2025-11-06T11:51:31Z">
        <w:r>
          <w:rPr>
            <w:rFonts w:hint="eastAsia" w:ascii="Times New Roman" w:hAnsi="Times New Roman" w:eastAsia="仿宋_GB2312" w:cs="Times New Roman"/>
            <w:sz w:val="32"/>
            <w:szCs w:val="32"/>
            <w:highlight w:val="none"/>
            <w:lang w:val="en-US" w:eastAsia="zh-CN"/>
          </w:rPr>
          <w:t>更新</w:t>
        </w:r>
      </w:ins>
      <w:ins w:id="102" w:author="Scare" w:date="2025-11-06T11:51:32Z">
        <w:r>
          <w:rPr>
            <w:rFonts w:hint="eastAsia" w:ascii="Times New Roman" w:hAnsi="Times New Roman" w:eastAsia="仿宋_GB2312" w:cs="Times New Roman"/>
            <w:sz w:val="32"/>
            <w:szCs w:val="32"/>
            <w:highlight w:val="none"/>
            <w:lang w:val="en-US" w:eastAsia="zh-CN"/>
          </w:rPr>
          <w:t>公务用车</w:t>
        </w:r>
      </w:ins>
      <w:ins w:id="103" w:author="Scare" w:date="2025-11-06T11:51:33Z">
        <w:r>
          <w:rPr>
            <w:rFonts w:hint="eastAsia" w:ascii="Times New Roman" w:hAnsi="Times New Roman" w:eastAsia="仿宋_GB2312" w:cs="Times New Roman"/>
            <w:sz w:val="32"/>
            <w:szCs w:val="32"/>
            <w:highlight w:val="none"/>
            <w:lang w:val="en-US" w:eastAsia="zh-CN"/>
          </w:rPr>
          <w:t>0</w:t>
        </w:r>
      </w:ins>
      <w:ins w:id="104" w:author="Scare" w:date="2025-11-06T11:51:34Z">
        <w:r>
          <w:rPr>
            <w:rFonts w:hint="eastAsia" w:ascii="Times New Roman" w:hAnsi="Times New Roman" w:eastAsia="仿宋_GB2312" w:cs="Times New Roman"/>
            <w:sz w:val="32"/>
            <w:szCs w:val="32"/>
            <w:highlight w:val="none"/>
            <w:lang w:val="en-US" w:eastAsia="zh-CN"/>
          </w:rPr>
          <w:t>辆</w:t>
        </w:r>
      </w:ins>
      <w:r>
        <w:rPr>
          <w:rFonts w:ascii="Times New Roman" w:hAnsi="Times New Roman" w:eastAsia="仿宋_GB2312" w:cs="Times New Roman"/>
          <w:sz w:val="32"/>
          <w:szCs w:val="32"/>
          <w:highlight w:val="none"/>
        </w:rPr>
        <w:t>。</w:t>
      </w:r>
    </w:p>
    <w:p w14:paraId="5B73E87B">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3.公务接待费支出预算为</w:t>
      </w:r>
      <w:r>
        <w:rPr>
          <w:rFonts w:hint="eastAsia" w:ascii="Times New Roman" w:hAnsi="Times New Roman" w:eastAsia="仿宋_GB2312" w:cs="Times New Roman"/>
          <w:sz w:val="32"/>
          <w:szCs w:val="32"/>
          <w:highlight w:val="none"/>
        </w:rPr>
        <w:t>1.5</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1.49</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rPr>
        <w:t>99.33</w:t>
      </w:r>
      <w:r>
        <w:rPr>
          <w:rFonts w:ascii="Times New Roman" w:hAnsi="Times New Roman" w:eastAsia="仿宋_GB2312" w:cs="Times New Roman"/>
          <w:sz w:val="32"/>
          <w:szCs w:val="32"/>
          <w:highlight w:val="none"/>
        </w:rPr>
        <w:t>%；与上年相比增加</w:t>
      </w:r>
      <w:r>
        <w:rPr>
          <w:rFonts w:hint="eastAsia" w:ascii="Times New Roman" w:hAnsi="Times New Roman" w:eastAsia="仿宋_GB2312" w:cs="Times New Roman"/>
          <w:sz w:val="32"/>
          <w:szCs w:val="32"/>
          <w:highlight w:val="none"/>
        </w:rPr>
        <w:t>0.49</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rPr>
        <w:t>32.88</w:t>
      </w:r>
      <w:r>
        <w:rPr>
          <w:rFonts w:ascii="Times New Roman" w:hAnsi="Times New Roman" w:eastAsia="仿宋_GB2312" w:cs="Times New Roman"/>
          <w:sz w:val="32"/>
          <w:szCs w:val="32"/>
          <w:highlight w:val="none"/>
        </w:rPr>
        <w:t>%。决算数大于预算数的主要原因是</w:t>
      </w:r>
      <w:r>
        <w:rPr>
          <w:rFonts w:hint="eastAsia" w:ascii="Times New Roman" w:hAnsi="Times New Roman" w:eastAsia="仿宋_GB2312" w:cs="Times New Roman"/>
          <w:color w:val="auto"/>
          <w:sz w:val="32"/>
          <w:szCs w:val="32"/>
          <w:highlight w:val="none"/>
        </w:rPr>
        <w:t>城乡一体化调研及学习</w:t>
      </w:r>
      <w:r>
        <w:rPr>
          <w:rFonts w:ascii="Times New Roman" w:hAnsi="Times New Roman" w:eastAsia="仿宋_GB2312" w:cs="Times New Roman"/>
          <w:color w:val="auto"/>
          <w:sz w:val="32"/>
          <w:szCs w:val="32"/>
          <w:highlight w:val="none"/>
        </w:rPr>
        <w:t>发生的接待支出</w:t>
      </w:r>
      <w:r>
        <w:rPr>
          <w:rFonts w:ascii="Times New Roman" w:hAnsi="Times New Roman" w:eastAsia="仿宋_GB2312" w:cs="Times New Roman"/>
          <w:sz w:val="32"/>
          <w:szCs w:val="32"/>
          <w:highlight w:val="none"/>
        </w:rPr>
        <w:t>。2024年度共接待来访团组</w:t>
      </w:r>
      <w:r>
        <w:rPr>
          <w:rFonts w:hint="eastAsia" w:ascii="Times New Roman" w:hAnsi="Times New Roman" w:eastAsia="仿宋_GB2312" w:cs="Times New Roman"/>
          <w:sz w:val="32"/>
          <w:szCs w:val="32"/>
          <w:highlight w:val="none"/>
          <w:lang w:val="en-US" w:eastAsia="zh-CN"/>
        </w:rPr>
        <w:t>13</w:t>
      </w:r>
      <w:r>
        <w:rPr>
          <w:rFonts w:ascii="Times New Roman" w:hAnsi="Times New Roman" w:eastAsia="仿宋_GB2312" w:cs="Times New Roman"/>
          <w:sz w:val="32"/>
          <w:szCs w:val="32"/>
          <w:highlight w:val="none"/>
        </w:rPr>
        <w:t>个、来宾</w:t>
      </w:r>
      <w:r>
        <w:rPr>
          <w:rFonts w:hint="eastAsia" w:ascii="Times New Roman" w:hAnsi="Times New Roman" w:eastAsia="仿宋_GB2312" w:cs="Times New Roman"/>
          <w:sz w:val="32"/>
          <w:szCs w:val="32"/>
          <w:highlight w:val="none"/>
          <w:lang w:val="en-US" w:eastAsia="zh-CN"/>
        </w:rPr>
        <w:t>86</w:t>
      </w:r>
      <w:r>
        <w:rPr>
          <w:rFonts w:ascii="Times New Roman" w:hAnsi="Times New Roman" w:eastAsia="仿宋_GB2312" w:cs="Times New Roman"/>
          <w:sz w:val="32"/>
          <w:szCs w:val="32"/>
          <w:highlight w:val="none"/>
        </w:rPr>
        <w:t>人次，主要是</w:t>
      </w:r>
      <w:r>
        <w:rPr>
          <w:rFonts w:hint="eastAsia" w:ascii="Times New Roman" w:hAnsi="Times New Roman" w:eastAsia="仿宋_GB2312" w:cs="Times New Roman"/>
          <w:sz w:val="32"/>
          <w:szCs w:val="32"/>
          <w:highlight w:val="none"/>
          <w:lang w:eastAsia="zh-CN"/>
        </w:rPr>
        <w:t>客运、货运及燃油补贴工作衔接</w:t>
      </w:r>
      <w:r>
        <w:rPr>
          <w:rFonts w:ascii="Times New Roman" w:hAnsi="Times New Roman" w:eastAsia="仿宋_GB2312" w:cs="Times New Roman"/>
          <w:sz w:val="32"/>
          <w:szCs w:val="32"/>
          <w:highlight w:val="none"/>
        </w:rPr>
        <w:t>发生的接待支出。</w:t>
      </w:r>
    </w:p>
    <w:p w14:paraId="43AA2ED9">
      <w:pPr>
        <w:pStyle w:val="17"/>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八、政府性基金预算收入支出决算情况</w:t>
      </w:r>
    </w:p>
    <w:p w14:paraId="4C2F363F">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2024年度政府性基金预算财政拨款收入</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万元；年初结转和结余</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万元，项目支出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万元；年末结转和结余</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w:t>
      </w:r>
    </w:p>
    <w:p w14:paraId="1FDAD739">
      <w:pPr>
        <w:pStyle w:val="17"/>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九、关于机关运行经费支出说明</w:t>
      </w:r>
    </w:p>
    <w:p w14:paraId="7F5AC104">
      <w:pPr>
        <w:pStyle w:val="17"/>
        <w:overflowPunct w:val="0"/>
        <w:autoSpaceDE/>
        <w:autoSpaceDN/>
        <w:spacing w:line="600" w:lineRule="exact"/>
        <w:ind w:left="319" w:leftChars="152" w:firstLine="320" w:firstLineChars="1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本部门2024年度机关运行经费支出</w:t>
      </w:r>
      <w:r>
        <w:rPr>
          <w:rFonts w:hint="eastAsia" w:ascii="Times New Roman" w:hAnsi="Times New Roman" w:eastAsia="仿宋_GB2312" w:cs="Times New Roman"/>
          <w:sz w:val="32"/>
          <w:szCs w:val="32"/>
          <w:highlight w:val="none"/>
        </w:rPr>
        <w:t>37.48</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rPr>
        <w:t>;100%完成</w:t>
      </w:r>
      <w:r>
        <w:rPr>
          <w:rFonts w:ascii="Times New Roman" w:hAnsi="Times New Roman" w:eastAsia="仿宋_GB2312" w:cs="Times New Roman"/>
          <w:sz w:val="32"/>
          <w:szCs w:val="32"/>
          <w:highlight w:val="none"/>
        </w:rPr>
        <w:t>年初预算数</w:t>
      </w:r>
      <w:ins w:id="105" w:author="Scare" w:date="2025-11-06T11:57:12Z">
        <w:r>
          <w:rPr>
            <w:rFonts w:hint="eastAsia" w:ascii="Times New Roman" w:hAnsi="Times New Roman" w:eastAsia="仿宋_GB2312" w:cs="Times New Roman"/>
            <w:sz w:val="32"/>
            <w:szCs w:val="32"/>
            <w:highlight w:val="none"/>
            <w:lang w:eastAsia="zh-CN"/>
          </w:rPr>
          <w:t>，</w:t>
        </w:r>
      </w:ins>
      <w:ins w:id="106" w:author="Scare" w:date="2025-11-06T11:57:15Z">
        <w:r>
          <w:rPr>
            <w:rFonts w:hint="eastAsia" w:ascii="Times New Roman" w:hAnsi="Times New Roman" w:eastAsia="仿宋_GB2312" w:cs="Times New Roman"/>
            <w:sz w:val="32"/>
            <w:szCs w:val="32"/>
            <w:highlight w:val="none"/>
            <w:lang w:val="en-US" w:eastAsia="zh-CN"/>
          </w:rPr>
          <w:t>持平的</w:t>
        </w:r>
      </w:ins>
      <w:ins w:id="107" w:author="Scare" w:date="2025-11-06T11:57:16Z">
        <w:r>
          <w:rPr>
            <w:rFonts w:hint="eastAsia" w:ascii="Times New Roman" w:hAnsi="Times New Roman" w:eastAsia="仿宋_GB2312" w:cs="Times New Roman"/>
            <w:sz w:val="32"/>
            <w:szCs w:val="32"/>
            <w:highlight w:val="none"/>
            <w:lang w:val="en-US" w:eastAsia="zh-CN"/>
          </w:rPr>
          <w:t>原因是</w:t>
        </w:r>
      </w:ins>
      <w:ins w:id="108" w:author="Scare" w:date="2025-11-06T11:57:18Z">
        <w:r>
          <w:rPr>
            <w:rFonts w:hint="eastAsia" w:ascii="Times New Roman" w:hAnsi="Times New Roman" w:eastAsia="仿宋_GB2312" w:cs="Times New Roman"/>
            <w:sz w:val="32"/>
            <w:szCs w:val="32"/>
            <w:highlight w:val="none"/>
            <w:lang w:val="en-US" w:eastAsia="zh-CN"/>
          </w:rPr>
          <w:t>严格</w:t>
        </w:r>
      </w:ins>
      <w:ins w:id="109" w:author="Scare" w:date="2025-11-06T11:57:19Z">
        <w:r>
          <w:rPr>
            <w:rFonts w:hint="eastAsia" w:ascii="Times New Roman" w:hAnsi="Times New Roman" w:eastAsia="仿宋_GB2312" w:cs="Times New Roman"/>
            <w:sz w:val="32"/>
            <w:szCs w:val="32"/>
            <w:highlight w:val="none"/>
            <w:lang w:val="en-US" w:eastAsia="zh-CN"/>
          </w:rPr>
          <w:t>执行</w:t>
        </w:r>
      </w:ins>
      <w:ins w:id="110" w:author="Scare" w:date="2025-11-06T11:57:22Z">
        <w:r>
          <w:rPr>
            <w:rFonts w:hint="eastAsia" w:ascii="Times New Roman" w:hAnsi="Times New Roman" w:eastAsia="仿宋_GB2312" w:cs="Times New Roman"/>
            <w:sz w:val="32"/>
            <w:szCs w:val="32"/>
            <w:highlight w:val="none"/>
            <w:lang w:val="en-US" w:eastAsia="zh-CN"/>
          </w:rPr>
          <w:t>预算</w:t>
        </w:r>
      </w:ins>
      <w:r>
        <w:rPr>
          <w:rFonts w:hint="eastAsia" w:ascii="Times New Roman" w:hAnsi="Times New Roman" w:eastAsia="仿宋_GB2312" w:cs="Times New Roman"/>
          <w:sz w:val="32"/>
          <w:szCs w:val="32"/>
          <w:highlight w:val="none"/>
        </w:rPr>
        <w:t>。</w:t>
      </w:r>
    </w:p>
    <w:p w14:paraId="398CD6F1">
      <w:pPr>
        <w:pStyle w:val="17"/>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十、一般性支出情况说明</w:t>
      </w:r>
    </w:p>
    <w:p w14:paraId="33C6FE13">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w:t>
      </w:r>
      <w:ins w:id="111" w:author="Scare" w:date="2025-11-06T11:57:27Z">
        <w:r>
          <w:rPr>
            <w:rFonts w:hint="eastAsia" w:ascii="Times New Roman" w:hAnsi="Times New Roman" w:eastAsia="仿宋_GB2312" w:cs="Times New Roman"/>
            <w:sz w:val="32"/>
            <w:szCs w:val="32"/>
            <w:highlight w:val="none"/>
            <w:lang w:val="en-US" w:eastAsia="zh-CN"/>
          </w:rPr>
          <w:t>人数0</w:t>
        </w:r>
      </w:ins>
      <w:ins w:id="112" w:author="Scare" w:date="2025-11-06T11:57:28Z">
        <w:r>
          <w:rPr>
            <w:rFonts w:hint="eastAsia" w:ascii="Times New Roman" w:hAnsi="Times New Roman" w:eastAsia="仿宋_GB2312" w:cs="Times New Roman"/>
            <w:sz w:val="32"/>
            <w:szCs w:val="32"/>
            <w:highlight w:val="none"/>
            <w:lang w:val="en-US" w:eastAsia="zh-CN"/>
          </w:rPr>
          <w:t>人</w:t>
        </w:r>
      </w:ins>
      <w:ins w:id="113" w:author="Scare" w:date="2025-11-06T11:57:29Z">
        <w:r>
          <w:rPr>
            <w:rFonts w:hint="eastAsia" w:ascii="Times New Roman" w:hAnsi="Times New Roman" w:eastAsia="仿宋_GB2312" w:cs="Times New Roman"/>
            <w:sz w:val="32"/>
            <w:szCs w:val="32"/>
            <w:highlight w:val="none"/>
            <w:lang w:val="en-US" w:eastAsia="zh-CN"/>
          </w:rPr>
          <w:t>；</w:t>
        </w:r>
      </w:ins>
      <w:ins w:id="114" w:author="Scare" w:date="2025-11-06T11:57:31Z">
        <w:r>
          <w:rPr>
            <w:rFonts w:hint="eastAsia" w:ascii="Times New Roman" w:hAnsi="Times New Roman" w:eastAsia="仿宋_GB2312" w:cs="Times New Roman"/>
            <w:sz w:val="32"/>
            <w:szCs w:val="32"/>
            <w:highlight w:val="none"/>
            <w:lang w:val="en-US" w:eastAsia="zh-CN"/>
          </w:rPr>
          <w:t>开支</w:t>
        </w:r>
      </w:ins>
      <w:ins w:id="115" w:author="Scare" w:date="2025-11-06T11:57:34Z">
        <w:r>
          <w:rPr>
            <w:rFonts w:hint="eastAsia" w:ascii="Times New Roman" w:hAnsi="Times New Roman" w:eastAsia="仿宋_GB2312" w:cs="Times New Roman"/>
            <w:sz w:val="32"/>
            <w:szCs w:val="32"/>
            <w:highlight w:val="none"/>
            <w:lang w:val="en-US" w:eastAsia="zh-CN"/>
          </w:rPr>
          <w:t>培训费</w:t>
        </w:r>
      </w:ins>
      <w:ins w:id="116" w:author="Scare" w:date="2025-11-06T11:57:35Z">
        <w:r>
          <w:rPr>
            <w:rFonts w:hint="eastAsia" w:ascii="Times New Roman" w:hAnsi="Times New Roman" w:eastAsia="仿宋_GB2312" w:cs="Times New Roman"/>
            <w:sz w:val="32"/>
            <w:szCs w:val="32"/>
            <w:highlight w:val="none"/>
            <w:lang w:val="en-US" w:eastAsia="zh-CN"/>
          </w:rPr>
          <w:t>0</w:t>
        </w:r>
      </w:ins>
      <w:ins w:id="117" w:author="Scare" w:date="2025-11-06T11:57:36Z">
        <w:r>
          <w:rPr>
            <w:rFonts w:hint="eastAsia" w:ascii="Times New Roman" w:hAnsi="Times New Roman" w:eastAsia="仿宋_GB2312" w:cs="Times New Roman"/>
            <w:sz w:val="32"/>
            <w:szCs w:val="32"/>
            <w:highlight w:val="none"/>
            <w:lang w:val="en-US" w:eastAsia="zh-CN"/>
          </w:rPr>
          <w:t>万元</w:t>
        </w:r>
      </w:ins>
      <w:ins w:id="118" w:author="Scare" w:date="2025-11-06T11:57:37Z">
        <w:r>
          <w:rPr>
            <w:rFonts w:hint="eastAsia" w:ascii="Times New Roman" w:hAnsi="Times New Roman" w:eastAsia="仿宋_GB2312" w:cs="Times New Roman"/>
            <w:sz w:val="32"/>
            <w:szCs w:val="32"/>
            <w:highlight w:val="none"/>
            <w:lang w:val="en-US" w:eastAsia="zh-CN"/>
          </w:rPr>
          <w:t>，</w:t>
        </w:r>
      </w:ins>
      <w:ins w:id="119" w:author="Scare" w:date="2025-11-06T11:57:38Z">
        <w:r>
          <w:rPr>
            <w:rFonts w:hint="eastAsia" w:ascii="Times New Roman" w:hAnsi="Times New Roman" w:eastAsia="仿宋_GB2312" w:cs="Times New Roman"/>
            <w:sz w:val="32"/>
            <w:szCs w:val="32"/>
            <w:highlight w:val="none"/>
            <w:lang w:val="en-US" w:eastAsia="zh-CN"/>
          </w:rPr>
          <w:t>人数0</w:t>
        </w:r>
      </w:ins>
      <w:ins w:id="120" w:author="Scare" w:date="2025-11-06T11:57:39Z">
        <w:r>
          <w:rPr>
            <w:rFonts w:hint="eastAsia" w:ascii="Times New Roman" w:hAnsi="Times New Roman" w:eastAsia="仿宋_GB2312" w:cs="Times New Roman"/>
            <w:sz w:val="32"/>
            <w:szCs w:val="32"/>
            <w:highlight w:val="none"/>
            <w:lang w:val="en-US" w:eastAsia="zh-CN"/>
          </w:rPr>
          <w:t>人</w:t>
        </w:r>
      </w:ins>
      <w:ins w:id="121" w:author="Scare" w:date="2025-11-06T11:57:40Z">
        <w:r>
          <w:rPr>
            <w:rFonts w:hint="eastAsia" w:ascii="Times New Roman" w:hAnsi="Times New Roman" w:eastAsia="仿宋_GB2312" w:cs="Times New Roman"/>
            <w:sz w:val="32"/>
            <w:szCs w:val="32"/>
            <w:highlight w:val="none"/>
            <w:lang w:val="en-US" w:eastAsia="zh-CN"/>
          </w:rPr>
          <w:t>；</w:t>
        </w:r>
      </w:ins>
      <w:ins w:id="122" w:author="Scare" w:date="2025-11-06T11:57:42Z">
        <w:r>
          <w:rPr>
            <w:rFonts w:hint="eastAsia" w:ascii="Times New Roman" w:hAnsi="Times New Roman" w:eastAsia="仿宋_GB2312" w:cs="Times New Roman"/>
            <w:sz w:val="32"/>
            <w:szCs w:val="32"/>
            <w:highlight w:val="none"/>
            <w:lang w:val="en-US" w:eastAsia="zh-CN"/>
          </w:rPr>
          <w:t>未</w:t>
        </w:r>
      </w:ins>
      <w:ins w:id="123" w:author="Scare" w:date="2025-11-06T11:58:23Z">
        <w:r>
          <w:rPr>
            <w:rFonts w:eastAsia="仿宋_GB2312"/>
            <w:kern w:val="0"/>
            <w:sz w:val="32"/>
            <w:szCs w:val="32"/>
          </w:rPr>
          <w:t>节庆、晚会、论坛、赛事活动，开支</w:t>
        </w:r>
      </w:ins>
      <w:ins w:id="124" w:author="Scare" w:date="2025-11-06T11:58:25Z">
        <w:r>
          <w:rPr>
            <w:rFonts w:hint="eastAsia" w:eastAsia="仿宋_GB2312"/>
            <w:sz w:val="32"/>
            <w:szCs w:val="32"/>
            <w:u w:val="single"/>
            <w:lang w:val="en-US" w:eastAsia="zh-CN"/>
          </w:rPr>
          <w:t>0</w:t>
        </w:r>
      </w:ins>
      <w:ins w:id="125" w:author="Scare" w:date="2025-11-06T11:58:23Z">
        <w:r>
          <w:rPr>
            <w:rFonts w:eastAsia="仿宋_GB2312"/>
            <w:kern w:val="0"/>
            <w:sz w:val="32"/>
            <w:szCs w:val="32"/>
          </w:rPr>
          <w:t>万元</w:t>
        </w:r>
      </w:ins>
      <w:ins w:id="126" w:author="Scare" w:date="2025-11-06T11:58:27Z">
        <w:r>
          <w:rPr>
            <w:rFonts w:hint="eastAsia" w:eastAsia="仿宋_GB2312"/>
            <w:kern w:val="0"/>
            <w:sz w:val="32"/>
            <w:szCs w:val="32"/>
            <w:lang w:eastAsia="zh-CN"/>
          </w:rPr>
          <w:t>。</w:t>
        </w:r>
      </w:ins>
    </w:p>
    <w:p w14:paraId="1670BF6D">
      <w:pPr>
        <w:pStyle w:val="17"/>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十一、关于政府采购支出说明</w:t>
      </w:r>
    </w:p>
    <w:p w14:paraId="349CBA0C">
      <w:pPr>
        <w:pStyle w:val="17"/>
        <w:overflowPunct w:val="0"/>
        <w:autoSpaceDE/>
        <w:autoSpaceDN/>
        <w:spacing w:line="600" w:lineRule="exact"/>
        <w:ind w:firstLine="640" w:firstLineChars="200"/>
        <w:jc w:val="both"/>
        <w:rPr>
          <w:ins w:id="127" w:author="Scare" w:date="2025-11-06T11:58:47Z"/>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本部门2024年度政府采购支出总额</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万元，其中：政府采购货物支出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万元、政府采购工程支出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万元、政府采购服务支出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万元。授予中小企业合同金额</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w:t>
      </w:r>
      <w:del w:id="128" w:author="Scare" w:date="2025-11-06T11:58:32Z">
        <w:r>
          <w:rPr>
            <w:rFonts w:hint="default" w:ascii="Times New Roman" w:hAnsi="Times New Roman" w:eastAsia="仿宋_GB2312" w:cs="Times New Roman"/>
            <w:sz w:val="32"/>
            <w:szCs w:val="32"/>
            <w:highlight w:val="none"/>
            <w:lang w:val="en-US"/>
          </w:rPr>
          <w:delText>占政府采购支出总额的0%</w:delText>
        </w:r>
      </w:del>
      <w:ins w:id="129" w:author="Scare" w:date="2025-11-06T11:58:33Z">
        <w:r>
          <w:rPr>
            <w:rFonts w:hint="eastAsia" w:ascii="Times New Roman" w:hAnsi="Times New Roman" w:eastAsia="仿宋_GB2312" w:cs="Times New Roman"/>
            <w:sz w:val="32"/>
            <w:szCs w:val="32"/>
            <w:highlight w:val="none"/>
            <w:lang w:val="en-US" w:eastAsia="zh-CN"/>
          </w:rPr>
          <w:t>政府采购</w:t>
        </w:r>
      </w:ins>
      <w:ins w:id="130" w:author="Scare" w:date="2025-11-06T11:58:34Z">
        <w:r>
          <w:rPr>
            <w:rFonts w:hint="eastAsia" w:ascii="Times New Roman" w:hAnsi="Times New Roman" w:eastAsia="仿宋_GB2312" w:cs="Times New Roman"/>
            <w:sz w:val="32"/>
            <w:szCs w:val="32"/>
            <w:highlight w:val="none"/>
            <w:lang w:val="en-US" w:eastAsia="zh-CN"/>
          </w:rPr>
          <w:t>总数</w:t>
        </w:r>
      </w:ins>
      <w:ins w:id="131" w:author="Scare" w:date="2025-11-06T11:58:36Z">
        <w:r>
          <w:rPr>
            <w:rFonts w:hint="eastAsia" w:ascii="Times New Roman" w:hAnsi="Times New Roman" w:eastAsia="仿宋_GB2312" w:cs="Times New Roman"/>
            <w:sz w:val="32"/>
            <w:szCs w:val="32"/>
            <w:highlight w:val="none"/>
            <w:lang w:val="en-US" w:eastAsia="zh-CN"/>
          </w:rPr>
          <w:t>为0</w:t>
        </w:r>
      </w:ins>
      <w:r>
        <w:rPr>
          <w:rFonts w:ascii="Times New Roman" w:hAnsi="Times New Roman" w:eastAsia="仿宋_GB2312" w:cs="Times New Roman"/>
          <w:sz w:val="32"/>
          <w:szCs w:val="32"/>
          <w:highlight w:val="none"/>
        </w:rPr>
        <w:t>，</w:t>
      </w:r>
      <w:ins w:id="132" w:author="Scare" w:date="2025-11-06T11:58:38Z">
        <w:r>
          <w:rPr>
            <w:rFonts w:hint="eastAsia" w:ascii="Times New Roman" w:hAnsi="Times New Roman" w:eastAsia="仿宋_GB2312" w:cs="Times New Roman"/>
            <w:sz w:val="32"/>
            <w:szCs w:val="32"/>
            <w:highlight w:val="none"/>
            <w:lang w:val="en-US" w:eastAsia="zh-CN"/>
          </w:rPr>
          <w:t>无法</w:t>
        </w:r>
      </w:ins>
      <w:ins w:id="133" w:author="Scare" w:date="2025-11-06T11:58:39Z">
        <w:r>
          <w:rPr>
            <w:rFonts w:hint="eastAsia" w:ascii="Times New Roman" w:hAnsi="Times New Roman" w:eastAsia="仿宋_GB2312" w:cs="Times New Roman"/>
            <w:sz w:val="32"/>
            <w:szCs w:val="32"/>
            <w:highlight w:val="none"/>
            <w:lang w:val="en-US" w:eastAsia="zh-CN"/>
          </w:rPr>
          <w:t>计算</w:t>
        </w:r>
      </w:ins>
      <w:ins w:id="134" w:author="Scare" w:date="2025-11-06T11:58:42Z">
        <w:r>
          <w:rPr>
            <w:rFonts w:hint="eastAsia" w:ascii="Times New Roman" w:hAnsi="Times New Roman" w:eastAsia="仿宋_GB2312" w:cs="Times New Roman"/>
            <w:sz w:val="32"/>
            <w:szCs w:val="32"/>
            <w:highlight w:val="none"/>
            <w:lang w:val="en-US" w:eastAsia="zh-CN"/>
          </w:rPr>
          <w:t>百分比，</w:t>
        </w:r>
      </w:ins>
      <w:r>
        <w:rPr>
          <w:rFonts w:ascii="Times New Roman" w:hAnsi="Times New Roman" w:eastAsia="仿宋_GB2312" w:cs="Times New Roman"/>
          <w:sz w:val="32"/>
          <w:szCs w:val="32"/>
          <w:highlight w:val="none"/>
        </w:rPr>
        <w:t>其中：授予小微企业合同金额</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万元</w:t>
      </w:r>
      <w:del w:id="135" w:author="Scare" w:date="2025-11-06T11:58:46Z">
        <w:r>
          <w:rPr>
            <w:rFonts w:ascii="Times New Roman" w:hAnsi="Times New Roman" w:eastAsia="仿宋_GB2312" w:cs="Times New Roman"/>
            <w:sz w:val="32"/>
            <w:szCs w:val="32"/>
            <w:highlight w:val="none"/>
          </w:rPr>
          <w:delText>，</w:delText>
        </w:r>
      </w:del>
      <w:del w:id="136" w:author="Scare" w:date="2025-11-06T11:58:46Z">
        <w:r>
          <w:rPr>
            <w:rFonts w:ascii="Times New Roman" w:hAnsi="Times New Roman" w:eastAsia="仿宋_GB2312" w:cs="Times New Roman"/>
            <w:color w:val="auto"/>
            <w:sz w:val="32"/>
            <w:szCs w:val="32"/>
            <w:highlight w:val="none"/>
          </w:rPr>
          <w:delText>占授予中小企业合同金额的</w:delText>
        </w:r>
      </w:del>
      <w:del w:id="137" w:author="Scare" w:date="2025-11-06T11:58:46Z">
        <w:r>
          <w:rPr>
            <w:rFonts w:hint="eastAsia" w:ascii="Times New Roman" w:hAnsi="Times New Roman" w:eastAsia="仿宋_GB2312" w:cs="Times New Roman"/>
            <w:color w:val="auto"/>
            <w:sz w:val="32"/>
            <w:szCs w:val="32"/>
            <w:highlight w:val="none"/>
          </w:rPr>
          <w:delText>0</w:delText>
        </w:r>
      </w:del>
      <w:del w:id="138" w:author="Scare" w:date="2025-11-06T11:58:46Z">
        <w:r>
          <w:rPr>
            <w:rFonts w:ascii="Times New Roman" w:hAnsi="Times New Roman" w:eastAsia="仿宋_GB2312" w:cs="Times New Roman"/>
            <w:color w:val="auto"/>
            <w:sz w:val="32"/>
            <w:szCs w:val="32"/>
            <w:highlight w:val="none"/>
          </w:rPr>
          <w:delText>%。货物采购授予中小企业合同金额占货物支出金额的</w:delText>
        </w:r>
      </w:del>
      <w:del w:id="139" w:author="Scare" w:date="2025-11-06T11:58:46Z">
        <w:r>
          <w:rPr>
            <w:rFonts w:hint="eastAsia" w:ascii="Times New Roman" w:hAnsi="Times New Roman" w:eastAsia="仿宋_GB2312" w:cs="Times New Roman"/>
            <w:color w:val="auto"/>
            <w:sz w:val="32"/>
            <w:szCs w:val="32"/>
            <w:highlight w:val="none"/>
          </w:rPr>
          <w:delText>0</w:delText>
        </w:r>
      </w:del>
      <w:del w:id="140" w:author="Scare" w:date="2025-11-06T11:58:46Z">
        <w:r>
          <w:rPr>
            <w:rFonts w:ascii="Times New Roman" w:hAnsi="Times New Roman" w:eastAsia="仿宋_GB2312" w:cs="Times New Roman"/>
            <w:color w:val="auto"/>
            <w:sz w:val="32"/>
            <w:szCs w:val="32"/>
            <w:highlight w:val="none"/>
          </w:rPr>
          <w:delText>%，工程采购授予中小企业合同金额占工程支出金额的</w:delText>
        </w:r>
      </w:del>
      <w:del w:id="141" w:author="Scare" w:date="2025-11-06T11:58:46Z">
        <w:r>
          <w:rPr>
            <w:rFonts w:hint="eastAsia" w:ascii="Times New Roman" w:hAnsi="Times New Roman" w:eastAsia="仿宋_GB2312" w:cs="Times New Roman"/>
            <w:color w:val="auto"/>
            <w:sz w:val="32"/>
            <w:szCs w:val="32"/>
            <w:highlight w:val="none"/>
          </w:rPr>
          <w:delText>0</w:delText>
        </w:r>
      </w:del>
      <w:del w:id="142" w:author="Scare" w:date="2025-11-06T11:58:46Z">
        <w:r>
          <w:rPr>
            <w:rFonts w:ascii="Times New Roman" w:hAnsi="Times New Roman" w:eastAsia="仿宋_GB2312" w:cs="Times New Roman"/>
            <w:color w:val="auto"/>
            <w:sz w:val="32"/>
            <w:szCs w:val="32"/>
            <w:highlight w:val="none"/>
          </w:rPr>
          <w:delText>%，服务采购授予中小企业合同金额占服务支出金额的</w:delText>
        </w:r>
      </w:del>
      <w:del w:id="143" w:author="Scare" w:date="2025-11-06T11:58:46Z">
        <w:r>
          <w:rPr>
            <w:rFonts w:hint="eastAsia" w:ascii="Times New Roman" w:hAnsi="Times New Roman" w:eastAsia="仿宋_GB2312" w:cs="Times New Roman"/>
            <w:color w:val="auto"/>
            <w:sz w:val="32"/>
            <w:szCs w:val="32"/>
            <w:highlight w:val="none"/>
          </w:rPr>
          <w:delText>0</w:delText>
        </w:r>
      </w:del>
      <w:del w:id="144" w:author="Scare" w:date="2025-11-06T11:58:46Z">
        <w:r>
          <w:rPr>
            <w:rFonts w:ascii="Times New Roman" w:hAnsi="Times New Roman" w:eastAsia="仿宋_GB2312" w:cs="Times New Roman"/>
            <w:color w:val="auto"/>
            <w:sz w:val="32"/>
            <w:szCs w:val="32"/>
            <w:highlight w:val="none"/>
          </w:rPr>
          <w:delText>%</w:delText>
        </w:r>
      </w:del>
      <w:r>
        <w:rPr>
          <w:rFonts w:ascii="Times New Roman" w:hAnsi="Times New Roman" w:eastAsia="仿宋_GB2312" w:cs="Times New Roman"/>
          <w:color w:val="auto"/>
          <w:sz w:val="32"/>
          <w:szCs w:val="32"/>
          <w:highlight w:val="none"/>
        </w:rPr>
        <w:t>。</w:t>
      </w:r>
    </w:p>
    <w:p w14:paraId="49343217">
      <w:pPr>
        <w:pStyle w:val="17"/>
        <w:overflowPunct w:val="0"/>
        <w:autoSpaceDE/>
        <w:autoSpaceDN/>
        <w:spacing w:line="600" w:lineRule="exact"/>
        <w:ind w:firstLine="640" w:firstLineChars="200"/>
        <w:jc w:val="both"/>
        <w:rPr>
          <w:rFonts w:ascii="Times New Roman" w:hAnsi="Times New Roman" w:cs="Times New Roman"/>
          <w:bCs/>
          <w:color w:val="auto"/>
          <w:sz w:val="32"/>
          <w:szCs w:val="32"/>
          <w:highlight w:val="none"/>
        </w:rPr>
      </w:pPr>
      <w:r>
        <w:rPr>
          <w:rFonts w:ascii="Times New Roman" w:hAnsi="Times New Roman" w:cs="Times New Roman"/>
          <w:bCs/>
          <w:color w:val="auto"/>
          <w:sz w:val="32"/>
          <w:szCs w:val="32"/>
          <w:highlight w:val="none"/>
        </w:rPr>
        <w:t>十二、关于国有资产占用情况说明</w:t>
      </w:r>
    </w:p>
    <w:p w14:paraId="67573BC8">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截至2024年12月31日，部门（单位）共有车辆</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辆，其中，副部（省）级及以上领导用车</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辆、主要负责人用车</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辆、机要通信用车</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辆、应急保障用车</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辆、执法执勤用车</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辆、特种专业技术用车</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辆、离退休干部服务用车</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辆、其他用车</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辆</w:t>
      </w:r>
      <w:del w:id="145" w:author="Scare" w:date="2025-11-06T11:58:51Z">
        <w:bookmarkStart w:id="3" w:name="_GoBack"/>
        <w:bookmarkEnd w:id="3"/>
        <w:r>
          <w:rPr>
            <w:rFonts w:ascii="Times New Roman" w:hAnsi="Times New Roman" w:eastAsia="仿宋_GB2312" w:cs="Times New Roman"/>
            <w:color w:val="auto"/>
            <w:sz w:val="32"/>
            <w:szCs w:val="32"/>
            <w:highlight w:val="none"/>
          </w:rPr>
          <w:delText>，其他用车主要是……</w:delText>
        </w:r>
      </w:del>
      <w:r>
        <w:rPr>
          <w:rFonts w:ascii="Times New Roman" w:hAnsi="Times New Roman" w:eastAsia="仿宋_GB2312" w:cs="Times New Roman"/>
          <w:color w:val="auto"/>
          <w:sz w:val="32"/>
          <w:szCs w:val="32"/>
          <w:highlight w:val="none"/>
        </w:rPr>
        <w:t>；单位价值100万元以上设备（不含车辆</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台（套）。</w:t>
      </w:r>
    </w:p>
    <w:p w14:paraId="1330F110">
      <w:pPr>
        <w:pStyle w:val="17"/>
        <w:overflowPunct w:val="0"/>
        <w:autoSpaceDE/>
        <w:autoSpaceDN/>
        <w:spacing w:line="600" w:lineRule="exact"/>
        <w:ind w:firstLine="640" w:firstLineChars="200"/>
        <w:jc w:val="both"/>
        <w:rPr>
          <w:rFonts w:ascii="Times New Roman" w:hAnsi="Times New Roman" w:cs="Times New Roman"/>
          <w:bCs/>
          <w:color w:val="auto"/>
          <w:sz w:val="32"/>
          <w:szCs w:val="32"/>
          <w:highlight w:val="none"/>
        </w:rPr>
      </w:pPr>
      <w:r>
        <w:rPr>
          <w:rFonts w:ascii="Times New Roman" w:hAnsi="Times New Roman" w:cs="Times New Roman"/>
          <w:bCs/>
          <w:color w:val="auto"/>
          <w:sz w:val="32"/>
          <w:szCs w:val="32"/>
          <w:highlight w:val="none"/>
        </w:rPr>
        <w:t>十三、关于</w:t>
      </w:r>
      <w:r>
        <w:rPr>
          <w:rFonts w:ascii="Times New Roman" w:hAnsi="Times New Roman" w:eastAsia="仿宋_GB2312" w:cs="Times New Roman"/>
          <w:color w:val="auto"/>
          <w:sz w:val="32"/>
          <w:szCs w:val="32"/>
          <w:highlight w:val="none"/>
        </w:rPr>
        <w:t>2024</w:t>
      </w:r>
      <w:r>
        <w:rPr>
          <w:rFonts w:ascii="Times New Roman" w:hAnsi="Times New Roman" w:cs="Times New Roman"/>
          <w:bCs/>
          <w:color w:val="auto"/>
          <w:sz w:val="32"/>
          <w:szCs w:val="32"/>
          <w:highlight w:val="none"/>
        </w:rPr>
        <w:t>年度预算绩效情况的说明</w:t>
      </w:r>
    </w:p>
    <w:p w14:paraId="7C82DAF2">
      <w:pPr>
        <w:overflowPunct w:val="0"/>
        <w:spacing w:line="600" w:lineRule="exact"/>
        <w:ind w:firstLine="640" w:firstLineChars="200"/>
        <w:rPr>
          <w:rFonts w:ascii="Times New Roman" w:hAnsi="Times New Roman" w:eastAsia="楷体" w:cs="Times New Roman"/>
          <w:b/>
          <w:bCs/>
          <w:sz w:val="32"/>
          <w:szCs w:val="32"/>
          <w:highlight w:val="none"/>
        </w:rPr>
      </w:pPr>
      <w:r>
        <w:rPr>
          <w:rFonts w:ascii="Times New Roman" w:hAnsi="Times New Roman" w:eastAsia="楷体_GB2312" w:cs="Times New Roman"/>
          <w:b/>
          <w:bCs/>
          <w:sz w:val="32"/>
          <w:szCs w:val="32"/>
          <w:highlight w:val="none"/>
        </w:rPr>
        <w:t>（一）绩效评价工作开展情况。</w:t>
      </w:r>
      <w:r>
        <w:rPr>
          <w:rFonts w:ascii="Times New Roman" w:hAnsi="Times New Roman" w:eastAsia="仿宋_GB2312" w:cs="Times New Roman"/>
          <w:b/>
          <w:bCs/>
          <w:kern w:val="0"/>
          <w:sz w:val="32"/>
          <w:szCs w:val="32"/>
          <w:highlight w:val="none"/>
        </w:rPr>
        <w:t>一是绩效自评开展情况。</w:t>
      </w:r>
      <w:r>
        <w:rPr>
          <w:rFonts w:hint="eastAsia" w:ascii="Times New Roman" w:hAnsi="Times New Roman" w:eastAsia="仿宋_GB2312" w:cs="Times New Roman"/>
          <w:b/>
          <w:bCs/>
          <w:kern w:val="0"/>
          <w:sz w:val="32"/>
          <w:szCs w:val="32"/>
          <w:highlight w:val="none"/>
        </w:rPr>
        <w:t>　　　</w:t>
      </w:r>
      <w:r>
        <w:rPr>
          <w:rFonts w:ascii="Times New Roman" w:hAnsi="Times New Roman" w:eastAsia="仿宋_GB2312" w:cs="Times New Roman"/>
          <w:kern w:val="0"/>
          <w:sz w:val="32"/>
          <w:szCs w:val="32"/>
          <w:highlight w:val="none"/>
        </w:rPr>
        <w:t>组织对2024年度本部门（单位）整体支出开展绩效自评，涉及项目</w:t>
      </w:r>
      <w:r>
        <w:rPr>
          <w:rFonts w:hint="eastAsia" w:ascii="Times New Roman" w:hAnsi="Times New Roman" w:eastAsia="仿宋_GB2312" w:cs="Times New Roman"/>
          <w:kern w:val="0"/>
          <w:sz w:val="32"/>
          <w:szCs w:val="32"/>
          <w:highlight w:val="none"/>
        </w:rPr>
        <w:t>1</w:t>
      </w:r>
      <w:r>
        <w:rPr>
          <w:rFonts w:ascii="Times New Roman" w:hAnsi="Times New Roman" w:eastAsia="仿宋_GB2312" w:cs="Times New Roman"/>
          <w:kern w:val="0"/>
          <w:sz w:val="32"/>
          <w:szCs w:val="32"/>
          <w:highlight w:val="none"/>
        </w:rPr>
        <w:t>个，共涉及资金</w:t>
      </w:r>
      <w:r>
        <w:rPr>
          <w:rFonts w:hint="eastAsia" w:ascii="Times New Roman" w:hAnsi="Times New Roman" w:eastAsia="仿宋_GB2312" w:cs="Times New Roman"/>
          <w:kern w:val="0"/>
          <w:sz w:val="32"/>
          <w:szCs w:val="32"/>
          <w:highlight w:val="none"/>
        </w:rPr>
        <w:t>11</w:t>
      </w:r>
      <w:r>
        <w:rPr>
          <w:rFonts w:ascii="Times New Roman" w:hAnsi="Times New Roman" w:eastAsia="仿宋_GB2312" w:cs="Times New Roman"/>
          <w:kern w:val="0"/>
          <w:sz w:val="32"/>
          <w:szCs w:val="32"/>
          <w:highlight w:val="none"/>
        </w:rPr>
        <w:t>万元。其中，一般公共预算项目</w:t>
      </w:r>
      <w:r>
        <w:rPr>
          <w:rFonts w:hint="eastAsia" w:ascii="Times New Roman" w:hAnsi="Times New Roman" w:eastAsia="仿宋_GB2312" w:cs="Times New Roman"/>
          <w:kern w:val="0"/>
          <w:sz w:val="32"/>
          <w:szCs w:val="32"/>
          <w:highlight w:val="none"/>
        </w:rPr>
        <w:t>1</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rPr>
        <w:t>11</w:t>
      </w:r>
      <w:r>
        <w:rPr>
          <w:rFonts w:ascii="Times New Roman" w:hAnsi="Times New Roman" w:eastAsia="仿宋_GB2312" w:cs="Times New Roman"/>
          <w:kern w:val="0"/>
          <w:sz w:val="32"/>
          <w:szCs w:val="32"/>
          <w:highlight w:val="none"/>
        </w:rPr>
        <w:t xml:space="preserve"> 万元，占一般公共预算支出总额的</w:t>
      </w:r>
      <w:r>
        <w:rPr>
          <w:rFonts w:hint="eastAsia" w:ascii="Times New Roman" w:hAnsi="Times New Roman" w:eastAsia="仿宋_GB2312" w:cs="Times New Roman"/>
          <w:kern w:val="0"/>
          <w:sz w:val="32"/>
          <w:szCs w:val="32"/>
          <w:highlight w:val="none"/>
        </w:rPr>
        <w:t>3.46</w:t>
      </w:r>
      <w:r>
        <w:rPr>
          <w:rFonts w:ascii="Times New Roman" w:hAnsi="Times New Roman" w:eastAsia="仿宋_GB2312" w:cs="Times New Roman"/>
          <w:kern w:val="0"/>
          <w:sz w:val="32"/>
          <w:szCs w:val="32"/>
          <w:highlight w:val="none"/>
        </w:rPr>
        <w:t>%；政府性基金预算项目</w:t>
      </w:r>
      <w:r>
        <w:rPr>
          <w:rFonts w:hint="eastAsia" w:ascii="Times New Roman" w:hAnsi="Times New Roman" w:eastAsia="仿宋_GB2312" w:cs="Times New Roman"/>
          <w:kern w:val="0"/>
          <w:sz w:val="32"/>
          <w:szCs w:val="32"/>
          <w:highlight w:val="none"/>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rPr>
        <w:t>0</w:t>
      </w:r>
      <w:r>
        <w:rPr>
          <w:rFonts w:ascii="Times New Roman" w:hAnsi="Times New Roman" w:eastAsia="仿宋_GB2312" w:cs="Times New Roman"/>
          <w:kern w:val="0"/>
          <w:sz w:val="32"/>
          <w:szCs w:val="32"/>
          <w:highlight w:val="none"/>
        </w:rPr>
        <w:t>万元，占政府性基金预算支出总额的</w:t>
      </w:r>
      <w:r>
        <w:rPr>
          <w:rFonts w:hint="eastAsia" w:ascii="Times New Roman" w:hAnsi="Times New Roman" w:eastAsia="仿宋_GB2312" w:cs="Times New Roman"/>
          <w:kern w:val="0"/>
          <w:sz w:val="32"/>
          <w:szCs w:val="32"/>
          <w:highlight w:val="none"/>
        </w:rPr>
        <w:t>0</w:t>
      </w:r>
      <w:r>
        <w:rPr>
          <w:rFonts w:ascii="Times New Roman" w:hAnsi="Times New Roman" w:eastAsia="仿宋_GB2312" w:cs="Times New Roman"/>
          <w:kern w:val="0"/>
          <w:sz w:val="32"/>
          <w:szCs w:val="32"/>
          <w:highlight w:val="none"/>
        </w:rPr>
        <w:t>%；国有资本经营预算项目</w:t>
      </w:r>
      <w:r>
        <w:rPr>
          <w:rFonts w:hint="eastAsia" w:ascii="Times New Roman" w:hAnsi="Times New Roman" w:eastAsia="仿宋_GB2312" w:cs="Times New Roman"/>
          <w:kern w:val="0"/>
          <w:sz w:val="32"/>
          <w:szCs w:val="32"/>
          <w:highlight w:val="none"/>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rPr>
        <w:t>0</w:t>
      </w:r>
      <w:r>
        <w:rPr>
          <w:rFonts w:ascii="Times New Roman" w:hAnsi="Times New Roman" w:eastAsia="仿宋_GB2312" w:cs="Times New Roman"/>
          <w:kern w:val="0"/>
          <w:sz w:val="32"/>
          <w:szCs w:val="32"/>
          <w:highlight w:val="none"/>
        </w:rPr>
        <w:t xml:space="preserve"> 万元，占国有资本经营预算支出总额的</w:t>
      </w:r>
      <w:r>
        <w:rPr>
          <w:rFonts w:hint="eastAsia" w:ascii="Times New Roman" w:hAnsi="Times New Roman" w:eastAsia="仿宋_GB2312" w:cs="Times New Roman"/>
          <w:kern w:val="0"/>
          <w:sz w:val="32"/>
          <w:szCs w:val="32"/>
          <w:highlight w:val="none"/>
        </w:rPr>
        <w:t>0</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rPr>
        <w:t>0</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b/>
          <w:bCs/>
          <w:kern w:val="0"/>
          <w:sz w:val="32"/>
          <w:szCs w:val="32"/>
          <w:highlight w:val="none"/>
        </w:rPr>
        <w:t>二是部门评价开展情况</w:t>
      </w:r>
      <w:r>
        <w:rPr>
          <w:rFonts w:hint="eastAsia" w:ascii="Times New Roman" w:hAnsi="Times New Roman" w:eastAsia="仿宋_GB2312" w:cs="Times New Roman"/>
          <w:b/>
          <w:bCs/>
          <w:kern w:val="0"/>
          <w:sz w:val="32"/>
          <w:szCs w:val="32"/>
          <w:highlight w:val="none"/>
        </w:rPr>
        <w:t>：</w:t>
      </w:r>
      <w:r>
        <w:rPr>
          <w:rFonts w:ascii="Times New Roman" w:hAnsi="Times New Roman" w:eastAsia="仿宋_GB2312" w:cs="Times New Roman"/>
          <w:kern w:val="0"/>
          <w:sz w:val="32"/>
          <w:szCs w:val="32"/>
          <w:highlight w:val="none"/>
        </w:rPr>
        <w:t>对</w:t>
      </w:r>
      <w:r>
        <w:rPr>
          <w:rFonts w:hint="eastAsia" w:ascii="Times New Roman" w:hAnsi="Times New Roman" w:eastAsia="仿宋_GB2312" w:cs="Times New Roman"/>
          <w:kern w:val="0"/>
          <w:sz w:val="32"/>
          <w:szCs w:val="32"/>
          <w:highlight w:val="none"/>
        </w:rPr>
        <w:t>我</w:t>
      </w:r>
      <w:r>
        <w:rPr>
          <w:rFonts w:ascii="Times New Roman" w:hAnsi="Times New Roman" w:eastAsia="仿宋_GB2312" w:cs="Times New Roman"/>
          <w:kern w:val="0"/>
          <w:sz w:val="32"/>
          <w:szCs w:val="32"/>
          <w:highlight w:val="none"/>
        </w:rPr>
        <w:t>单位2024年度</w:t>
      </w:r>
      <w:r>
        <w:rPr>
          <w:rFonts w:hint="eastAsia" w:ascii="楷体_GB2312" w:eastAsia="楷体_GB2312" w:cs="楷体_GB2312"/>
          <w:color w:val="000000"/>
          <w:spacing w:val="-23"/>
          <w:sz w:val="32"/>
          <w:szCs w:val="32"/>
          <w:highlight w:val="none"/>
          <w:shd w:val="clear" w:color="auto" w:fill="FFFFFF"/>
        </w:rPr>
        <w:t>道路运输服务中心工资补助11万元。</w:t>
      </w:r>
      <w:r>
        <w:rPr>
          <w:rFonts w:hint="eastAsia" w:ascii="Times New Roman" w:hAnsi="Times New Roman" w:eastAsia="仿宋_GB2312" w:cs="Times New Roman"/>
          <w:kern w:val="0"/>
          <w:sz w:val="32"/>
          <w:szCs w:val="32"/>
          <w:highlight w:val="none"/>
        </w:rPr>
        <w:t>1</w:t>
      </w:r>
      <w:r>
        <w:rPr>
          <w:rFonts w:ascii="Times New Roman" w:hAnsi="Times New Roman" w:eastAsia="仿宋_GB2312" w:cs="Times New Roman"/>
          <w:kern w:val="0"/>
          <w:sz w:val="32"/>
          <w:szCs w:val="32"/>
          <w:highlight w:val="none"/>
        </w:rPr>
        <w:t>个项目开展了部门评价，涉及一般公共预算支出</w:t>
      </w:r>
      <w:r>
        <w:rPr>
          <w:rFonts w:hint="eastAsia" w:ascii="Times New Roman" w:hAnsi="Times New Roman" w:eastAsia="仿宋_GB2312" w:cs="Times New Roman"/>
          <w:sz w:val="32"/>
          <w:szCs w:val="32"/>
          <w:highlight w:val="none"/>
        </w:rPr>
        <w:t>11</w:t>
      </w:r>
      <w:r>
        <w:rPr>
          <w:rFonts w:ascii="Times New Roman" w:hAnsi="Times New Roman" w:eastAsia="仿宋_GB2312" w:cs="Times New Roman"/>
          <w:kern w:val="0"/>
          <w:sz w:val="32"/>
          <w:szCs w:val="32"/>
          <w:highlight w:val="none"/>
        </w:rPr>
        <w:t>万元，政府性基金预算支出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kern w:val="0"/>
          <w:sz w:val="32"/>
          <w:szCs w:val="32"/>
          <w:highlight w:val="none"/>
        </w:rPr>
        <w:t>万元，国有资本经营预算支出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kern w:val="0"/>
          <w:sz w:val="32"/>
          <w:szCs w:val="32"/>
          <w:highlight w:val="none"/>
        </w:rPr>
        <w:t>万元，社会保险基金预算支出</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kern w:val="0"/>
          <w:sz w:val="32"/>
          <w:szCs w:val="32"/>
          <w:highlight w:val="none"/>
        </w:rPr>
        <w:t>万元。</w:t>
      </w:r>
      <w:r>
        <w:rPr>
          <w:rFonts w:ascii="Times New Roman" w:hAnsi="Times New Roman" w:eastAsia="仿宋_GB2312" w:cs="Times New Roman"/>
          <w:b/>
          <w:bCs/>
          <w:kern w:val="0"/>
          <w:sz w:val="32"/>
          <w:szCs w:val="32"/>
          <w:highlight w:val="none"/>
        </w:rPr>
        <w:t>三是事前绩效评估开展情况。</w:t>
      </w:r>
      <w:r>
        <w:rPr>
          <w:rFonts w:ascii="Times New Roman" w:hAnsi="Times New Roman" w:eastAsia="仿宋_GB2312" w:cs="Times New Roman"/>
          <w:kern w:val="0"/>
          <w:sz w:val="32"/>
          <w:szCs w:val="32"/>
          <w:highlight w:val="none"/>
        </w:rPr>
        <w:t>组织对2024年度</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kern w:val="0"/>
          <w:sz w:val="32"/>
          <w:szCs w:val="32"/>
          <w:highlight w:val="none"/>
        </w:rPr>
        <w:t>个新增重大政策和</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kern w:val="0"/>
          <w:sz w:val="32"/>
          <w:szCs w:val="32"/>
          <w:highlight w:val="none"/>
        </w:rPr>
        <w:t>个重大项目开展事前绩效评估，共涉及资金</w:t>
      </w:r>
      <w:r>
        <w:rPr>
          <w:rFonts w:hint="eastAsia" w:ascii="Times New Roman" w:hAnsi="Times New Roman" w:eastAsia="仿宋_GB2312" w:cs="Times New Roman"/>
          <w:kern w:val="0"/>
          <w:sz w:val="32"/>
          <w:szCs w:val="32"/>
          <w:highlight w:val="none"/>
        </w:rPr>
        <w:t>0</w:t>
      </w:r>
      <w:r>
        <w:rPr>
          <w:rFonts w:ascii="Times New Roman" w:hAnsi="Times New Roman" w:eastAsia="仿宋_GB2312" w:cs="Times New Roman"/>
          <w:kern w:val="0"/>
          <w:sz w:val="32"/>
          <w:szCs w:val="32"/>
          <w:highlight w:val="none"/>
        </w:rPr>
        <w:t>万元。</w:t>
      </w:r>
    </w:p>
    <w:p w14:paraId="68EDCABD">
      <w:pPr>
        <w:pStyle w:val="23"/>
        <w:wordWrap w:val="0"/>
        <w:spacing w:line="500" w:lineRule="atLeast"/>
        <w:ind w:firstLine="739" w:firstLineChars="231"/>
        <w:rPr>
          <w:rFonts w:eastAsia="仿宋_GB2312"/>
          <w:sz w:val="32"/>
          <w:szCs w:val="32"/>
          <w:highlight w:val="none"/>
        </w:rPr>
      </w:pPr>
      <w:r>
        <w:rPr>
          <w:rFonts w:ascii="Times New Roman" w:hAnsi="Times New Roman" w:eastAsia="楷体_GB2312" w:cs="Times New Roman"/>
          <w:b/>
          <w:bCs/>
          <w:sz w:val="32"/>
          <w:szCs w:val="32"/>
          <w:highlight w:val="none"/>
        </w:rPr>
        <w:t>（二）绩效评价结果。</w:t>
      </w:r>
      <w:r>
        <w:rPr>
          <w:rFonts w:ascii="Times New Roman" w:hAnsi="Times New Roman" w:eastAsia="仿宋_GB2312" w:cs="Times New Roman"/>
          <w:b/>
          <w:bCs/>
          <w:kern w:val="0"/>
          <w:sz w:val="32"/>
          <w:szCs w:val="32"/>
          <w:highlight w:val="none"/>
        </w:rPr>
        <w:t>一是绩效自评结果。</w:t>
      </w:r>
      <w:r>
        <w:rPr>
          <w:rFonts w:ascii="Times New Roman" w:hAnsi="Times New Roman" w:eastAsia="仿宋_GB2312" w:cs="Times New Roman"/>
          <w:kern w:val="0"/>
          <w:sz w:val="32"/>
          <w:szCs w:val="32"/>
          <w:highlight w:val="none"/>
        </w:rPr>
        <w:t>2024年度本部门（单位）整体支出</w:t>
      </w:r>
      <w:r>
        <w:rPr>
          <w:rFonts w:ascii="Times New Roman" w:hAnsi="Times New Roman" w:eastAsia="仿宋_GB2312" w:cs="Times New Roman"/>
          <w:sz w:val="32"/>
          <w:szCs w:val="32"/>
          <w:highlight w:val="none"/>
        </w:rPr>
        <w:t>全年预算数</w:t>
      </w:r>
      <w:r>
        <w:rPr>
          <w:rFonts w:hint="eastAsia" w:ascii="Times New Roman" w:hAnsi="Times New Roman" w:eastAsia="仿宋_GB2312" w:cs="Times New Roman"/>
          <w:sz w:val="32"/>
          <w:szCs w:val="32"/>
          <w:highlight w:val="none"/>
        </w:rPr>
        <w:t>317.46</w:t>
      </w:r>
      <w:r>
        <w:rPr>
          <w:rFonts w:ascii="Times New Roman" w:hAnsi="Times New Roman" w:eastAsia="仿宋_GB2312" w:cs="Times New Roman"/>
          <w:sz w:val="32"/>
          <w:szCs w:val="32"/>
          <w:highlight w:val="none"/>
        </w:rPr>
        <w:t>万元，执行数</w:t>
      </w:r>
      <w:r>
        <w:rPr>
          <w:rFonts w:hint="eastAsia" w:ascii="Times New Roman" w:hAnsi="Times New Roman" w:eastAsia="仿宋_GB2312" w:cs="Times New Roman"/>
          <w:sz w:val="32"/>
          <w:szCs w:val="32"/>
          <w:highlight w:val="none"/>
        </w:rPr>
        <w:t>578.58</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rPr>
        <w:t>182.25</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，绩效自评得分</w:t>
      </w:r>
      <w:r>
        <w:rPr>
          <w:rFonts w:hint="eastAsia" w:ascii="Times New Roman" w:hAnsi="Times New Roman" w:eastAsia="仿宋_GB2312" w:cs="Times New Roman"/>
          <w:sz w:val="32"/>
          <w:szCs w:val="32"/>
          <w:highlight w:val="none"/>
        </w:rPr>
        <w:t>92</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0"/>
          <w:sz w:val="32"/>
          <w:szCs w:val="32"/>
          <w:highlight w:val="none"/>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优</w:t>
      </w:r>
      <w:r>
        <w:rPr>
          <w:rFonts w:ascii="Times New Roman" w:hAnsi="Times New Roman" w:eastAsia="仿宋_GB2312" w:cs="Times New Roman"/>
          <w:sz w:val="32"/>
          <w:szCs w:val="32"/>
          <w:highlight w:val="none"/>
        </w:rPr>
        <w:t>”。绩效目标完成情况：一是</w:t>
      </w:r>
      <w:r>
        <w:rPr>
          <w:rFonts w:hint="eastAsia" w:ascii="仿宋_GB2312" w:hAnsi="仿宋_GB2312" w:eastAsia="仿宋_GB2312" w:cs="仿宋_GB2312"/>
          <w:sz w:val="30"/>
          <w:szCs w:val="30"/>
          <w:highlight w:val="none"/>
        </w:rPr>
        <w:t>绩效评价目的能有效地发挥资金效益，按规定依法依规使用资金。</w:t>
      </w:r>
      <w:r>
        <w:rPr>
          <w:rFonts w:ascii="Times New Roman" w:hAnsi="Times New Roman" w:eastAsia="仿宋_GB2312" w:cs="Times New Roman"/>
          <w:sz w:val="32"/>
          <w:szCs w:val="32"/>
          <w:highlight w:val="none"/>
        </w:rPr>
        <w:t>二是</w:t>
      </w:r>
      <w:r>
        <w:rPr>
          <w:rFonts w:hint="eastAsia" w:ascii="仿宋_GB2312" w:hAnsi="仿宋_GB2312" w:eastAsia="仿宋_GB2312" w:cs="仿宋_GB2312"/>
          <w:sz w:val="30"/>
          <w:szCs w:val="30"/>
          <w:highlight w:val="none"/>
        </w:rPr>
        <w:t>项目实施加强了财政资金监管工作，确保了各项建设项目顺利实施；加强了内部管理，提高了财政资金使用效率和运行质量、预算执行进度。</w:t>
      </w:r>
      <w:r>
        <w:rPr>
          <w:rFonts w:ascii="Times New Roman" w:hAnsi="Times New Roman" w:eastAsia="仿宋_GB2312" w:cs="Times New Roman"/>
          <w:sz w:val="32"/>
          <w:szCs w:val="32"/>
          <w:highlight w:val="none"/>
        </w:rPr>
        <w:t>发现的主要问题及原因：一是</w:t>
      </w:r>
      <w:r>
        <w:rPr>
          <w:rFonts w:hint="eastAsia" w:ascii="仿宋_GB2312" w:hAnsi="仿宋_GB2312" w:eastAsia="仿宋_GB2312" w:cs="仿宋_GB2312"/>
          <w:sz w:val="30"/>
          <w:szCs w:val="30"/>
          <w:highlight w:val="none"/>
        </w:rPr>
        <w:t>绩效管理经验不足。由于全面实施预算绩效管理工作的开展时日尚短，还存在对绩效管理文件精神学习不够深入，内涵把握不够准确的问题。</w:t>
      </w:r>
      <w:r>
        <w:rPr>
          <w:rFonts w:ascii="Times New Roman" w:hAnsi="Times New Roman" w:eastAsia="仿宋_GB2312" w:cs="Times New Roman"/>
          <w:sz w:val="32"/>
          <w:szCs w:val="32"/>
          <w:highlight w:val="none"/>
        </w:rPr>
        <w:t>二是</w:t>
      </w:r>
      <w:r>
        <w:rPr>
          <w:rFonts w:hint="eastAsia" w:ascii="仿宋_GB2312" w:hAnsi="仿宋_GB2312" w:eastAsia="仿宋_GB2312" w:cs="仿宋_GB2312"/>
          <w:sz w:val="30"/>
          <w:szCs w:val="30"/>
          <w:highlight w:val="none"/>
        </w:rPr>
        <w:t>预算绩效指标编制不够准确。从实际执行来看，年初预算绩效指标设定不能准确评价项目的开展情况，需要加强文件学习，科学制定绩效指标</w:t>
      </w:r>
      <w:r>
        <w:rPr>
          <w:rFonts w:ascii="Times New Roman" w:hAnsi="Times New Roman" w:eastAsia="仿宋_GB2312" w:cs="Times New Roman"/>
          <w:sz w:val="32"/>
          <w:szCs w:val="32"/>
          <w:highlight w:val="none"/>
        </w:rPr>
        <w:t>。下一步改进措施：一是</w:t>
      </w:r>
      <w:r>
        <w:rPr>
          <w:rFonts w:hint="eastAsia" w:ascii="仿宋_GB2312" w:hAnsi="仿宋_GB2312" w:eastAsia="仿宋_GB2312" w:cs="仿宋_GB2312"/>
          <w:sz w:val="30"/>
          <w:szCs w:val="30"/>
          <w:highlight w:val="none"/>
        </w:rPr>
        <w:t>建议组织相关人员加强学习，提升绩效管理水平，重视和加强财务管理能力建设</w:t>
      </w:r>
      <w:r>
        <w:rPr>
          <w:rFonts w:ascii="Times New Roman" w:hAnsi="Times New Roman" w:eastAsia="仿宋_GB2312" w:cs="Times New Roman"/>
          <w:sz w:val="32"/>
          <w:szCs w:val="32"/>
          <w:highlight w:val="none"/>
        </w:rPr>
        <w:t>；二是</w:t>
      </w:r>
      <w:r>
        <w:rPr>
          <w:rFonts w:hint="eastAsia" w:ascii="仿宋_GB2312" w:hAnsi="仿宋_GB2312" w:eastAsia="仿宋_GB2312" w:cs="仿宋_GB2312"/>
          <w:sz w:val="30"/>
          <w:szCs w:val="30"/>
          <w:highlight w:val="none"/>
        </w:rPr>
        <w:t>抓好各项目管理人员和财务人员的培训和指导，提高预决算管理水平，增强预算绩效管理意识，提高项目绩效管理水平。</w:t>
      </w:r>
    </w:p>
    <w:p w14:paraId="23E99D6A">
      <w:pPr>
        <w:widowControl/>
        <w:spacing w:line="640" w:lineRule="exact"/>
        <w:ind w:firstLine="640" w:firstLineChars="200"/>
        <w:jc w:val="left"/>
        <w:rPr>
          <w:rFonts w:eastAsia="仿宋_GB2312"/>
          <w:sz w:val="32"/>
          <w:szCs w:val="32"/>
          <w:highlight w:val="none"/>
        </w:rPr>
      </w:pPr>
      <w:r>
        <w:rPr>
          <w:rFonts w:ascii="Times New Roman" w:hAnsi="Times New Roman" w:eastAsia="仿宋_GB2312"/>
          <w:b/>
          <w:bCs/>
          <w:kern w:val="0"/>
          <w:sz w:val="32"/>
          <w:szCs w:val="32"/>
          <w:highlight w:val="none"/>
        </w:rPr>
        <w:t>二是部门评价结果。</w:t>
      </w:r>
      <w:r>
        <w:rPr>
          <w:rFonts w:ascii="楷体_GB2312" w:eastAsia="楷体_GB2312" w:cs="楷体_GB2312"/>
          <w:color w:val="000000"/>
          <w:spacing w:val="-23"/>
          <w:sz w:val="32"/>
          <w:szCs w:val="32"/>
          <w:highlight w:val="none"/>
          <w:shd w:val="clear" w:color="auto" w:fill="FFFFFF"/>
        </w:rPr>
        <w:t>道路运输服务中心工资补助</w:t>
      </w:r>
      <w:r>
        <w:rPr>
          <w:rFonts w:ascii="Times New Roman" w:hAnsi="Times New Roman" w:eastAsia="仿宋_GB2312"/>
          <w:sz w:val="32"/>
          <w:szCs w:val="32"/>
          <w:highlight w:val="none"/>
        </w:rPr>
        <w:t>项目全年预算数11万元，执行数11万元，完成预算的100%</w:t>
      </w:r>
      <w:r>
        <w:rPr>
          <w:rFonts w:ascii="Times New Roman" w:hAnsi="Times New Roman" w:eastAsia="仿宋_GB2312"/>
          <w:kern w:val="0"/>
          <w:sz w:val="32"/>
          <w:szCs w:val="32"/>
          <w:highlight w:val="none"/>
        </w:rPr>
        <w:t>，</w:t>
      </w:r>
      <w:r>
        <w:rPr>
          <w:rFonts w:ascii="Times New Roman" w:hAnsi="Times New Roman" w:eastAsia="仿宋_GB2312"/>
          <w:sz w:val="32"/>
          <w:szCs w:val="32"/>
          <w:highlight w:val="none"/>
        </w:rPr>
        <w:t>部门评价得分92分，评价等级为“优”。发现的主要问题及原因：一是</w:t>
      </w:r>
      <w:r>
        <w:rPr>
          <w:rFonts w:hint="eastAsia" w:ascii="仿宋_GB2312" w:hAnsi="仿宋_GB2312" w:eastAsia="仿宋_GB2312" w:cs="仿宋_GB2312"/>
          <w:sz w:val="30"/>
          <w:szCs w:val="30"/>
          <w:highlight w:val="none"/>
        </w:rPr>
        <w:t>绩效管理经验不足。由于全面实施预算绩效管理工作的开展时日尚短，还存在对绩效管理文件精神学习不够深入，内涵把握不够准确的问题</w:t>
      </w:r>
      <w:r>
        <w:rPr>
          <w:rFonts w:ascii="Times New Roman" w:hAnsi="Times New Roman" w:eastAsia="仿宋_GB2312"/>
          <w:sz w:val="32"/>
          <w:szCs w:val="32"/>
          <w:highlight w:val="none"/>
        </w:rPr>
        <w:t>；二是</w:t>
      </w:r>
      <w:r>
        <w:rPr>
          <w:rFonts w:hint="eastAsia" w:ascii="仿宋_GB2312" w:hAnsi="仿宋_GB2312" w:eastAsia="仿宋_GB2312" w:cs="仿宋_GB2312"/>
          <w:sz w:val="30"/>
          <w:szCs w:val="30"/>
          <w:highlight w:val="none"/>
        </w:rPr>
        <w:t>项目实施加强了财政资金监管工作，确保了各项建设项目顺利实施；加强了内部管理，提高了财政资金使用效率和运行质量、预算执行进度</w:t>
      </w:r>
      <w:r>
        <w:rPr>
          <w:rFonts w:ascii="Times New Roman" w:hAnsi="Times New Roman" w:eastAsia="仿宋_GB2312"/>
          <w:sz w:val="32"/>
          <w:szCs w:val="32"/>
          <w:highlight w:val="none"/>
        </w:rPr>
        <w:t>。下一步改进措施：</w:t>
      </w:r>
      <w:r>
        <w:rPr>
          <w:rFonts w:hint="eastAsia" w:ascii="Times New Roman" w:hAnsi="Times New Roman" w:eastAsia="仿宋_GB2312" w:cs="Times New Roman"/>
          <w:sz w:val="32"/>
          <w:szCs w:val="32"/>
          <w:highlight w:val="none"/>
          <w:lang w:val="en-US" w:eastAsia="zh-CN"/>
        </w:rPr>
        <w:t>加强学习，提升绩效管理水平，重视和加强财务管理能力建设，抓好各项目管理人员和财务人员的培训和指导，提高预决算管理水平，增强预算绩效管理意识，提高项目绩效管理水平。</w:t>
      </w:r>
    </w:p>
    <w:p w14:paraId="28CF870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420" w:leftChars="200" w:firstLine="640" w:firstLineChars="200"/>
        <w:rPr>
          <w:rFonts w:hint="default" w:ascii="Times New Roman" w:hAnsi="Times New Roman" w:eastAsia="仿宋_GB2312"/>
          <w:bCs/>
          <w:sz w:val="32"/>
          <w:szCs w:val="32"/>
          <w:highlight w:val="none"/>
        </w:rPr>
      </w:pPr>
      <w:r>
        <w:rPr>
          <w:rFonts w:ascii="Times New Roman" w:hAnsi="Times New Roman" w:eastAsia="仿宋_GB2312"/>
          <w:kern w:val="0"/>
          <w:sz w:val="32"/>
          <w:szCs w:val="32"/>
          <w:highlight w:val="none"/>
        </w:rPr>
        <w:t>。</w:t>
      </w:r>
      <w:r>
        <w:rPr>
          <w:rFonts w:ascii="Times New Roman" w:hAnsi="Times New Roman" w:eastAsia="仿宋_GB2312"/>
          <w:b/>
          <w:bCs/>
          <w:kern w:val="0"/>
          <w:sz w:val="32"/>
          <w:szCs w:val="32"/>
          <w:highlight w:val="none"/>
        </w:rPr>
        <w:t>三是事前绩效评估结果。</w:t>
      </w:r>
      <w:r>
        <w:rPr>
          <w:rFonts w:ascii="Times New Roman" w:hAnsi="Times New Roman" w:eastAsia="仿宋_GB2312"/>
          <w:kern w:val="0"/>
          <w:sz w:val="32"/>
          <w:szCs w:val="32"/>
          <w:highlight w:val="none"/>
        </w:rPr>
        <w:t>2024年度</w:t>
      </w:r>
      <w:r>
        <w:rPr>
          <w:rFonts w:hint="eastAsia" w:ascii="Times New Roman" w:hAnsi="Times New Roman" w:eastAsia="仿宋_GB2312"/>
          <w:sz w:val="32"/>
          <w:szCs w:val="32"/>
          <w:highlight w:val="none"/>
          <w:lang w:val="en-US" w:eastAsia="zh-CN"/>
        </w:rPr>
        <w:t>0</w:t>
      </w:r>
      <w:r>
        <w:rPr>
          <w:rFonts w:ascii="Times New Roman" w:hAnsi="Times New Roman" w:eastAsia="仿宋_GB2312"/>
          <w:kern w:val="0"/>
          <w:sz w:val="32"/>
          <w:szCs w:val="32"/>
          <w:highlight w:val="none"/>
        </w:rPr>
        <w:t>个重大项目事前绩效评估，其中，</w:t>
      </w:r>
      <w:r>
        <w:rPr>
          <w:rFonts w:hint="eastAsia" w:ascii="Times New Roman" w:hAnsi="Times New Roman" w:eastAsia="仿宋_GB2312"/>
          <w:sz w:val="32"/>
          <w:szCs w:val="32"/>
          <w:highlight w:val="none"/>
          <w:lang w:val="en-US" w:eastAsia="zh-CN"/>
        </w:rPr>
        <w:t>1</w:t>
      </w:r>
      <w:r>
        <w:rPr>
          <w:rFonts w:ascii="Times New Roman" w:hAnsi="Times New Roman" w:eastAsia="仿宋_GB2312"/>
          <w:kern w:val="0"/>
          <w:sz w:val="32"/>
          <w:szCs w:val="32"/>
          <w:highlight w:val="none"/>
        </w:rPr>
        <w:t>个项目评估通过，涉及资金</w:t>
      </w:r>
      <w:r>
        <w:rPr>
          <w:rFonts w:hint="eastAsia" w:ascii="Times New Roman" w:hAnsi="Times New Roman" w:eastAsia="仿宋_GB2312"/>
          <w:sz w:val="32"/>
          <w:szCs w:val="32"/>
          <w:highlight w:val="none"/>
          <w:lang w:val="en-US" w:eastAsia="zh-CN"/>
        </w:rPr>
        <w:t>11</w:t>
      </w:r>
      <w:r>
        <w:rPr>
          <w:rFonts w:ascii="Times New Roman" w:hAnsi="Times New Roman" w:eastAsia="仿宋_GB2312"/>
          <w:kern w:val="0"/>
          <w:sz w:val="32"/>
          <w:szCs w:val="32"/>
          <w:highlight w:val="none"/>
        </w:rPr>
        <w:t>万元，</w:t>
      </w:r>
      <w:r>
        <w:rPr>
          <w:rFonts w:hint="eastAsia" w:ascii="Times New Roman" w:hAnsi="Times New Roman" w:eastAsia="仿宋_GB2312"/>
          <w:sz w:val="32"/>
          <w:szCs w:val="32"/>
          <w:highlight w:val="none"/>
          <w:lang w:val="en-US" w:eastAsia="zh-CN"/>
        </w:rPr>
        <w:t>0</w:t>
      </w:r>
      <w:r>
        <w:rPr>
          <w:rFonts w:ascii="Times New Roman" w:hAnsi="Times New Roman" w:eastAsia="仿宋_GB2312"/>
          <w:kern w:val="0"/>
          <w:sz w:val="32"/>
          <w:szCs w:val="32"/>
          <w:highlight w:val="none"/>
        </w:rPr>
        <w:t>个项目评估不通过，涉及资金</w:t>
      </w:r>
      <w:r>
        <w:rPr>
          <w:rFonts w:hint="eastAsia" w:ascii="Times New Roman" w:hAnsi="Times New Roman" w:eastAsia="仿宋_GB2312"/>
          <w:sz w:val="32"/>
          <w:szCs w:val="32"/>
          <w:highlight w:val="none"/>
          <w:lang w:val="en-US" w:eastAsia="zh-CN"/>
        </w:rPr>
        <w:t>0</w:t>
      </w:r>
      <w:r>
        <w:rPr>
          <w:rFonts w:ascii="Times New Roman" w:hAnsi="Times New Roman" w:eastAsia="仿宋_GB2312"/>
          <w:kern w:val="0"/>
          <w:sz w:val="32"/>
          <w:szCs w:val="32"/>
          <w:highlight w:val="none"/>
        </w:rPr>
        <w:t>万元。</w:t>
      </w:r>
    </w:p>
    <w:p w14:paraId="58E61374">
      <w:pPr>
        <w:pStyle w:val="17"/>
        <w:overflowPunct w:val="0"/>
        <w:autoSpaceDE/>
        <w:autoSpaceDN/>
        <w:spacing w:line="600" w:lineRule="exact"/>
        <w:ind w:firstLine="640" w:firstLineChars="200"/>
        <w:jc w:val="both"/>
        <w:rPr>
          <w:rFonts w:ascii="Times New Roman" w:hAnsi="Times New Roman" w:eastAsia="仿宋_GB2312" w:cs="Times New Roman"/>
          <w:color w:val="auto"/>
          <w:sz w:val="72"/>
          <w:szCs w:val="72"/>
          <w:highlight w:val="none"/>
        </w:rPr>
      </w:pPr>
      <w:r>
        <w:rPr>
          <w:rFonts w:ascii="Times New Roman" w:hAnsi="Times New Roman" w:eastAsia="楷体_GB2312" w:cs="Times New Roman"/>
          <w:b/>
          <w:bCs/>
          <w:color w:val="auto"/>
          <w:kern w:val="2"/>
          <w:sz w:val="32"/>
          <w:szCs w:val="32"/>
          <w:highlight w:val="none"/>
        </w:rPr>
        <w:t>（三）评价结果应用情况。</w:t>
      </w:r>
      <w:r>
        <w:rPr>
          <w:rFonts w:ascii="Times New Roman" w:hAnsi="Times New Roman" w:eastAsia="仿宋_GB2312" w:cs="Times New Roman"/>
          <w:color w:val="auto"/>
          <w:sz w:val="32"/>
          <w:szCs w:val="32"/>
          <w:highlight w:val="none"/>
        </w:rPr>
        <w:t>请根据2024年度绩效自评结果、部门评价结果、财政评价结果对本部门2025年度预算安排，支出结构调整，资金管理，制度建设等方面结果运用进行简要说明。</w:t>
      </w:r>
    </w:p>
    <w:p w14:paraId="11DE341E">
      <w:pPr>
        <w:pStyle w:val="17"/>
        <w:jc w:val="center"/>
        <w:rPr>
          <w:rFonts w:ascii="Times New Roman" w:hAnsi="Times New Roman" w:cs="Times New Roman"/>
          <w:sz w:val="72"/>
          <w:szCs w:val="72"/>
          <w:highlight w:val="none"/>
        </w:rPr>
      </w:pPr>
    </w:p>
    <w:p w14:paraId="72E7C7AB">
      <w:pPr>
        <w:pStyle w:val="17"/>
        <w:jc w:val="center"/>
        <w:rPr>
          <w:rFonts w:ascii="Times New Roman" w:hAnsi="Times New Roman" w:cs="Times New Roman"/>
          <w:sz w:val="72"/>
          <w:szCs w:val="72"/>
          <w:highlight w:val="none"/>
        </w:rPr>
      </w:pPr>
    </w:p>
    <w:p w14:paraId="4D05750F">
      <w:pPr>
        <w:pStyle w:val="17"/>
        <w:jc w:val="center"/>
        <w:rPr>
          <w:rFonts w:ascii="Times New Roman" w:hAnsi="Times New Roman" w:cs="Times New Roman"/>
          <w:sz w:val="72"/>
          <w:szCs w:val="72"/>
          <w:highlight w:val="none"/>
        </w:rPr>
      </w:pPr>
    </w:p>
    <w:p w14:paraId="2946DBCD">
      <w:pPr>
        <w:pStyle w:val="17"/>
        <w:jc w:val="center"/>
        <w:rPr>
          <w:rFonts w:ascii="Times New Roman" w:hAnsi="Times New Roman" w:cs="Times New Roman"/>
          <w:sz w:val="72"/>
          <w:szCs w:val="72"/>
          <w:highlight w:val="none"/>
        </w:rPr>
      </w:pPr>
    </w:p>
    <w:p w14:paraId="16C22B1A">
      <w:pPr>
        <w:pStyle w:val="17"/>
        <w:jc w:val="center"/>
        <w:rPr>
          <w:rFonts w:ascii="Times New Roman" w:hAnsi="Times New Roman" w:cs="Times New Roman"/>
          <w:sz w:val="72"/>
          <w:szCs w:val="72"/>
          <w:highlight w:val="none"/>
        </w:rPr>
      </w:pPr>
    </w:p>
    <w:p w14:paraId="22723931">
      <w:pPr>
        <w:pStyle w:val="17"/>
        <w:jc w:val="center"/>
        <w:rPr>
          <w:rFonts w:ascii="Times New Roman" w:hAnsi="Times New Roman" w:cs="Times New Roman"/>
          <w:sz w:val="72"/>
          <w:szCs w:val="72"/>
          <w:highlight w:val="none"/>
        </w:rPr>
      </w:pPr>
    </w:p>
    <w:p w14:paraId="0CB4DB59">
      <w:pPr>
        <w:pStyle w:val="17"/>
        <w:jc w:val="center"/>
        <w:rPr>
          <w:rFonts w:ascii="Times New Roman" w:hAnsi="Times New Roman" w:cs="Times New Roman"/>
          <w:sz w:val="72"/>
          <w:szCs w:val="72"/>
          <w:highlight w:val="none"/>
        </w:rPr>
      </w:pPr>
    </w:p>
    <w:p w14:paraId="0B7D35AD">
      <w:pPr>
        <w:pStyle w:val="17"/>
        <w:jc w:val="center"/>
        <w:rPr>
          <w:rFonts w:ascii="Times New Roman" w:hAnsi="Times New Roman" w:cs="Times New Roman"/>
          <w:sz w:val="72"/>
          <w:szCs w:val="72"/>
          <w:highlight w:val="none"/>
        </w:rPr>
      </w:pPr>
    </w:p>
    <w:p w14:paraId="35910520">
      <w:pPr>
        <w:pStyle w:val="17"/>
        <w:jc w:val="center"/>
        <w:rPr>
          <w:rFonts w:ascii="Times New Roman" w:hAnsi="Times New Roman" w:cs="Times New Roman"/>
          <w:sz w:val="72"/>
          <w:szCs w:val="72"/>
          <w:highlight w:val="none"/>
        </w:rPr>
      </w:pPr>
    </w:p>
    <w:p w14:paraId="7B71BED0">
      <w:pPr>
        <w:pStyle w:val="17"/>
        <w:jc w:val="center"/>
        <w:rPr>
          <w:rFonts w:ascii="Times New Roman" w:hAnsi="Times New Roman" w:cs="Times New Roman"/>
          <w:sz w:val="72"/>
          <w:szCs w:val="72"/>
          <w:highlight w:val="none"/>
        </w:rPr>
      </w:pPr>
    </w:p>
    <w:p w14:paraId="32EA4BCA">
      <w:pPr>
        <w:pStyle w:val="17"/>
        <w:jc w:val="both"/>
        <w:rPr>
          <w:rFonts w:ascii="Times New Roman" w:hAnsi="Times New Roman" w:cs="Times New Roman"/>
          <w:sz w:val="72"/>
          <w:szCs w:val="72"/>
          <w:highlight w:val="none"/>
        </w:rPr>
      </w:pPr>
    </w:p>
    <w:p w14:paraId="37DEAE15">
      <w:pPr>
        <w:pStyle w:val="17"/>
        <w:spacing w:line="360" w:lineRule="auto"/>
        <w:jc w:val="center"/>
        <w:rPr>
          <w:rFonts w:ascii="Times New Roman" w:hAnsi="Times New Roman" w:eastAsia="方正小标宋_GBK" w:cs="Times New Roman"/>
          <w:sz w:val="52"/>
          <w:szCs w:val="52"/>
          <w:highlight w:val="none"/>
        </w:rPr>
      </w:pPr>
    </w:p>
    <w:p w14:paraId="08E7DF75">
      <w:pPr>
        <w:pStyle w:val="17"/>
        <w:spacing w:line="360" w:lineRule="auto"/>
        <w:jc w:val="center"/>
        <w:rPr>
          <w:rFonts w:ascii="Times New Roman" w:hAnsi="Times New Roman" w:eastAsia="方正小标宋_GBK" w:cs="Times New Roman"/>
          <w:sz w:val="52"/>
          <w:szCs w:val="52"/>
          <w:highlight w:val="none"/>
        </w:rPr>
      </w:pPr>
    </w:p>
    <w:p w14:paraId="34CAC843">
      <w:pPr>
        <w:pStyle w:val="17"/>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第四部分    名词解释</w:t>
      </w:r>
    </w:p>
    <w:p w14:paraId="34BB5BD1">
      <w:pPr>
        <w:widowControl/>
        <w:jc w:val="left"/>
        <w:rPr>
          <w:rFonts w:ascii="Times New Roman" w:hAnsi="Times New Roman" w:cs="Times New Roman"/>
          <w:color w:val="000000"/>
          <w:kern w:val="0"/>
          <w:sz w:val="32"/>
          <w:szCs w:val="32"/>
          <w:highlight w:val="none"/>
        </w:rPr>
      </w:pPr>
    </w:p>
    <w:p w14:paraId="401B9D26">
      <w:pPr>
        <w:widowControl/>
        <w:ind w:firstLine="640" w:firstLineChars="200"/>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一、……</w:t>
      </w:r>
    </w:p>
    <w:p w14:paraId="21C9D326">
      <w:pPr>
        <w:ind w:firstLine="640" w:firstLineChars="200"/>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二、……</w:t>
      </w:r>
    </w:p>
    <w:p w14:paraId="0264CBC9">
      <w:pPr>
        <w:ind w:firstLine="640" w:firstLineChars="200"/>
        <w:jc w:val="left"/>
        <w:rPr>
          <w:rFonts w:ascii="Times New Roman" w:hAnsi="Times New Roman"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三、…</w:t>
      </w:r>
      <w:r>
        <w:rPr>
          <w:rFonts w:ascii="Times New Roman" w:hAnsi="Times New Roman" w:cs="Times New Roman"/>
          <w:color w:val="000000"/>
          <w:kern w:val="0"/>
          <w:sz w:val="32"/>
          <w:szCs w:val="32"/>
          <w:highlight w:val="none"/>
        </w:rPr>
        <w:t>…</w:t>
      </w:r>
    </w:p>
    <w:p w14:paraId="796C7DB7">
      <w:pPr>
        <w:pStyle w:val="17"/>
        <w:ind w:firstLine="640" w:firstLineChars="200"/>
        <w:rPr>
          <w:rFonts w:ascii="Times New Roman" w:hAnsi="Times New Roman" w:cs="Times New Roman" w:eastAsiaTheme="minorEastAsia"/>
          <w:sz w:val="32"/>
          <w:szCs w:val="32"/>
          <w:highlight w:val="none"/>
        </w:rPr>
      </w:pPr>
      <w:r>
        <w:rPr>
          <w:rFonts w:ascii="Times New Roman" w:hAnsi="Times New Roman" w:cs="Times New Roman" w:eastAsiaTheme="minorEastAsia"/>
          <w:sz w:val="32"/>
          <w:szCs w:val="32"/>
          <w:highlight w:val="none"/>
        </w:rPr>
        <w:t>………</w:t>
      </w:r>
    </w:p>
    <w:p w14:paraId="3541AF6B">
      <w:pPr>
        <w:pStyle w:val="17"/>
        <w:spacing w:line="600" w:lineRule="exact"/>
        <w:ind w:firstLine="640" w:firstLineChars="200"/>
        <w:rPr>
          <w:rFonts w:ascii="Times New Roman" w:hAnsi="Times New Roman" w:eastAsia="楷体_GB2312" w:cs="Times New Roman"/>
          <w:b/>
          <w:bCs/>
          <w:i/>
          <w:color w:val="auto"/>
          <w:sz w:val="32"/>
          <w:szCs w:val="32"/>
          <w:highlight w:val="none"/>
        </w:rPr>
      </w:pPr>
      <w:r>
        <w:rPr>
          <w:rFonts w:ascii="Times New Roman" w:hAnsi="Times New Roman" w:eastAsia="楷体_GB2312" w:cs="Times New Roman"/>
          <w:b/>
          <w:bCs/>
          <w:i/>
          <w:color w:val="auto"/>
          <w:sz w:val="32"/>
          <w:szCs w:val="32"/>
          <w:highlight w:val="none"/>
        </w:rPr>
        <w:t>（名词解释应包含本部门专有名词，如省财政厅应有对“财政事务”科目的解释，可参考中央相关部门的名词解释）</w:t>
      </w:r>
    </w:p>
    <w:p w14:paraId="4EBD0F00">
      <w:pPr>
        <w:pStyle w:val="17"/>
        <w:jc w:val="center"/>
        <w:rPr>
          <w:rFonts w:ascii="Times New Roman" w:hAnsi="Times New Roman" w:cs="Times New Roman"/>
          <w:sz w:val="72"/>
          <w:szCs w:val="72"/>
          <w:highlight w:val="none"/>
        </w:rPr>
      </w:pPr>
    </w:p>
    <w:p w14:paraId="1FAC01C9">
      <w:pPr>
        <w:pStyle w:val="17"/>
        <w:jc w:val="center"/>
        <w:rPr>
          <w:rFonts w:ascii="Times New Roman" w:hAnsi="Times New Roman" w:cs="Times New Roman"/>
          <w:sz w:val="72"/>
          <w:szCs w:val="72"/>
          <w:highlight w:val="none"/>
        </w:rPr>
      </w:pPr>
    </w:p>
    <w:p w14:paraId="4B3619AD">
      <w:pPr>
        <w:pStyle w:val="17"/>
        <w:jc w:val="center"/>
        <w:rPr>
          <w:rFonts w:ascii="Times New Roman" w:hAnsi="Times New Roman" w:cs="Times New Roman"/>
          <w:sz w:val="72"/>
          <w:szCs w:val="72"/>
          <w:highlight w:val="none"/>
        </w:rPr>
      </w:pPr>
    </w:p>
    <w:p w14:paraId="58347017">
      <w:pPr>
        <w:pStyle w:val="17"/>
        <w:spacing w:line="360" w:lineRule="auto"/>
        <w:jc w:val="center"/>
        <w:rPr>
          <w:rFonts w:ascii="Times New Roman" w:hAnsi="Times New Roman" w:eastAsia="方正小标宋_GBK" w:cs="Times New Roman"/>
          <w:sz w:val="52"/>
          <w:szCs w:val="52"/>
          <w:highlight w:val="none"/>
        </w:rPr>
      </w:pPr>
    </w:p>
    <w:p w14:paraId="030EB54F">
      <w:pPr>
        <w:pStyle w:val="17"/>
        <w:spacing w:line="360" w:lineRule="auto"/>
        <w:jc w:val="center"/>
        <w:rPr>
          <w:rFonts w:ascii="Times New Roman" w:hAnsi="Times New Roman" w:eastAsia="方正小标宋_GBK" w:cs="Times New Roman"/>
          <w:sz w:val="52"/>
          <w:szCs w:val="52"/>
          <w:highlight w:val="none"/>
        </w:rPr>
      </w:pPr>
    </w:p>
    <w:p w14:paraId="0E97D170">
      <w:pPr>
        <w:pStyle w:val="17"/>
        <w:spacing w:line="360" w:lineRule="auto"/>
        <w:jc w:val="center"/>
        <w:rPr>
          <w:rFonts w:ascii="Times New Roman" w:hAnsi="Times New Roman" w:eastAsia="方正小标宋_GBK" w:cs="Times New Roman"/>
          <w:sz w:val="52"/>
          <w:szCs w:val="52"/>
          <w:highlight w:val="none"/>
        </w:rPr>
      </w:pPr>
    </w:p>
    <w:p w14:paraId="43AEDB11">
      <w:pPr>
        <w:pStyle w:val="17"/>
        <w:spacing w:line="360" w:lineRule="auto"/>
        <w:jc w:val="center"/>
        <w:rPr>
          <w:rFonts w:ascii="Times New Roman" w:hAnsi="Times New Roman" w:eastAsia="方正小标宋_GBK" w:cs="Times New Roman"/>
          <w:sz w:val="52"/>
          <w:szCs w:val="52"/>
          <w:highlight w:val="none"/>
        </w:rPr>
      </w:pPr>
    </w:p>
    <w:p w14:paraId="04B45E8F">
      <w:pPr>
        <w:pStyle w:val="17"/>
        <w:spacing w:line="360" w:lineRule="auto"/>
        <w:jc w:val="center"/>
        <w:rPr>
          <w:rFonts w:ascii="Times New Roman" w:hAnsi="Times New Roman" w:eastAsia="方正小标宋_GBK" w:cs="Times New Roman"/>
          <w:sz w:val="52"/>
          <w:szCs w:val="52"/>
          <w:highlight w:val="none"/>
        </w:rPr>
      </w:pPr>
    </w:p>
    <w:p w14:paraId="2FD94916">
      <w:pPr>
        <w:pStyle w:val="17"/>
        <w:spacing w:line="360" w:lineRule="auto"/>
        <w:jc w:val="center"/>
        <w:rPr>
          <w:rFonts w:ascii="Times New Roman" w:hAnsi="Times New Roman" w:eastAsia="方正小标宋_GBK" w:cs="Times New Roman"/>
          <w:sz w:val="52"/>
          <w:szCs w:val="52"/>
          <w:highlight w:val="none"/>
        </w:rPr>
      </w:pPr>
    </w:p>
    <w:p w14:paraId="38FC246F">
      <w:pPr>
        <w:pStyle w:val="17"/>
        <w:spacing w:line="360" w:lineRule="auto"/>
        <w:jc w:val="center"/>
        <w:rPr>
          <w:rFonts w:ascii="Times New Roman" w:hAnsi="Times New Roman" w:eastAsia="方正小标宋_GBK" w:cs="Times New Roman"/>
          <w:sz w:val="52"/>
          <w:szCs w:val="52"/>
          <w:highlight w:val="none"/>
        </w:rPr>
      </w:pPr>
    </w:p>
    <w:p w14:paraId="262F803A">
      <w:pPr>
        <w:pStyle w:val="17"/>
        <w:spacing w:line="360" w:lineRule="auto"/>
        <w:jc w:val="center"/>
        <w:rPr>
          <w:rFonts w:ascii="Times New Roman" w:hAnsi="Times New Roman" w:eastAsia="方正小标宋_GBK" w:cs="Times New Roman"/>
          <w:sz w:val="52"/>
          <w:szCs w:val="52"/>
          <w:highlight w:val="none"/>
        </w:rPr>
      </w:pPr>
    </w:p>
    <w:p w14:paraId="3594BF0B">
      <w:pPr>
        <w:pStyle w:val="17"/>
        <w:spacing w:line="360" w:lineRule="auto"/>
        <w:jc w:val="center"/>
        <w:rPr>
          <w:rFonts w:ascii="Times New Roman" w:hAnsi="Times New Roman" w:eastAsia="方正小标宋_GBK" w:cs="Times New Roman"/>
          <w:sz w:val="52"/>
          <w:szCs w:val="52"/>
          <w:highlight w:val="none"/>
        </w:rPr>
      </w:pPr>
    </w:p>
    <w:p w14:paraId="20697C4D">
      <w:pPr>
        <w:pStyle w:val="17"/>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第五部分   附 件</w:t>
      </w:r>
    </w:p>
    <w:p w14:paraId="723BDED2">
      <w:pPr>
        <w:spacing w:line="560" w:lineRule="exact"/>
        <w:jc w:val="center"/>
        <w:outlineLvl w:val="1"/>
        <w:rPr>
          <w:rFonts w:ascii="黑体" w:hAnsi="黑体" w:eastAsia="黑体" w:cs="黑体"/>
          <w:sz w:val="36"/>
          <w:szCs w:val="36"/>
          <w:highlight w:val="none"/>
        </w:rPr>
      </w:pPr>
      <w:r>
        <w:rPr>
          <w:rFonts w:hint="eastAsia" w:ascii="黑体" w:hAnsi="黑体" w:eastAsia="黑体" w:cs="黑体"/>
          <w:sz w:val="36"/>
          <w:szCs w:val="36"/>
          <w:highlight w:val="none"/>
        </w:rPr>
        <w:t>2024年度会同县道路运输服务中心</w:t>
      </w:r>
    </w:p>
    <w:p w14:paraId="76CC03AD">
      <w:pPr>
        <w:spacing w:line="560" w:lineRule="exact"/>
        <w:jc w:val="center"/>
        <w:outlineLvl w:val="1"/>
        <w:rPr>
          <w:rFonts w:ascii="黑体" w:hAnsi="黑体" w:eastAsia="黑体" w:cs="黑体"/>
          <w:sz w:val="36"/>
          <w:szCs w:val="36"/>
          <w:highlight w:val="none"/>
        </w:rPr>
      </w:pPr>
      <w:r>
        <w:rPr>
          <w:rFonts w:hint="eastAsia" w:ascii="黑体" w:hAnsi="黑体" w:eastAsia="黑体" w:cs="黑体"/>
          <w:sz w:val="36"/>
          <w:szCs w:val="36"/>
          <w:highlight w:val="none"/>
        </w:rPr>
        <w:t>(单位)整体支出绩效自评报告</w:t>
      </w:r>
    </w:p>
    <w:p w14:paraId="628875AF">
      <w:pPr>
        <w:spacing w:line="560" w:lineRule="exact"/>
        <w:rPr>
          <w:highlight w:val="none"/>
        </w:rPr>
      </w:pPr>
    </w:p>
    <w:p w14:paraId="748A8530">
      <w:pPr>
        <w:spacing w:line="560" w:lineRule="exact"/>
        <w:outlineLvl w:val="1"/>
        <w:rPr>
          <w:rFonts w:ascii="黑体" w:hAnsi="黑体" w:eastAsia="黑体" w:cs="黑体"/>
          <w:sz w:val="32"/>
          <w:szCs w:val="32"/>
          <w:highlight w:val="none"/>
        </w:rPr>
      </w:pPr>
      <w:r>
        <w:rPr>
          <w:rFonts w:ascii="黑体" w:hAnsi="黑体" w:eastAsia="黑体" w:cs="黑体"/>
          <w:sz w:val="32"/>
          <w:szCs w:val="32"/>
          <w:highlight w:val="none"/>
        </w:rPr>
        <w:t>一、基本情况</w:t>
      </w:r>
    </w:p>
    <w:p w14:paraId="4B9CFB38">
      <w:pPr>
        <w:spacing w:line="560" w:lineRule="exact"/>
        <w:ind w:firstLine="640" w:firstLineChars="200"/>
        <w:rPr>
          <w:rFonts w:ascii="楷体_GB2312" w:hAnsi="宋体" w:eastAsia="楷体_GB2312" w:cs="楷体_GB2312"/>
          <w:b/>
          <w:bCs/>
          <w:sz w:val="32"/>
          <w:szCs w:val="32"/>
          <w:highlight w:val="none"/>
        </w:rPr>
      </w:pPr>
      <w:r>
        <w:rPr>
          <w:rFonts w:hint="eastAsia" w:ascii="楷体_GB2312" w:hAnsi="宋体" w:eastAsia="楷体_GB2312" w:cs="楷体_GB2312"/>
          <w:b/>
          <w:bCs/>
          <w:sz w:val="32"/>
          <w:szCs w:val="32"/>
          <w:highlight w:val="none"/>
        </w:rPr>
        <w:t>(一)单位基本情况</w:t>
      </w:r>
    </w:p>
    <w:p w14:paraId="21710137">
      <w:pPr>
        <w:pStyle w:val="2"/>
        <w:ind w:firstLine="640" w:firstLineChars="200"/>
        <w:rPr>
          <w:rFonts w:ascii="宋体" w:hAnsi="宋体" w:cs="仿宋_GB2312"/>
          <w:sz w:val="32"/>
          <w:szCs w:val="32"/>
          <w:highlight w:val="none"/>
          <w:lang w:eastAsia="zh-CN"/>
        </w:rPr>
      </w:pPr>
      <w:r>
        <w:rPr>
          <w:rFonts w:ascii="Calibri" w:hAnsi="Calibri" w:eastAsia="楷体_GB2312" w:cs="Calibri"/>
          <w:sz w:val="32"/>
          <w:szCs w:val="32"/>
          <w:highlight w:val="none"/>
          <w:lang w:eastAsia="zh-CN"/>
        </w:rPr>
        <w:t>①</w:t>
      </w:r>
      <w:r>
        <w:rPr>
          <w:rFonts w:hint="eastAsia" w:ascii="楷体_GB2312" w:hAnsi="宋体" w:eastAsia="楷体_GB2312" w:cs="楷体_GB2312"/>
          <w:sz w:val="32"/>
          <w:szCs w:val="32"/>
          <w:highlight w:val="none"/>
          <w:lang w:eastAsia="zh-CN"/>
        </w:rPr>
        <w:t>机构设置情况</w:t>
      </w:r>
    </w:p>
    <w:p w14:paraId="41835629">
      <w:pPr>
        <w:pStyle w:val="3"/>
        <w:ind w:left="420" w:leftChars="200" w:firstLine="600" w:firstLineChars="200"/>
        <w:rPr>
          <w:rFonts w:hint="default" w:ascii="宋体" w:hAnsi="宋体" w:cs="仿宋_GB2312"/>
          <w:bCs/>
          <w:sz w:val="30"/>
          <w:szCs w:val="30"/>
          <w:highlight w:val="none"/>
        </w:rPr>
      </w:pPr>
      <w:r>
        <w:rPr>
          <w:rFonts w:ascii="仿宋_GB2312" w:hAnsi="仿宋_GB2312" w:eastAsia="仿宋_GB2312" w:cs="仿宋_GB2312"/>
          <w:snapToGrid w:val="0"/>
          <w:color w:val="000000"/>
          <w:sz w:val="30"/>
          <w:szCs w:val="30"/>
          <w:highlight w:val="none"/>
        </w:rPr>
        <w:t>会同县道路运输服务中心内设7个职能机构，分别是：综合部、人事和财务部、安全应急部、道路客货运部、机动车驾驶员服务部、从业人员服务部、公共客运服务部。</w:t>
      </w:r>
    </w:p>
    <w:p w14:paraId="64717EDC">
      <w:pPr>
        <w:pStyle w:val="3"/>
        <w:ind w:firstLine="640" w:firstLineChars="200"/>
        <w:rPr>
          <w:rFonts w:hint="default" w:ascii="楷体_GB2312" w:hAnsi="宋体" w:eastAsia="楷体_GB2312" w:cs="楷体_GB2312"/>
          <w:sz w:val="32"/>
          <w:szCs w:val="32"/>
          <w:highlight w:val="none"/>
        </w:rPr>
      </w:pPr>
      <w:r>
        <w:rPr>
          <w:rFonts w:hint="default" w:ascii="Calibri" w:hAnsi="Calibri" w:eastAsia="楷体_GB2312" w:cs="Calibri"/>
          <w:sz w:val="32"/>
          <w:szCs w:val="32"/>
          <w:highlight w:val="none"/>
        </w:rPr>
        <w:t>②</w:t>
      </w:r>
      <w:r>
        <w:rPr>
          <w:rFonts w:ascii="楷体_GB2312" w:hAnsi="宋体" w:eastAsia="楷体_GB2312" w:cs="楷体_GB2312"/>
          <w:sz w:val="32"/>
          <w:szCs w:val="32"/>
          <w:highlight w:val="none"/>
        </w:rPr>
        <w:t>人员编制情况</w:t>
      </w:r>
    </w:p>
    <w:p w14:paraId="06009229">
      <w:pPr>
        <w:pStyle w:val="3"/>
        <w:ind w:left="420" w:leftChars="200" w:firstLine="600" w:firstLineChars="200"/>
        <w:rPr>
          <w:rFonts w:hint="default" w:ascii="仿宋_GB2312" w:hAnsi="仿宋_GB2312" w:eastAsia="仿宋_GB2312" w:cs="仿宋_GB2312"/>
          <w:snapToGrid w:val="0"/>
          <w:color w:val="000000"/>
          <w:sz w:val="30"/>
          <w:szCs w:val="30"/>
          <w:highlight w:val="none"/>
        </w:rPr>
      </w:pPr>
      <w:r>
        <w:rPr>
          <w:rFonts w:ascii="仿宋_GB2312" w:hAnsi="仿宋_GB2312" w:eastAsia="仿宋_GB2312" w:cs="仿宋_GB2312"/>
          <w:snapToGrid w:val="0"/>
          <w:color w:val="000000"/>
          <w:sz w:val="30"/>
          <w:szCs w:val="30"/>
          <w:highlight w:val="none"/>
        </w:rPr>
        <w:t>本单位属公益一类的全额拨款事业单位，中共会同县委机构编制委员会办公室核定会同县道路运输服务中心事业编制21个，全额编制16个（管理岗位13个，专技岗位3个），差额编制5人，机构规格为副科级单位。现有人员情况：实有人数21人(其中：管理岗位人员18人，管理八级1人，八级职员4人，管理九级13人；专业技术岗位3人)。专业技术岗：1个中九级；聘工勤岗：2个一级技师</w:t>
      </w:r>
    </w:p>
    <w:p w14:paraId="6B9DA5BF">
      <w:pPr>
        <w:pStyle w:val="3"/>
        <w:ind w:left="420" w:leftChars="200" w:firstLine="600" w:firstLineChars="200"/>
        <w:rPr>
          <w:rFonts w:hint="default" w:ascii="宋体" w:hAnsi="宋体" w:eastAsia="仿宋" w:cs="仿宋_GB2312"/>
          <w:bCs/>
          <w:sz w:val="32"/>
          <w:szCs w:val="32"/>
          <w:highlight w:val="none"/>
        </w:rPr>
      </w:pPr>
      <w:r>
        <w:rPr>
          <w:rFonts w:ascii="仿宋_GB2312" w:hAnsi="仿宋_GB2312" w:eastAsia="仿宋_GB2312" w:cs="仿宋_GB2312"/>
          <w:snapToGrid w:val="0"/>
          <w:color w:val="000000"/>
          <w:sz w:val="30"/>
          <w:szCs w:val="30"/>
          <w:highlight w:val="none"/>
        </w:rPr>
        <w:t>2024年本单位年末实有人数21人，与上年度相比减少2人。主要原因是两位人员于2024年5月退休。</w:t>
      </w:r>
    </w:p>
    <w:p w14:paraId="2079E94F">
      <w:pPr>
        <w:pStyle w:val="3"/>
        <w:ind w:firstLine="640" w:firstLineChars="200"/>
        <w:rPr>
          <w:rFonts w:hint="default" w:ascii="楷体_GB2312" w:hAnsi="宋体" w:eastAsia="楷体_GB2312" w:cs="楷体_GB2312"/>
          <w:sz w:val="32"/>
          <w:szCs w:val="32"/>
          <w:highlight w:val="none"/>
        </w:rPr>
      </w:pPr>
      <w:r>
        <w:rPr>
          <w:rFonts w:hint="default" w:ascii="Calibri" w:hAnsi="Calibri" w:eastAsia="楷体_GB2312" w:cs="Calibri"/>
          <w:sz w:val="32"/>
          <w:szCs w:val="32"/>
          <w:highlight w:val="none"/>
        </w:rPr>
        <w:t>③</w:t>
      </w:r>
      <w:r>
        <w:rPr>
          <w:rFonts w:ascii="楷体_GB2312" w:hAnsi="宋体" w:eastAsia="楷体_GB2312" w:cs="楷体_GB2312"/>
          <w:sz w:val="32"/>
          <w:szCs w:val="32"/>
          <w:highlight w:val="none"/>
        </w:rPr>
        <w:t>主要职责职能</w:t>
      </w:r>
    </w:p>
    <w:p w14:paraId="7C05AE9E">
      <w:pPr>
        <w:pStyle w:val="3"/>
        <w:ind w:firstLine="600" w:firstLineChars="200"/>
        <w:rPr>
          <w:rFonts w:hint="default" w:ascii="宋体" w:hAnsi="宋体" w:eastAsia="仿宋" w:cs="仿宋_GB2312"/>
          <w:bCs/>
          <w:sz w:val="30"/>
          <w:szCs w:val="30"/>
          <w:highlight w:val="none"/>
        </w:rPr>
      </w:pPr>
      <w:r>
        <w:rPr>
          <w:rFonts w:ascii="仿宋_GB2312" w:hAnsi="仿宋_GB2312" w:eastAsia="仿宋_GB2312" w:cs="仿宋_GB2312"/>
          <w:snapToGrid w:val="0"/>
          <w:color w:val="000000"/>
          <w:sz w:val="30"/>
          <w:szCs w:val="30"/>
          <w:highlight w:val="none"/>
        </w:rPr>
        <w:t>本部门主要全县负责对客运市场、货运市场、维修市场、驾培市场、客货站场五大行业的市场准入进行许可。对道路运输五大行业进行行业规范和安全监管；对辖区内道路运输五大行业的无证经营、超范围经营等违法违章行为依法进行查处。</w:t>
      </w:r>
    </w:p>
    <w:p w14:paraId="0E2A26D0">
      <w:pPr>
        <w:numPr>
          <w:ilvl w:val="0"/>
          <w:numId w:val="5"/>
        </w:numPr>
        <w:spacing w:line="560" w:lineRule="exact"/>
        <w:ind w:firstLine="640" w:firstLineChars="200"/>
        <w:rPr>
          <w:rFonts w:ascii="楷体_GB2312" w:hAnsi="宋体" w:eastAsia="楷体_GB2312" w:cs="楷体_GB2312"/>
          <w:b/>
          <w:bCs/>
          <w:sz w:val="32"/>
          <w:szCs w:val="32"/>
          <w:highlight w:val="none"/>
        </w:rPr>
      </w:pPr>
      <w:r>
        <w:rPr>
          <w:rFonts w:hint="eastAsia" w:ascii="楷体_GB2312" w:hAnsi="宋体" w:eastAsia="楷体_GB2312" w:cs="楷体_GB2312"/>
          <w:b/>
          <w:bCs/>
          <w:sz w:val="32"/>
          <w:szCs w:val="32"/>
          <w:highlight w:val="none"/>
        </w:rPr>
        <w:t>单位年度整体支出绩效目标，本级专项资金绩效目标、其他项目支出(除本级专项资金以外)绩效目标</w:t>
      </w:r>
    </w:p>
    <w:p w14:paraId="3828AD12">
      <w:pPr>
        <w:pStyle w:val="12"/>
        <w:shd w:val="clear" w:color="auto" w:fill="FFFFFF"/>
        <w:spacing w:before="0" w:beforeAutospacing="0" w:after="0" w:afterAutospacing="0" w:line="520" w:lineRule="exact"/>
        <w:ind w:firstLine="548" w:firstLineChars="200"/>
        <w:rPr>
          <w:rFonts w:ascii="仿宋_GB2312" w:hAnsi="仿宋_GB2312" w:eastAsia="仿宋_GB2312" w:cs="仿宋_GB2312"/>
          <w:sz w:val="30"/>
          <w:szCs w:val="30"/>
          <w:highlight w:val="none"/>
        </w:rPr>
      </w:pPr>
      <w:r>
        <w:rPr>
          <w:rFonts w:hint="eastAsia" w:ascii="仿宋" w:hAnsi="仿宋" w:eastAsia="仿宋" w:cs="仿宋"/>
          <w:spacing w:val="-23"/>
          <w:sz w:val="32"/>
          <w:szCs w:val="32"/>
          <w:highlight w:val="none"/>
          <w:shd w:val="clear" w:color="auto" w:fill="FFFFFF"/>
        </w:rPr>
        <w:t>（</w:t>
      </w:r>
      <w:r>
        <w:rPr>
          <w:rFonts w:hint="eastAsia" w:ascii="仿宋_GB2312" w:hAnsi="仿宋_GB2312" w:eastAsia="仿宋_GB2312" w:cs="仿宋_GB2312"/>
          <w:sz w:val="30"/>
          <w:szCs w:val="30"/>
          <w:highlight w:val="none"/>
        </w:rPr>
        <w:t>一）预算执行、使用、管理总体情况。</w:t>
      </w:r>
    </w:p>
    <w:p w14:paraId="52AF5736">
      <w:pPr>
        <w:pStyle w:val="12"/>
        <w:shd w:val="clear" w:color="auto" w:fill="FFFFFF"/>
        <w:spacing w:before="0" w:beforeAutospacing="0" w:after="0" w:afterAutospacing="0" w:line="52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县财政局年初批复会同县道路运输服务中心2024年部门预算支出317.46万元，其中基本支出306.46万元，项目支出11万元。年中预算调整为261.11万元。本年实际收入578.57万元，支出578.57万元。其中:工资福利支出190.16万元、商品和服务支出37.48万元、对个人和家庭的补助支出8.2万元。基本支出资金281.91万元，项目支出资金296.66万元。</w:t>
      </w:r>
    </w:p>
    <w:p w14:paraId="5D9E8CC6">
      <w:pPr>
        <w:spacing w:line="560" w:lineRule="exact"/>
        <w:ind w:firstLine="640" w:firstLineChars="200"/>
        <w:outlineLvl w:val="1"/>
        <w:rPr>
          <w:rFonts w:ascii="黑体" w:hAnsi="黑体" w:eastAsia="黑体" w:cs="黑体"/>
          <w:sz w:val="32"/>
          <w:szCs w:val="32"/>
          <w:highlight w:val="none"/>
        </w:rPr>
      </w:pPr>
      <w:r>
        <w:rPr>
          <w:rFonts w:ascii="黑体" w:hAnsi="黑体" w:eastAsia="黑体" w:cs="黑体"/>
          <w:sz w:val="32"/>
          <w:szCs w:val="32"/>
          <w:highlight w:val="none"/>
        </w:rPr>
        <w:t>二、一般公共预算支出情况</w:t>
      </w:r>
    </w:p>
    <w:p w14:paraId="1D0F18F7">
      <w:pPr>
        <w:spacing w:line="560" w:lineRule="exact"/>
        <w:ind w:firstLine="640" w:firstLineChars="200"/>
        <w:rPr>
          <w:rFonts w:ascii="楷体_GB2312" w:hAnsi="宋体" w:eastAsia="楷体_GB2312" w:cs="楷体_GB2312"/>
          <w:b/>
          <w:bCs/>
          <w:sz w:val="32"/>
          <w:szCs w:val="32"/>
          <w:highlight w:val="none"/>
        </w:rPr>
      </w:pPr>
      <w:r>
        <w:rPr>
          <w:rFonts w:hint="eastAsia" w:ascii="楷体_GB2312" w:hAnsi="宋体" w:eastAsia="楷体_GB2312" w:cs="楷体_GB2312"/>
          <w:b/>
          <w:bCs/>
          <w:sz w:val="32"/>
          <w:szCs w:val="32"/>
          <w:highlight w:val="none"/>
        </w:rPr>
        <w:t>(一)基本支出情况</w:t>
      </w:r>
    </w:p>
    <w:p w14:paraId="1AEBB850">
      <w:pPr>
        <w:pStyle w:val="12"/>
        <w:shd w:val="clear" w:color="auto" w:fill="FFFFFF"/>
        <w:spacing w:before="0" w:beforeAutospacing="0" w:after="0" w:afterAutospacing="0" w:line="520" w:lineRule="exact"/>
        <w:ind w:firstLine="600" w:firstLineChars="200"/>
        <w:rPr>
          <w:rFonts w:ascii="仿宋_GB2312" w:hAnsi="仿宋_GB2312" w:eastAsia="仿宋_GB2312" w:cs="仿宋_GB2312"/>
          <w:sz w:val="30"/>
          <w:szCs w:val="30"/>
          <w:highlight w:val="none"/>
          <w:shd w:val="clear" w:color="auto" w:fill="FFFFFF"/>
        </w:rPr>
      </w:pPr>
      <w:r>
        <w:rPr>
          <w:rFonts w:hint="eastAsia" w:ascii="仿宋_GB2312" w:hAnsi="仿宋_GB2312" w:eastAsia="仿宋_GB2312" w:cs="仿宋_GB2312"/>
          <w:sz w:val="30"/>
          <w:szCs w:val="30"/>
          <w:highlight w:val="none"/>
        </w:rPr>
        <w:t>2024年度</w:t>
      </w:r>
      <w:r>
        <w:rPr>
          <w:rFonts w:hint="eastAsia" w:ascii="仿宋_GB2312" w:hAnsi="仿宋_GB2312" w:eastAsia="仿宋_GB2312" w:cs="仿宋_GB2312"/>
          <w:sz w:val="30"/>
          <w:szCs w:val="30"/>
          <w:highlight w:val="none"/>
          <w:shd w:val="clear" w:color="auto" w:fill="FFFFFF"/>
        </w:rPr>
        <w:t>基本支出:281.91万元。其中:</w:t>
      </w:r>
    </w:p>
    <w:p w14:paraId="4779CCDF">
      <w:pPr>
        <w:pStyle w:val="12"/>
        <w:shd w:val="clear" w:color="auto" w:fill="FFFFFF"/>
        <w:spacing w:before="0" w:beforeAutospacing="0" w:after="0" w:afterAutospacing="0" w:line="520" w:lineRule="exact"/>
        <w:ind w:left="420" w:leftChars="200" w:firstLine="600" w:firstLineChars="200"/>
        <w:rPr>
          <w:rFonts w:ascii="仿宋_GB2312" w:hAnsi="仿宋_GB2312" w:eastAsia="仿宋_GB2312" w:cs="仿宋_GB2312"/>
          <w:sz w:val="30"/>
          <w:szCs w:val="30"/>
          <w:highlight w:val="none"/>
          <w:shd w:val="clear" w:color="auto" w:fill="FFFFFF"/>
        </w:rPr>
      </w:pPr>
      <w:r>
        <w:rPr>
          <w:rFonts w:hint="eastAsia" w:ascii="仿宋_GB2312" w:hAnsi="仿宋_GB2312" w:eastAsia="仿宋_GB2312" w:cs="仿宋_GB2312"/>
          <w:sz w:val="30"/>
          <w:szCs w:val="30"/>
          <w:highlight w:val="none"/>
          <w:shd w:val="clear" w:color="auto" w:fill="FFFFFF"/>
        </w:rPr>
        <w:t>1、工资性福利支出190.16万元。其中:基本工资169.52万元，</w:t>
      </w:r>
      <w:r>
        <w:rPr>
          <w:rFonts w:hint="eastAsia" w:ascii="仿宋_GB2312" w:hAnsi="仿宋_GB2312" w:eastAsia="仿宋_GB2312" w:cs="仿宋_GB2312"/>
          <w:sz w:val="30"/>
          <w:szCs w:val="30"/>
          <w:highlight w:val="none"/>
        </w:rPr>
        <w:t>奖金</w:t>
      </w:r>
      <w:r>
        <w:rPr>
          <w:rFonts w:hint="eastAsia" w:ascii="仿宋_GB2312" w:hAnsi="仿宋_GB2312" w:eastAsia="仿宋_GB2312" w:cs="仿宋_GB2312"/>
          <w:sz w:val="30"/>
          <w:szCs w:val="30"/>
          <w:highlight w:val="none"/>
          <w:shd w:val="clear" w:color="auto" w:fill="FFFFFF"/>
        </w:rPr>
        <w:t>8.78万元，</w:t>
      </w:r>
      <w:r>
        <w:rPr>
          <w:rFonts w:hint="eastAsia" w:ascii="仿宋_GB2312" w:hAnsi="仿宋_GB2312" w:eastAsia="仿宋_GB2312" w:cs="仿宋_GB2312"/>
          <w:sz w:val="30"/>
          <w:szCs w:val="30"/>
          <w:highlight w:val="none"/>
        </w:rPr>
        <w:t>机关事业单位基本养老保险费290.02</w:t>
      </w:r>
      <w:r>
        <w:rPr>
          <w:rFonts w:hint="eastAsia" w:ascii="仿宋_GB2312" w:hAnsi="仿宋_GB2312" w:eastAsia="仿宋_GB2312" w:cs="仿宋_GB2312"/>
          <w:sz w:val="30"/>
          <w:szCs w:val="30"/>
          <w:highlight w:val="none"/>
          <w:shd w:val="clear" w:color="auto" w:fill="FFFFFF"/>
        </w:rPr>
        <w:t>万元，</w:t>
      </w:r>
      <w:r>
        <w:rPr>
          <w:rFonts w:hint="eastAsia" w:ascii="仿宋_GB2312" w:hAnsi="仿宋_GB2312" w:eastAsia="仿宋_GB2312" w:cs="仿宋_GB2312"/>
          <w:sz w:val="30"/>
          <w:szCs w:val="30"/>
          <w:highlight w:val="none"/>
        </w:rPr>
        <w:t>职工基本医疗保险缴费11.86</w:t>
      </w:r>
      <w:r>
        <w:rPr>
          <w:rFonts w:hint="eastAsia" w:ascii="仿宋_GB2312" w:hAnsi="仿宋_GB2312" w:eastAsia="仿宋_GB2312" w:cs="仿宋_GB2312"/>
          <w:sz w:val="30"/>
          <w:szCs w:val="30"/>
          <w:highlight w:val="none"/>
          <w:shd w:val="clear" w:color="auto" w:fill="FFFFFF"/>
        </w:rPr>
        <w:t>万元，</w:t>
      </w:r>
    </w:p>
    <w:p w14:paraId="0128ADD3">
      <w:pPr>
        <w:pStyle w:val="12"/>
        <w:shd w:val="clear" w:color="auto" w:fill="FFFFFF"/>
        <w:spacing w:before="0" w:beforeAutospacing="0" w:after="0" w:afterAutospacing="0" w:line="520" w:lineRule="exact"/>
        <w:ind w:firstLine="600" w:firstLineChars="200"/>
        <w:rPr>
          <w:rFonts w:ascii="仿宋_GB2312" w:hAnsi="仿宋_GB2312" w:eastAsia="仿宋_GB2312" w:cs="仿宋_GB2312"/>
          <w:sz w:val="30"/>
          <w:szCs w:val="30"/>
          <w:highlight w:val="none"/>
          <w:shd w:val="clear" w:color="auto" w:fill="FFFFFF"/>
        </w:rPr>
      </w:pPr>
      <w:r>
        <w:rPr>
          <w:rFonts w:hint="eastAsia" w:ascii="仿宋_GB2312" w:hAnsi="仿宋_GB2312" w:eastAsia="仿宋_GB2312" w:cs="仿宋_GB2312"/>
          <w:sz w:val="30"/>
          <w:szCs w:val="30"/>
          <w:highlight w:val="none"/>
          <w:shd w:val="clear" w:color="auto" w:fill="FFFFFF"/>
        </w:rPr>
        <w:t>2、商品和服务支出37.48万元。其中:办公费2.3万元，印刷费1.3万元，邮电费0.66万元，水费0.02万元，电费0.56万元，物业管理费0.09万元，差旅费18.78万元，公务接待费1.49万元，劳务费0.07万元，工会经费8.35万元，公务用车运维行3.84万元。</w:t>
      </w:r>
    </w:p>
    <w:p w14:paraId="29A39F67">
      <w:pPr>
        <w:pStyle w:val="12"/>
        <w:shd w:val="clear" w:color="auto" w:fill="FFFFFF"/>
        <w:spacing w:before="0" w:beforeAutospacing="0" w:after="0" w:afterAutospacing="0" w:line="520" w:lineRule="exact"/>
        <w:ind w:firstLine="600" w:firstLineChars="200"/>
        <w:rPr>
          <w:rFonts w:ascii="仿宋_GB2312" w:hAnsi="仿宋_GB2312" w:eastAsia="仿宋_GB2312" w:cs="仿宋_GB2312"/>
          <w:sz w:val="30"/>
          <w:szCs w:val="30"/>
          <w:highlight w:val="none"/>
          <w:shd w:val="clear" w:color="auto" w:fill="FFFFFF"/>
        </w:rPr>
      </w:pPr>
      <w:r>
        <w:rPr>
          <w:rFonts w:hint="eastAsia" w:ascii="仿宋_GB2312" w:hAnsi="仿宋_GB2312" w:eastAsia="仿宋_GB2312" w:cs="仿宋_GB2312"/>
          <w:sz w:val="30"/>
          <w:szCs w:val="30"/>
          <w:highlight w:val="none"/>
          <w:shd w:val="clear" w:color="auto" w:fill="FFFFFF"/>
        </w:rPr>
        <w:t xml:space="preserve"> (3)对个人和家庭补助支出8.2万元。其中:</w:t>
      </w:r>
      <w:r>
        <w:rPr>
          <w:rFonts w:hint="eastAsia" w:ascii="仿宋_GB2312" w:hAnsi="仿宋_GB2312" w:eastAsia="仿宋_GB2312" w:cs="仿宋_GB2312"/>
          <w:sz w:val="30"/>
          <w:szCs w:val="30"/>
          <w:highlight w:val="none"/>
        </w:rPr>
        <w:t>抚恤金1.0万元，生活补助7.2万元。</w:t>
      </w:r>
    </w:p>
    <w:p w14:paraId="3D42FDF4">
      <w:pPr>
        <w:spacing w:line="560" w:lineRule="exact"/>
        <w:ind w:firstLine="640" w:firstLineChars="200"/>
        <w:rPr>
          <w:rFonts w:ascii="楷体_GB2312" w:hAnsi="宋体" w:eastAsia="楷体_GB2312" w:cs="楷体_GB2312"/>
          <w:b/>
          <w:bCs/>
          <w:sz w:val="32"/>
          <w:szCs w:val="32"/>
          <w:highlight w:val="none"/>
        </w:rPr>
      </w:pPr>
      <w:r>
        <w:rPr>
          <w:rFonts w:hint="eastAsia" w:ascii="楷体_GB2312" w:hAnsi="宋体" w:eastAsia="楷体_GB2312" w:cs="楷体_GB2312"/>
          <w:b/>
          <w:bCs/>
          <w:sz w:val="32"/>
          <w:szCs w:val="32"/>
          <w:highlight w:val="none"/>
        </w:rPr>
        <w:t>(二)项目支出情况</w:t>
      </w:r>
    </w:p>
    <w:p w14:paraId="63A0D26F">
      <w:pPr>
        <w:pStyle w:val="12"/>
        <w:shd w:val="clear" w:color="auto" w:fill="FFFFFF"/>
        <w:spacing w:before="0" w:beforeAutospacing="0" w:after="0" w:afterAutospacing="0" w:line="520" w:lineRule="exact"/>
        <w:ind w:firstLine="600" w:firstLineChars="200"/>
        <w:rPr>
          <w:rFonts w:ascii="仿宋_GB2312" w:hAnsi="仿宋_GB2312" w:eastAsia="仿宋_GB2312" w:cs="仿宋_GB2312"/>
          <w:sz w:val="30"/>
          <w:szCs w:val="30"/>
          <w:highlight w:val="none"/>
          <w:shd w:val="clear" w:color="auto" w:fill="FFFFFF"/>
        </w:rPr>
      </w:pPr>
      <w:r>
        <w:rPr>
          <w:rFonts w:hint="eastAsia" w:ascii="仿宋_GB2312" w:hAnsi="仿宋_GB2312" w:eastAsia="仿宋_GB2312" w:cs="仿宋_GB2312"/>
          <w:sz w:val="30"/>
          <w:szCs w:val="30"/>
          <w:highlight w:val="none"/>
          <w:shd w:val="clear" w:color="auto" w:fill="FFFFFF"/>
        </w:rPr>
        <w:t>2024年度项目支出:296.66万元。年初预算财政拨款收入11万元，年中调整预算财政拨款收入285.66万元。实际财政拨款支出296.66万元。</w:t>
      </w:r>
    </w:p>
    <w:p w14:paraId="0B092FB9">
      <w:pPr>
        <w:pStyle w:val="2"/>
        <w:spacing w:line="560" w:lineRule="exact"/>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w:t>
      </w:r>
      <w:r>
        <w:rPr>
          <w:rFonts w:hint="eastAsia" w:ascii="仿宋_GB2312" w:hAnsi="仿宋_GB2312" w:eastAsia="仿宋_GB2312" w:cs="仿宋_GB2312"/>
          <w:sz w:val="32"/>
          <w:szCs w:val="32"/>
          <w:highlight w:val="none"/>
          <w:lang w:eastAsia="zh-CN"/>
        </w:rPr>
        <w:t>、</w:t>
      </w:r>
      <w:r>
        <w:rPr>
          <w:rFonts w:ascii="黑体" w:hAnsi="黑体" w:eastAsia="黑体" w:cs="黑体"/>
          <w:sz w:val="32"/>
          <w:szCs w:val="32"/>
          <w:highlight w:val="none"/>
          <w:lang w:eastAsia="zh-CN"/>
        </w:rPr>
        <w:t>政府性基金预算支出情况</w:t>
      </w:r>
    </w:p>
    <w:p w14:paraId="067C79FA">
      <w:pPr>
        <w:pStyle w:val="2"/>
        <w:rPr>
          <w:highlight w:val="none"/>
          <w:lang w:eastAsia="zh-CN"/>
        </w:rPr>
      </w:pPr>
      <w:r>
        <w:rPr>
          <w:rFonts w:hint="eastAsia" w:ascii="仿宋_GB2312" w:hAnsi="仿宋_GB2312" w:eastAsia="仿宋_GB2312" w:cs="仿宋_GB2312"/>
          <w:snapToGrid w:val="0"/>
          <w:color w:val="000000"/>
          <w:sz w:val="30"/>
          <w:szCs w:val="30"/>
          <w:highlight w:val="none"/>
          <w:shd w:val="clear" w:color="auto" w:fill="FFFFFF"/>
          <w:lang w:eastAsia="zh-CN"/>
        </w:rPr>
        <w:t>无</w:t>
      </w:r>
    </w:p>
    <w:p w14:paraId="408B20E3">
      <w:pPr>
        <w:spacing w:line="560" w:lineRule="exact"/>
        <w:ind w:firstLine="640" w:firstLineChars="200"/>
        <w:outlineLvl w:val="1"/>
        <w:rPr>
          <w:rFonts w:ascii="黑体" w:hAnsi="黑体" w:eastAsia="黑体" w:cs="黑体"/>
          <w:sz w:val="32"/>
          <w:szCs w:val="32"/>
          <w:highlight w:val="none"/>
        </w:rPr>
      </w:pPr>
      <w:r>
        <w:rPr>
          <w:rFonts w:hint="eastAsia" w:ascii="黑体" w:hAnsi="黑体" w:eastAsia="黑体" w:cs="黑体"/>
          <w:sz w:val="32"/>
          <w:szCs w:val="32"/>
          <w:highlight w:val="none"/>
        </w:rPr>
        <w:t>四、</w:t>
      </w:r>
      <w:r>
        <w:rPr>
          <w:rFonts w:ascii="黑体" w:hAnsi="黑体" w:eastAsia="黑体" w:cs="黑体"/>
          <w:sz w:val="32"/>
          <w:szCs w:val="32"/>
          <w:highlight w:val="none"/>
        </w:rPr>
        <w:t>国有资本经营预算支出情况</w:t>
      </w:r>
    </w:p>
    <w:p w14:paraId="72C54158">
      <w:pPr>
        <w:pStyle w:val="2"/>
        <w:rPr>
          <w:rFonts w:ascii="仿宋_GB2312" w:hAnsi="仿宋_GB2312" w:eastAsia="仿宋_GB2312" w:cs="仿宋_GB2312"/>
          <w:snapToGrid w:val="0"/>
          <w:color w:val="000000"/>
          <w:sz w:val="30"/>
          <w:szCs w:val="30"/>
          <w:highlight w:val="none"/>
          <w:shd w:val="clear" w:color="auto" w:fill="FFFFFF"/>
          <w:lang w:eastAsia="zh-CN"/>
        </w:rPr>
      </w:pPr>
      <w:r>
        <w:rPr>
          <w:rFonts w:hint="eastAsia" w:ascii="仿宋_GB2312" w:hAnsi="仿宋_GB2312" w:eastAsia="仿宋_GB2312" w:cs="仿宋_GB2312"/>
          <w:snapToGrid w:val="0"/>
          <w:color w:val="000000"/>
          <w:sz w:val="30"/>
          <w:szCs w:val="30"/>
          <w:highlight w:val="none"/>
          <w:shd w:val="clear" w:color="auto" w:fill="FFFFFF"/>
          <w:lang w:eastAsia="zh-CN"/>
        </w:rPr>
        <w:t>无</w:t>
      </w:r>
    </w:p>
    <w:p w14:paraId="2544F9F3">
      <w:pPr>
        <w:numPr>
          <w:ilvl w:val="0"/>
          <w:numId w:val="6"/>
        </w:numPr>
        <w:spacing w:line="560" w:lineRule="exact"/>
        <w:ind w:firstLine="640" w:firstLineChars="200"/>
        <w:outlineLvl w:val="1"/>
        <w:rPr>
          <w:rFonts w:ascii="黑体" w:hAnsi="黑体" w:eastAsia="黑体" w:cs="黑体"/>
          <w:sz w:val="32"/>
          <w:szCs w:val="32"/>
          <w:highlight w:val="none"/>
        </w:rPr>
      </w:pPr>
      <w:r>
        <w:rPr>
          <w:rFonts w:ascii="黑体" w:hAnsi="黑体" w:eastAsia="黑体" w:cs="黑体"/>
          <w:sz w:val="32"/>
          <w:szCs w:val="32"/>
          <w:highlight w:val="none"/>
        </w:rPr>
        <w:t>社会保险基金预算支出情况</w:t>
      </w:r>
    </w:p>
    <w:p w14:paraId="26BD0329">
      <w:pPr>
        <w:spacing w:line="560" w:lineRule="exact"/>
        <w:ind w:firstLine="1500" w:firstLineChars="500"/>
        <w:outlineLvl w:val="1"/>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无</w:t>
      </w:r>
    </w:p>
    <w:p w14:paraId="75B0971A">
      <w:pPr>
        <w:spacing w:line="560" w:lineRule="exact"/>
        <w:ind w:firstLine="640" w:firstLineChars="200"/>
        <w:outlineLvl w:val="1"/>
        <w:rPr>
          <w:rFonts w:ascii="黑体" w:hAnsi="黑体" w:eastAsia="黑体" w:cs="黑体"/>
          <w:sz w:val="32"/>
          <w:szCs w:val="32"/>
          <w:highlight w:val="none"/>
        </w:rPr>
      </w:pPr>
      <w:r>
        <w:rPr>
          <w:rFonts w:ascii="黑体" w:hAnsi="黑体" w:eastAsia="黑体" w:cs="黑体"/>
          <w:sz w:val="32"/>
          <w:szCs w:val="32"/>
          <w:highlight w:val="none"/>
        </w:rPr>
        <w:t>六、部门整体支出绩效情况</w:t>
      </w:r>
    </w:p>
    <w:p w14:paraId="60E55E5E">
      <w:pPr>
        <w:pStyle w:val="12"/>
        <w:shd w:val="clear" w:color="auto" w:fill="FFFFFF"/>
        <w:spacing w:before="0" w:beforeAutospacing="0" w:after="0" w:afterAutospacing="0" w:line="520" w:lineRule="exact"/>
        <w:ind w:firstLine="548" w:firstLineChars="200"/>
        <w:rPr>
          <w:rFonts w:ascii="仿宋" w:hAnsi="仿宋" w:eastAsia="仿宋" w:cs="仿宋"/>
          <w:sz w:val="32"/>
          <w:szCs w:val="32"/>
          <w:highlight w:val="none"/>
          <w:shd w:val="clear" w:color="auto" w:fill="FFFFFF"/>
        </w:rPr>
      </w:pPr>
      <w:r>
        <w:rPr>
          <w:rFonts w:hint="eastAsia" w:ascii="仿宋" w:hAnsi="仿宋" w:eastAsia="仿宋" w:cs="仿宋"/>
          <w:spacing w:val="-23"/>
          <w:sz w:val="32"/>
          <w:szCs w:val="32"/>
          <w:highlight w:val="none"/>
          <w:shd w:val="clear" w:color="auto" w:fill="FFFFFF"/>
        </w:rPr>
        <w:t>（一）</w:t>
      </w:r>
      <w:r>
        <w:rPr>
          <w:rFonts w:hint="eastAsia" w:ascii="仿宋" w:hAnsi="仿宋" w:eastAsia="仿宋" w:cs="仿宋"/>
          <w:sz w:val="32"/>
          <w:szCs w:val="32"/>
          <w:highlight w:val="none"/>
          <w:shd w:val="clear" w:color="auto" w:fill="FFFFFF"/>
        </w:rPr>
        <w:t>综合评价结论。反映自评得分及评价等级。</w:t>
      </w:r>
    </w:p>
    <w:p w14:paraId="3FF0B699">
      <w:pPr>
        <w:spacing w:line="520" w:lineRule="exact"/>
        <w:ind w:left="298" w:leftChars="142" w:firstLine="300" w:firstLineChars="100"/>
        <w:rPr>
          <w:rFonts w:ascii="仿宋" w:hAnsi="仿宋" w:eastAsia="仿宋" w:cs="仿宋"/>
          <w:sz w:val="32"/>
          <w:szCs w:val="32"/>
          <w:highlight w:val="none"/>
        </w:rPr>
      </w:pPr>
      <w:r>
        <w:rPr>
          <w:rFonts w:hint="eastAsia" w:ascii="仿宋_GB2312" w:hAnsi="仿宋_GB2312" w:eastAsia="仿宋_GB2312" w:cs="仿宋_GB2312"/>
          <w:snapToGrid w:val="0"/>
          <w:color w:val="000000"/>
          <w:sz w:val="30"/>
          <w:szCs w:val="30"/>
          <w:highlight w:val="none"/>
          <w:shd w:val="clear" w:color="auto" w:fill="FFFFFF"/>
        </w:rPr>
        <w:t>　　经自评，2024年度我中心部门整体支出绩效评价结论为“优”，自查评分为92分。</w:t>
      </w:r>
    </w:p>
    <w:p w14:paraId="7FB1B3F2">
      <w:pPr>
        <w:pStyle w:val="12"/>
        <w:numPr>
          <w:ilvl w:val="0"/>
          <w:numId w:val="7"/>
        </w:numPr>
        <w:shd w:val="clear" w:color="auto" w:fill="FFFFFF"/>
        <w:spacing w:before="0" w:beforeAutospacing="0" w:after="0" w:afterAutospacing="0" w:line="520" w:lineRule="exact"/>
        <w:ind w:firstLine="640" w:firstLineChars="200"/>
        <w:rPr>
          <w:rFonts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评价指标分析（或综合评价情况）。</w:t>
      </w:r>
    </w:p>
    <w:p w14:paraId="39E0515E">
      <w:pPr>
        <w:spacing w:line="520" w:lineRule="exact"/>
        <w:ind w:left="298" w:leftChars="142" w:firstLine="300" w:firstLineChars="100"/>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继续大力发展客货运输市场。做好货运企业和危险品企业的清理整顿工作；客运继续做好我区客运线路和运力的调配工作，科学发展。进一步优化运输车辆结构，大力倡导和积极发展节能环保运输车辆。抓好农村客运市场发展，根据我县公路修建情况，规划培育新的农村客运线路，合理配置运力，大力发展客货运输市场。科学化解农村客运矛盾，维护稳定。继续监督落实机动车维修企业二级维护信息化平台的运行，从源头上加大对车辆技术状况的监管力度。加大对汽车维修行业以及机动车驾驶员培训学校的监督管理工作。</w:t>
      </w:r>
    </w:p>
    <w:p w14:paraId="06DEC0A3">
      <w:pPr>
        <w:spacing w:line="520" w:lineRule="exact"/>
        <w:ind w:left="298" w:leftChars="142" w:firstLine="300" w:firstLineChars="100"/>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大力发展客货运输市场，一是对安全管理人员的专职培训，二是对从业人员的继续教育培训和普法教育，全面推进依法治运和服务群众。做好其他日常管理工作，完成上级交办的各项任务。</w:t>
      </w:r>
    </w:p>
    <w:p w14:paraId="5631D755">
      <w:pPr>
        <w:spacing w:line="560" w:lineRule="exact"/>
        <w:ind w:left="420" w:leftChars="200"/>
        <w:outlineLvl w:val="1"/>
        <w:rPr>
          <w:rFonts w:ascii="黑体" w:hAnsi="宋体" w:eastAsia="黑体" w:cs="黑体"/>
          <w:sz w:val="32"/>
          <w:szCs w:val="32"/>
          <w:highlight w:val="none"/>
        </w:rPr>
      </w:pPr>
      <w:r>
        <w:rPr>
          <w:rFonts w:hint="eastAsia" w:ascii="黑体" w:hAnsi="宋体" w:eastAsia="黑体" w:cs="黑体"/>
          <w:sz w:val="32"/>
          <w:szCs w:val="32"/>
          <w:highlight w:val="none"/>
        </w:rPr>
        <w:t>七、存在的问题及原因分析</w:t>
      </w:r>
    </w:p>
    <w:p w14:paraId="78A88DFF">
      <w:pPr>
        <w:spacing w:line="520" w:lineRule="exact"/>
        <w:ind w:left="298" w:leftChars="142" w:firstLine="300" w:firstLineChars="100"/>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主要反映各种预算支出执行偏离绩效目标的情况，并分析其原因。</w:t>
      </w:r>
    </w:p>
    <w:p w14:paraId="4E494556">
      <w:pPr>
        <w:spacing w:line="520" w:lineRule="exact"/>
        <w:ind w:left="298" w:leftChars="142" w:firstLine="300" w:firstLineChars="100"/>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1.成本指标</w:t>
      </w:r>
    </w:p>
    <w:p w14:paraId="66CAD8E0">
      <w:pPr>
        <w:spacing w:line="520" w:lineRule="exact"/>
        <w:ind w:left="298" w:leftChars="142" w:firstLine="300" w:firstLineChars="100"/>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严格控制所有项目的成本指标：该指标预期值为≤11万元，实际完成值为11万元。按时完成相关项目的时效指标：该指标预期值为良好以上，实际完成值为良好。</w:t>
      </w:r>
    </w:p>
    <w:p w14:paraId="47BAA203">
      <w:pPr>
        <w:spacing w:line="520" w:lineRule="exact"/>
        <w:ind w:left="298" w:leftChars="142" w:firstLine="300" w:firstLineChars="100"/>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2.产出指标</w:t>
      </w:r>
    </w:p>
    <w:p w14:paraId="753BFBCA">
      <w:pPr>
        <w:spacing w:line="520" w:lineRule="exact"/>
        <w:ind w:left="298" w:leftChars="142" w:firstLine="300" w:firstLineChars="100"/>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 xml:space="preserve">严格把控所有项目的完成率、及时率、合格率、准确率的质量指标：该指标预期值为100%，实际完成值为100%。             </w:t>
      </w:r>
      <w:r>
        <w:rPr>
          <w:rFonts w:hint="eastAsia" w:ascii="仿宋_GB2312" w:hAnsi="仿宋_GB2312" w:eastAsia="仿宋_GB2312" w:cs="仿宋_GB2312"/>
          <w:snapToGrid w:val="0"/>
          <w:color w:val="000000"/>
          <w:sz w:val="30"/>
          <w:szCs w:val="30"/>
          <w:highlight w:val="none"/>
          <w:shd w:val="clear" w:color="auto" w:fill="FFFFFF"/>
        </w:rPr>
        <w:br w:type="textWrapping"/>
      </w:r>
      <w:r>
        <w:rPr>
          <w:rFonts w:hint="eastAsia" w:ascii="仿宋_GB2312" w:hAnsi="仿宋_GB2312" w:eastAsia="仿宋_GB2312" w:cs="仿宋_GB2312"/>
          <w:snapToGrid w:val="0"/>
          <w:color w:val="000000"/>
          <w:sz w:val="30"/>
          <w:szCs w:val="30"/>
          <w:highlight w:val="none"/>
          <w:shd w:val="clear" w:color="auto" w:fill="FFFFFF"/>
        </w:rPr>
        <w:t xml:space="preserve">    3.效益指标</w:t>
      </w:r>
    </w:p>
    <w:p w14:paraId="3AB70906">
      <w:pPr>
        <w:spacing w:line="520" w:lineRule="exact"/>
        <w:ind w:left="298" w:leftChars="142" w:firstLine="300" w:firstLineChars="100"/>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 xml:space="preserve">促进运输经济稳定发展，运输市场健康有序发展、道路运输市场重大事故安全发生率 。   </w:t>
      </w:r>
    </w:p>
    <w:p w14:paraId="2433D39D">
      <w:pPr>
        <w:spacing w:line="520" w:lineRule="exact"/>
        <w:ind w:left="298" w:leftChars="142" w:firstLine="300" w:firstLineChars="100"/>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4.满意度指标</w:t>
      </w:r>
      <w:r>
        <w:rPr>
          <w:rFonts w:hint="eastAsia" w:ascii="仿宋_GB2312" w:hAnsi="仿宋_GB2312" w:eastAsia="仿宋_GB2312" w:cs="仿宋_GB2312"/>
          <w:snapToGrid w:val="0"/>
          <w:color w:val="000000"/>
          <w:sz w:val="30"/>
          <w:szCs w:val="30"/>
          <w:highlight w:val="none"/>
          <w:shd w:val="clear" w:color="auto" w:fill="FFFFFF"/>
        </w:rPr>
        <w:br w:type="textWrapping"/>
      </w:r>
      <w:r>
        <w:rPr>
          <w:rFonts w:hint="eastAsia" w:ascii="仿宋_GB2312" w:hAnsi="仿宋_GB2312" w:eastAsia="仿宋_GB2312" w:cs="仿宋_GB2312"/>
          <w:snapToGrid w:val="0"/>
          <w:color w:val="000000"/>
          <w:sz w:val="30"/>
          <w:szCs w:val="30"/>
          <w:highlight w:val="none"/>
          <w:shd w:val="clear" w:color="auto" w:fill="FFFFFF"/>
        </w:rPr>
        <w:t xml:space="preserve">   社会公众或服务对象满意度≥95%，服务对象满意度指标现期值为95%，实际完成值为95%</w:t>
      </w:r>
      <w:r>
        <w:rPr>
          <w:rFonts w:hint="eastAsia" w:ascii="仿宋_GB2312" w:hAnsi="仿宋_GB2312" w:eastAsia="仿宋_GB2312" w:cs="仿宋_GB2312"/>
          <w:snapToGrid w:val="0"/>
          <w:color w:val="000000"/>
          <w:sz w:val="30"/>
          <w:szCs w:val="30"/>
          <w:highlight w:val="none"/>
          <w:shd w:val="clear" w:color="auto" w:fill="FFFFFF"/>
        </w:rPr>
        <w:br w:type="textWrapping"/>
      </w:r>
      <w:r>
        <w:rPr>
          <w:rFonts w:hint="eastAsia" w:ascii="仿宋_GB2312" w:hAnsi="仿宋_GB2312" w:eastAsia="仿宋_GB2312" w:cs="仿宋_GB2312"/>
          <w:snapToGrid w:val="0"/>
          <w:color w:val="000000"/>
          <w:sz w:val="30"/>
          <w:szCs w:val="30"/>
          <w:highlight w:val="none"/>
          <w:shd w:val="clear" w:color="auto" w:fill="FFFFFF"/>
        </w:rPr>
        <w:t xml:space="preserve">   综上，全年绩效目标预计能按时完成。</w:t>
      </w:r>
    </w:p>
    <w:p w14:paraId="67462747">
      <w:pPr>
        <w:spacing w:line="560" w:lineRule="exact"/>
        <w:ind w:firstLine="640" w:firstLineChars="200"/>
        <w:outlineLvl w:val="1"/>
        <w:rPr>
          <w:rFonts w:ascii="黑体" w:hAnsi="宋体" w:eastAsia="黑体" w:cs="黑体"/>
          <w:sz w:val="32"/>
          <w:szCs w:val="32"/>
          <w:highlight w:val="none"/>
        </w:rPr>
      </w:pPr>
      <w:r>
        <w:rPr>
          <w:rFonts w:hint="eastAsia" w:ascii="黑体" w:hAnsi="宋体" w:eastAsia="黑体" w:cs="黑体"/>
          <w:sz w:val="32"/>
          <w:szCs w:val="32"/>
          <w:highlight w:val="none"/>
        </w:rPr>
        <w:t>八、下一步改进措施</w:t>
      </w:r>
    </w:p>
    <w:p w14:paraId="1731459F">
      <w:pPr>
        <w:spacing w:line="520" w:lineRule="exact"/>
        <w:ind w:left="298" w:leftChars="142" w:firstLine="300" w:firstLineChars="100"/>
        <w:rPr>
          <w:rFonts w:ascii="仿宋_GB2312" w:hAnsi="仿宋_GB2312" w:eastAsia="仿宋_GB2312" w:cs="仿宋_GB2312"/>
          <w:snapToGrid w:val="0"/>
          <w:color w:val="000000"/>
          <w:sz w:val="30"/>
          <w:szCs w:val="30"/>
          <w:highlight w:val="none"/>
          <w:shd w:val="clear" w:color="auto" w:fill="FFFFFF"/>
        </w:rPr>
      </w:pPr>
      <w:r>
        <w:rPr>
          <w:rFonts w:hint="eastAsia" w:ascii="仿宋_GB2312" w:hAnsi="仿宋_GB2312" w:eastAsia="仿宋_GB2312" w:cs="仿宋_GB2312"/>
          <w:snapToGrid w:val="0"/>
          <w:color w:val="000000"/>
          <w:sz w:val="30"/>
          <w:szCs w:val="30"/>
          <w:highlight w:val="none"/>
          <w:shd w:val="clear" w:color="auto" w:fill="FFFFFF"/>
        </w:rPr>
        <w:t>　继续加强学习，提升绩效管理水平，重视和加强财务管理能力建设，抓好各项目管理人员和财务人员的培训和指导，提高预决算管理水平，增强预算绩效管理意识，提高项目绩效管理水平。</w:t>
      </w:r>
    </w:p>
    <w:p w14:paraId="28B6897B">
      <w:pPr>
        <w:spacing w:line="560" w:lineRule="exact"/>
        <w:ind w:firstLine="640" w:firstLineChars="200"/>
        <w:outlineLvl w:val="1"/>
        <w:rPr>
          <w:rFonts w:ascii="黑体" w:hAnsi="宋体" w:eastAsia="黑体" w:cs="黑体"/>
          <w:sz w:val="32"/>
          <w:szCs w:val="32"/>
          <w:highlight w:val="none"/>
        </w:rPr>
      </w:pPr>
      <w:r>
        <w:rPr>
          <w:rFonts w:hint="eastAsia" w:ascii="黑体" w:hAnsi="宋体" w:eastAsia="黑体" w:cs="黑体"/>
          <w:sz w:val="32"/>
          <w:szCs w:val="32"/>
          <w:highlight w:val="none"/>
        </w:rPr>
        <w:t>九、绩效自评结果拟应用和公开情况</w:t>
      </w:r>
    </w:p>
    <w:p w14:paraId="62696B40">
      <w:pPr>
        <w:spacing w:line="560" w:lineRule="exact"/>
        <w:ind w:firstLine="640" w:firstLineChars="200"/>
        <w:outlineLvl w:val="1"/>
        <w:rPr>
          <w:rFonts w:ascii="黑体" w:hAnsi="宋体" w:eastAsia="黑体" w:cs="黑体"/>
          <w:sz w:val="32"/>
          <w:szCs w:val="32"/>
          <w:highlight w:val="none"/>
        </w:rPr>
      </w:pPr>
      <w:r>
        <w:rPr>
          <w:rFonts w:hint="eastAsia" w:ascii="黑体" w:hAnsi="宋体" w:eastAsia="黑体" w:cs="黑体"/>
          <w:sz w:val="32"/>
          <w:szCs w:val="32"/>
          <w:highlight w:val="none"/>
        </w:rPr>
        <w:t>十、其他需要说明的情况</w:t>
      </w:r>
    </w:p>
    <w:p w14:paraId="540ABEB2">
      <w:pPr>
        <w:spacing w:line="560" w:lineRule="exact"/>
        <w:ind w:firstLine="640" w:firstLineChars="200"/>
        <w:outlineLvl w:val="1"/>
        <w:rPr>
          <w:rFonts w:ascii="黑体" w:hAnsi="宋体" w:eastAsia="黑体" w:cs="黑体"/>
          <w:sz w:val="32"/>
          <w:szCs w:val="32"/>
          <w:highlight w:val="none"/>
        </w:rPr>
      </w:pPr>
      <w:r>
        <w:rPr>
          <w:rFonts w:hint="eastAsia" w:ascii="黑体" w:hAnsi="宋体" w:eastAsia="黑体" w:cs="黑体"/>
          <w:sz w:val="32"/>
          <w:szCs w:val="32"/>
          <w:highlight w:val="none"/>
        </w:rPr>
        <w:t>　　无</w:t>
      </w:r>
    </w:p>
    <w:sectPr>
      <w:footerReference r:id="rId7"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6CBC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34F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7970">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C209">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2D580963">
                <w:pPr>
                  <w:pStyle w:val="8"/>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9B7B4">
    <w:pPr>
      <w:spacing w:line="173" w:lineRule="auto"/>
      <w:rPr>
        <w:rFonts w:ascii="Times New Roman" w:hAnsi="Times New Roman" w:eastAsia="Times New Roman" w:cs="Times New Roman"/>
        <w:sz w:val="14"/>
        <w:szCs w:val="14"/>
      </w:rPr>
    </w:pPr>
    <w:r>
      <w:rPr>
        <w:sz w:val="14"/>
      </w:rP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path/>
          <v:fill on="f" focussize="0,0"/>
          <v:stroke on="f" weight="0.5pt" joinstyle="miter"/>
          <v:imagedata o:title=""/>
          <o:lock v:ext="edit"/>
          <v:textbox inset="0mm,0mm,0mm,0mm" style="mso-fit-shape-to-text:t;">
            <w:txbxContent>
              <w:p w14:paraId="29EBA9A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25</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86391"/>
    <w:multiLevelType w:val="singleLevel"/>
    <w:tmpl w:val="80686391"/>
    <w:lvl w:ilvl="0" w:tentative="0">
      <w:start w:val="2"/>
      <w:numFmt w:val="chineseCounting"/>
      <w:suff w:val="nothing"/>
      <w:lvlText w:val="（%1）"/>
      <w:lvlJc w:val="left"/>
      <w:rPr>
        <w:rFonts w:hint="eastAsia"/>
      </w:rPr>
    </w:lvl>
  </w:abstractNum>
  <w:abstractNum w:abstractNumId="1">
    <w:nsid w:val="A975D95D"/>
    <w:multiLevelType w:val="singleLevel"/>
    <w:tmpl w:val="A975D95D"/>
    <w:lvl w:ilvl="0" w:tentative="0">
      <w:start w:val="8"/>
      <w:numFmt w:val="decimal"/>
      <w:suff w:val="nothing"/>
      <w:lvlText w:val="%1、"/>
      <w:lvlJc w:val="left"/>
    </w:lvl>
  </w:abstractNum>
  <w:abstractNum w:abstractNumId="2">
    <w:nsid w:val="AD9DCF2D"/>
    <w:multiLevelType w:val="singleLevel"/>
    <w:tmpl w:val="AD9DCF2D"/>
    <w:lvl w:ilvl="0" w:tentative="0">
      <w:start w:val="2"/>
      <w:numFmt w:val="chineseCounting"/>
      <w:lvlText w:val="(%1)"/>
      <w:lvlJc w:val="left"/>
      <w:pPr>
        <w:tabs>
          <w:tab w:val="left" w:pos="312"/>
        </w:tabs>
      </w:pPr>
      <w:rPr>
        <w:rFonts w:hint="eastAsia"/>
      </w:rPr>
    </w:lvl>
  </w:abstractNum>
  <w:abstractNum w:abstractNumId="3">
    <w:nsid w:val="C5D64782"/>
    <w:multiLevelType w:val="singleLevel"/>
    <w:tmpl w:val="C5D64782"/>
    <w:lvl w:ilvl="0" w:tentative="0">
      <w:start w:val="1"/>
      <w:numFmt w:val="decimal"/>
      <w:suff w:val="nothing"/>
      <w:lvlText w:val="%1、"/>
      <w:lvlJc w:val="left"/>
    </w:lvl>
  </w:abstractNum>
  <w:abstractNum w:abstractNumId="4">
    <w:nsid w:val="19362160"/>
    <w:multiLevelType w:val="singleLevel"/>
    <w:tmpl w:val="19362160"/>
    <w:lvl w:ilvl="0" w:tentative="0">
      <w:start w:val="5"/>
      <w:numFmt w:val="chineseCounting"/>
      <w:suff w:val="nothing"/>
      <w:lvlText w:val="%1、"/>
      <w:lvlJc w:val="left"/>
      <w:rPr>
        <w:rFonts w:hint="eastAsia"/>
      </w:rPr>
    </w:lvl>
  </w:abstractNum>
  <w:abstractNum w:abstractNumId="5">
    <w:nsid w:val="4B4346A5"/>
    <w:multiLevelType w:val="singleLevel"/>
    <w:tmpl w:val="4B4346A5"/>
    <w:lvl w:ilvl="0" w:tentative="0">
      <w:start w:val="1"/>
      <w:numFmt w:val="chineseCounting"/>
      <w:suff w:val="nothing"/>
      <w:lvlText w:val="%1、"/>
      <w:lvlJc w:val="left"/>
      <w:rPr>
        <w:rFonts w:hint="eastAsia"/>
      </w:rPr>
    </w:lvl>
  </w:abstractNum>
  <w:abstractNum w:abstractNumId="6">
    <w:nsid w:val="5C9261CB"/>
    <w:multiLevelType w:val="singleLevel"/>
    <w:tmpl w:val="5C9261CB"/>
    <w:lvl w:ilvl="0" w:tentative="0">
      <w:start w:val="4"/>
      <w:numFmt w:val="decimal"/>
      <w:suff w:val="nothing"/>
      <w:lvlText w:val="%1、"/>
      <w:lvlJc w:val="left"/>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B4092"/>
    <w:rsid w:val="000C5742"/>
    <w:rsid w:val="000D05EF"/>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1F31"/>
    <w:rsid w:val="005F2103"/>
    <w:rsid w:val="005F3D1C"/>
    <w:rsid w:val="005F4189"/>
    <w:rsid w:val="006171EE"/>
    <w:rsid w:val="0062378F"/>
    <w:rsid w:val="00641842"/>
    <w:rsid w:val="00651EEC"/>
    <w:rsid w:val="00686673"/>
    <w:rsid w:val="00691E8C"/>
    <w:rsid w:val="006A22C4"/>
    <w:rsid w:val="006A351B"/>
    <w:rsid w:val="006B0422"/>
    <w:rsid w:val="006B4F40"/>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05D91"/>
    <w:rsid w:val="04DE38B9"/>
    <w:rsid w:val="06350A9A"/>
    <w:rsid w:val="08FF6B9F"/>
    <w:rsid w:val="0E7479E9"/>
    <w:rsid w:val="10196798"/>
    <w:rsid w:val="117B5F9D"/>
    <w:rsid w:val="1B5A216D"/>
    <w:rsid w:val="1BDB6FF7"/>
    <w:rsid w:val="1C3E574A"/>
    <w:rsid w:val="1CC7734B"/>
    <w:rsid w:val="1CD00FAE"/>
    <w:rsid w:val="1D882867"/>
    <w:rsid w:val="1D97DEFF"/>
    <w:rsid w:val="1DFF72E5"/>
    <w:rsid w:val="1E0C605F"/>
    <w:rsid w:val="1EFC6F07"/>
    <w:rsid w:val="202455B1"/>
    <w:rsid w:val="21083EAE"/>
    <w:rsid w:val="227149D2"/>
    <w:rsid w:val="22CB3D0A"/>
    <w:rsid w:val="26774AAF"/>
    <w:rsid w:val="274609A4"/>
    <w:rsid w:val="2B951507"/>
    <w:rsid w:val="2ED10B58"/>
    <w:rsid w:val="2F1F26A8"/>
    <w:rsid w:val="2F9D5E95"/>
    <w:rsid w:val="2FDF85B8"/>
    <w:rsid w:val="2FFFEE04"/>
    <w:rsid w:val="312D1FD2"/>
    <w:rsid w:val="3406503F"/>
    <w:rsid w:val="34DF85B0"/>
    <w:rsid w:val="391A3EB6"/>
    <w:rsid w:val="39E20220"/>
    <w:rsid w:val="3B8F36BC"/>
    <w:rsid w:val="3DA656C0"/>
    <w:rsid w:val="3F092D42"/>
    <w:rsid w:val="3F2D72BA"/>
    <w:rsid w:val="43EC1A25"/>
    <w:rsid w:val="452708DC"/>
    <w:rsid w:val="46C54339"/>
    <w:rsid w:val="491FF225"/>
    <w:rsid w:val="4B70299B"/>
    <w:rsid w:val="4BB5402E"/>
    <w:rsid w:val="4D720FD0"/>
    <w:rsid w:val="4FFD214C"/>
    <w:rsid w:val="503A70DF"/>
    <w:rsid w:val="5113050C"/>
    <w:rsid w:val="53CE10F6"/>
    <w:rsid w:val="54E4344B"/>
    <w:rsid w:val="5777D4F5"/>
    <w:rsid w:val="582762AC"/>
    <w:rsid w:val="58E81E30"/>
    <w:rsid w:val="59DD8326"/>
    <w:rsid w:val="5DEF592A"/>
    <w:rsid w:val="5E150696"/>
    <w:rsid w:val="5FC6BB1E"/>
    <w:rsid w:val="5FF720F1"/>
    <w:rsid w:val="61C81874"/>
    <w:rsid w:val="61E138C1"/>
    <w:rsid w:val="62A30CCB"/>
    <w:rsid w:val="62EC4630"/>
    <w:rsid w:val="63AC7EFE"/>
    <w:rsid w:val="64AF7EAF"/>
    <w:rsid w:val="64D616D7"/>
    <w:rsid w:val="64ED7912"/>
    <w:rsid w:val="656E68C4"/>
    <w:rsid w:val="67FF5C0B"/>
    <w:rsid w:val="68522DA9"/>
    <w:rsid w:val="69F464B8"/>
    <w:rsid w:val="6D2B7018"/>
    <w:rsid w:val="6D630FE4"/>
    <w:rsid w:val="6D635AD2"/>
    <w:rsid w:val="6EFC0924"/>
    <w:rsid w:val="6F8C1D06"/>
    <w:rsid w:val="6FB74722"/>
    <w:rsid w:val="6FBD596D"/>
    <w:rsid w:val="6FEF8B7E"/>
    <w:rsid w:val="71A6591B"/>
    <w:rsid w:val="72695709"/>
    <w:rsid w:val="730709AF"/>
    <w:rsid w:val="73600583"/>
    <w:rsid w:val="737B2B88"/>
    <w:rsid w:val="737D59BA"/>
    <w:rsid w:val="75134281"/>
    <w:rsid w:val="751B7F78"/>
    <w:rsid w:val="755B57BA"/>
    <w:rsid w:val="75A15958"/>
    <w:rsid w:val="765F01CE"/>
    <w:rsid w:val="77C37683"/>
    <w:rsid w:val="79942B61"/>
    <w:rsid w:val="79D19834"/>
    <w:rsid w:val="79FF515B"/>
    <w:rsid w:val="7C550AEE"/>
    <w:rsid w:val="7CEB0CE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5"/>
      <w:szCs w:val="35"/>
      <w:lang w:eastAsia="en-US"/>
    </w:rPr>
  </w:style>
  <w:style w:type="paragraph" w:customStyle="1" w:styleId="3">
    <w:name w:val="正文首行缩进1"/>
    <w:basedOn w:val="1"/>
    <w:qFormat/>
    <w:uiPriority w:val="0"/>
    <w:pPr>
      <w:spacing w:after="120"/>
      <w:ind w:firstLine="420" w:firstLineChars="100"/>
    </w:pPr>
    <w:rPr>
      <w:rFonts w:hint="eastAsia"/>
      <w:szCs w:val="20"/>
    </w:rPr>
  </w:style>
  <w:style w:type="paragraph" w:styleId="4">
    <w:name w:val="index 5"/>
    <w:basedOn w:val="1"/>
    <w:next w:val="1"/>
    <w:qFormat/>
    <w:uiPriority w:val="0"/>
    <w:pPr>
      <w:ind w:left="168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9"/>
    <w:semiHidden/>
    <w:unhideWhenUsed/>
    <w:qFormat/>
    <w:uiPriority w:val="99"/>
    <w:rPr>
      <w:sz w:val="18"/>
      <w:szCs w:val="18"/>
    </w:rPr>
  </w:style>
  <w:style w:type="paragraph" w:styleId="8">
    <w:name w:val="footer"/>
    <w:basedOn w:val="1"/>
    <w:next w:val="4"/>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HTML Preformatted"/>
    <w:basedOn w:val="1"/>
    <w:qFormat/>
    <w:uiPriority w:val="0"/>
    <w:rPr>
      <w:rFonts w:hint="eastAsia" w:ascii="宋体" w:hAnsi="宋体" w:eastAsia="宋体" w:cs="Times New Roman"/>
      <w:sz w:val="24"/>
      <w:szCs w:val="24"/>
    </w:rPr>
  </w:style>
  <w:style w:type="paragraph" w:styleId="12">
    <w:name w:val="Normal (Web)"/>
    <w:basedOn w:val="1"/>
    <w:qFormat/>
    <w:uiPriority w:val="0"/>
    <w:pPr>
      <w:spacing w:before="100" w:beforeAutospacing="1" w:after="100" w:afterAutospacing="1"/>
    </w:pPr>
    <w:rPr>
      <w:rFonts w:cs="Times New Roman"/>
      <w:sz w:val="24"/>
    </w:r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7"/>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customStyle="1" w:styleId="23">
    <w:name w:val="p0"/>
    <w:basedOn w:val="1"/>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1633</Words>
  <Characters>1947</Characters>
  <Lines>99</Lines>
  <Paragraphs>27</Paragraphs>
  <TotalTime>0</TotalTime>
  <ScaleCrop>false</ScaleCrop>
  <LinksUpToDate>false</LinksUpToDate>
  <CharactersWithSpaces>2095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Scare</cp:lastModifiedBy>
  <cp:lastPrinted>2025-11-03T07:23:00Z</cp:lastPrinted>
  <dcterms:modified xsi:type="dcterms:W3CDTF">2025-11-06T03:58:57Z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eyJoZGlkIjoiOThkNWQ2MDVmZDhmNmQ1NTQ3ZmQxOTAwMmZiOTE3NDQiLCJ1c2VySWQiOiI2NzI5NDg5MTEifQ==</vt:lpwstr>
  </property>
</Properties>
</file>