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45E62">
      <w:pPr>
        <w:pStyle w:val="13"/>
        <w:jc w:val="both"/>
        <w:rPr>
          <w:rFonts w:hAnsi="黑体"/>
          <w:sz w:val="36"/>
          <w:szCs w:val="36"/>
        </w:rPr>
      </w:pPr>
      <w:r>
        <w:rPr>
          <w:rFonts w:hint="eastAsia" w:hAnsi="黑体"/>
          <w:sz w:val="36"/>
          <w:szCs w:val="36"/>
        </w:rPr>
        <w:t>附件1</w:t>
      </w:r>
    </w:p>
    <w:p w14:paraId="707976B9">
      <w:pPr>
        <w:pStyle w:val="13"/>
        <w:jc w:val="center"/>
        <w:rPr>
          <w:rFonts w:ascii="Times New Roman" w:hAnsi="Times New Roman" w:cs="Times New Roman"/>
          <w:sz w:val="56"/>
          <w:szCs w:val="56"/>
        </w:rPr>
      </w:pPr>
    </w:p>
    <w:p w14:paraId="56DED2E2">
      <w:pPr>
        <w:pStyle w:val="13"/>
        <w:jc w:val="center"/>
        <w:rPr>
          <w:rFonts w:ascii="Times New Roman" w:hAnsi="Times New Roman" w:cs="Times New Roman"/>
          <w:sz w:val="84"/>
          <w:szCs w:val="84"/>
        </w:rPr>
      </w:pPr>
    </w:p>
    <w:p w14:paraId="121D1838">
      <w:pPr>
        <w:pStyle w:val="13"/>
        <w:jc w:val="center"/>
        <w:rPr>
          <w:rFonts w:ascii="Times New Roman" w:hAnsi="Times New Roman" w:cs="Times New Roman"/>
          <w:sz w:val="84"/>
          <w:szCs w:val="84"/>
        </w:rPr>
      </w:pPr>
    </w:p>
    <w:p w14:paraId="4D670813">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93019C2">
      <w:pPr>
        <w:pStyle w:val="13"/>
        <w:ind w:firstLine="1440" w:firstLineChars="200"/>
        <w:jc w:val="both"/>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农业农村局</w:t>
      </w:r>
      <w:r>
        <w:rPr>
          <w:rFonts w:ascii="Times New Roman" w:hAnsi="Times New Roman" w:eastAsia="方正小标宋简体" w:cs="Times New Roman"/>
          <w:sz w:val="72"/>
          <w:szCs w:val="72"/>
        </w:rPr>
        <w:t>部门决算</w:t>
      </w:r>
    </w:p>
    <w:p w14:paraId="379B8AB1">
      <w:pPr>
        <w:pStyle w:val="13"/>
        <w:jc w:val="center"/>
        <w:rPr>
          <w:rFonts w:ascii="Times New Roman" w:hAnsi="Times New Roman" w:eastAsia="方正小标宋_GBK" w:cs="Times New Roman"/>
          <w:sz w:val="56"/>
          <w:szCs w:val="56"/>
        </w:rPr>
      </w:pPr>
    </w:p>
    <w:p w14:paraId="21AA6544">
      <w:pPr>
        <w:pStyle w:val="13"/>
        <w:jc w:val="center"/>
        <w:rPr>
          <w:rFonts w:ascii="Times New Roman" w:hAnsi="Times New Roman" w:cs="Times New Roman"/>
          <w:sz w:val="56"/>
          <w:szCs w:val="56"/>
        </w:rPr>
      </w:pPr>
    </w:p>
    <w:p w14:paraId="39BEDCA5">
      <w:pPr>
        <w:pStyle w:val="13"/>
        <w:rPr>
          <w:rFonts w:ascii="Times New Roman" w:hAnsi="Times New Roman" w:cs="Times New Roman"/>
          <w:sz w:val="56"/>
          <w:szCs w:val="56"/>
        </w:rPr>
      </w:pPr>
    </w:p>
    <w:p w14:paraId="2342833A">
      <w:pPr>
        <w:pStyle w:val="13"/>
        <w:jc w:val="center"/>
        <w:rPr>
          <w:rFonts w:ascii="Times New Roman" w:hAnsi="Times New Roman" w:cs="Times New Roman"/>
          <w:sz w:val="32"/>
          <w:szCs w:val="32"/>
        </w:rPr>
      </w:pPr>
    </w:p>
    <w:p w14:paraId="03C0FD46">
      <w:pPr>
        <w:pStyle w:val="13"/>
        <w:jc w:val="center"/>
        <w:rPr>
          <w:rFonts w:ascii="Times New Roman" w:hAnsi="Times New Roman" w:cs="Times New Roman"/>
          <w:sz w:val="32"/>
          <w:szCs w:val="32"/>
        </w:rPr>
      </w:pPr>
    </w:p>
    <w:p w14:paraId="334A70DA">
      <w:pPr>
        <w:pStyle w:val="13"/>
        <w:jc w:val="center"/>
        <w:rPr>
          <w:rFonts w:ascii="Times New Roman" w:hAnsi="Times New Roman" w:cs="Times New Roman"/>
          <w:sz w:val="32"/>
          <w:szCs w:val="32"/>
        </w:rPr>
      </w:pPr>
    </w:p>
    <w:p w14:paraId="7B2AB032">
      <w:pPr>
        <w:pStyle w:val="13"/>
        <w:jc w:val="center"/>
        <w:rPr>
          <w:rFonts w:ascii="Times New Roman" w:hAnsi="Times New Roman" w:cs="Times New Roman"/>
          <w:sz w:val="32"/>
          <w:szCs w:val="32"/>
        </w:rPr>
      </w:pPr>
    </w:p>
    <w:p w14:paraId="2FB938E1">
      <w:pPr>
        <w:pStyle w:val="13"/>
        <w:jc w:val="center"/>
        <w:rPr>
          <w:rFonts w:ascii="Times New Roman" w:hAnsi="Times New Roman" w:cs="Times New Roman"/>
          <w:sz w:val="32"/>
          <w:szCs w:val="32"/>
        </w:rPr>
      </w:pPr>
    </w:p>
    <w:p w14:paraId="624151D6">
      <w:pPr>
        <w:pStyle w:val="13"/>
        <w:jc w:val="center"/>
        <w:rPr>
          <w:rFonts w:ascii="Times New Roman" w:hAnsi="Times New Roman" w:cs="Times New Roman"/>
          <w:sz w:val="32"/>
          <w:szCs w:val="32"/>
        </w:rPr>
      </w:pPr>
    </w:p>
    <w:p w14:paraId="36CA8703">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A9591FB">
      <w:pPr>
        <w:pStyle w:val="13"/>
        <w:spacing w:line="600" w:lineRule="exact"/>
        <w:jc w:val="both"/>
        <w:rPr>
          <w:rFonts w:ascii="Times New Roman" w:hAnsi="Times New Roman" w:cs="Times New Roman"/>
          <w:b/>
          <w:sz w:val="36"/>
          <w:szCs w:val="28"/>
        </w:rPr>
      </w:pPr>
    </w:p>
    <w:p w14:paraId="49EA59C5">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C364228">
      <w:pPr>
        <w:pStyle w:val="13"/>
        <w:spacing w:line="600" w:lineRule="exact"/>
        <w:jc w:val="center"/>
        <w:rPr>
          <w:rFonts w:ascii="Times New Roman" w:hAnsi="Times New Roman" w:cs="Times New Roman"/>
          <w:b/>
          <w:sz w:val="36"/>
          <w:szCs w:val="28"/>
        </w:rPr>
      </w:pPr>
    </w:p>
    <w:p w14:paraId="40C51C0E">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农业农村局</w:t>
      </w:r>
      <w:r>
        <w:rPr>
          <w:rFonts w:ascii="Times New Roman" w:hAnsi="Times New Roman" w:cs="Times New Roman"/>
          <w:bCs/>
          <w:sz w:val="32"/>
          <w:szCs w:val="32"/>
        </w:rPr>
        <w:t>概况</w:t>
      </w:r>
    </w:p>
    <w:p w14:paraId="041BCB5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927DA2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A305CF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1861DD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66E57F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D537B5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13EAB3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147AA3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6167EA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EB9F6E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248B19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63D906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7DC9EE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6F432A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B7410E5">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862D02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A311F7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69AB7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5E6C7A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0F98A36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B1FF63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7A932C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2F6B1F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4AD8D5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FD879E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F6F29C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7C81DE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A3EFF7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5946616">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9636B32">
      <w:pPr>
        <w:pStyle w:val="13"/>
        <w:spacing w:line="600" w:lineRule="exact"/>
        <w:rPr>
          <w:rFonts w:ascii="Times New Roman" w:hAnsi="Times New Roman" w:cs="Times New Roman"/>
          <w:bCs/>
          <w:sz w:val="28"/>
          <w:szCs w:val="28"/>
        </w:rPr>
      </w:pPr>
    </w:p>
    <w:p w14:paraId="64F6385B">
      <w:pPr>
        <w:jc w:val="center"/>
        <w:rPr>
          <w:rFonts w:ascii="Times New Roman" w:hAnsi="Times New Roman" w:cs="Times New Roman"/>
          <w:sz w:val="72"/>
          <w:szCs w:val="72"/>
        </w:rPr>
      </w:pPr>
    </w:p>
    <w:p w14:paraId="5CAB3F45">
      <w:pPr>
        <w:jc w:val="center"/>
        <w:rPr>
          <w:rFonts w:ascii="Times New Roman" w:hAnsi="Times New Roman" w:cs="Times New Roman"/>
          <w:sz w:val="72"/>
          <w:szCs w:val="72"/>
        </w:rPr>
      </w:pPr>
    </w:p>
    <w:p w14:paraId="7E5681FA">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578FDF54">
      <w:pPr>
        <w:pStyle w:val="13"/>
        <w:spacing w:line="360" w:lineRule="auto"/>
        <w:ind w:firstLine="3144" w:firstLineChars="6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62E52DC">
      <w:pPr>
        <w:pStyle w:val="13"/>
        <w:spacing w:line="360" w:lineRule="auto"/>
        <w:jc w:val="center"/>
        <w:rPr>
          <w:rFonts w:ascii="Times New Roman" w:hAnsi="Times New Roman" w:cs="Times New Roman"/>
        </w:rPr>
      </w:pPr>
      <w:r>
        <w:rPr>
          <w:rFonts w:hint="eastAsia" w:ascii="Times New Roman" w:hAnsi="Times New Roman" w:eastAsia="方正小标宋_GBK" w:cs="Times New Roman"/>
          <w:sz w:val="52"/>
          <w:szCs w:val="52"/>
          <w:lang w:eastAsia="zh-CN"/>
        </w:rPr>
        <w:t>农业农村局</w:t>
      </w:r>
      <w:r>
        <w:rPr>
          <w:rFonts w:ascii="Times New Roman" w:hAnsi="Times New Roman" w:eastAsia="方正小标宋_GBK" w:cs="Times New Roman"/>
          <w:sz w:val="52"/>
          <w:szCs w:val="52"/>
        </w:rPr>
        <w:t>概况</w:t>
      </w:r>
    </w:p>
    <w:p w14:paraId="69433BC2">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5AE98ED">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负责全县农业、农村工作的协调和综合工作，组织研究全县农业、农村发展和改革中的问题，提出农业、农村发展和改革的政策建议，指导农村发展和改革工作。</w:t>
      </w:r>
    </w:p>
    <w:p w14:paraId="26B6F5A7">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会同有关部门研究提出城乡经济社会发展一体化体制机制改革的建议，指导协调经济发展和新农村建设，研究提出经济发展和新农村建设的政策与规划建议，参与农村小城镇规划和建议的有关工作，参与农村社会事业发展工作。</w:t>
      </w:r>
    </w:p>
    <w:p w14:paraId="27741D37">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贯彻执行国家、省、市、县种植业、畜牧业、渔业、农业机械化、农产品加工业等农业各产业（以下简称农业）发展的方针政策，拟订我县农业发展的政策和规划并指导实施，参与涉农的财税、价格、金融保险、进出口等政策制定，组织起草农业和农村经济的地方性法规、规章草案，推进农业依法行政。</w:t>
      </w:r>
    </w:p>
    <w:p w14:paraId="188E84F1">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研究提出稳定和完善农村经营管理体制的建议，指导农村土地承包、耕地使用权流转和承包纠纷仲裁管理，指导、监督减轻农民负担和村民筹资筹劳管理工作，检查监督惠农政策的落实，指导村级集体经济发展、农村集体经济组织建设和资产财务管理，拟订全县农业产业化经营的发展规划与政策并组织实施，指导、扶持农业社会化服务体系、农村合作经济组织、农民专业合作社和农产品行业协会的建议与发展。</w:t>
      </w:r>
    </w:p>
    <w:p w14:paraId="30ED99D9">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指导粮食等主要农产品生产，组织落实促进粮食等主要农产品生产发展的相关政策措施，引导农业产业结构调整和产品品质改善，会同有关部门指导农业标准化、规模化生产；提出农业固定资产投资规模和方向、县级财政性资金安排的建议，按权限审批、核准规划和计划内固定资产投资项目；编报部门预算并组织执行，提出扶持农业农村发展的财政政策和项目建议，经批准后与财政部门共同制订实施方案并指导实施；拟订农业开发规划并监督实施；配合财政部门组织实施农业综合开发项目。</w:t>
      </w:r>
    </w:p>
    <w:p w14:paraId="2D96FF0D">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促进农业产前、产中、产后一体化发展，组织拟订促进农产品加工业发展政策、规划并组织实施，提出农业产业保护政策建议，指导农产品加工业结构调整、技术创新和服务体系建议；提出促进大宗农产品流通的政策建议，研究制定大宗农产品市场体系建设与发展规划；培育、保护和发展农产品品牌；组织协调“菜篮子”工程。</w:t>
      </w:r>
    </w:p>
    <w:p w14:paraId="5FFD030E">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承担提升农产品质量安全水平的责任，依法开展农产品质量安全风险评估，发布有关农产品质量安全状况信息，负责农产品质量安全监测；贯彻执行农业转基因生物安全评价标准和技术规范，负责农业转基因生物安全监督管理和农业植物新品种保护；会同有关部门贯彻执行农产品质量安全国家标准，参与制定农产品质量安全地方标准并指导实施；指导农业检验检测体系建议和工作考核；依法实施符合安全标准的农产品认证和监督管理；组织农产品质量安全的监督管理；负责畜禽屠宰的监督管理。</w:t>
      </w:r>
    </w:p>
    <w:p w14:paraId="0FBF8754">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组织、协调农业生产资料市场体系建设，依法开展农作物种子（种苗）、草种、种畜禽、农药、兽药、饲料、饲料添加剂、食用菌菌种的许可及监督管理；贯彻执行兽药质量、兽药残留限量和残留检测方法国家标准；依法负责渔船、渔港、渔机、网具的监督管理，指导渔业安全生产；会同有关部门贯彻执行农业生产资料标准；开展兽医医疗器械和有关肥料的监督管理；指导农业机械化发展和农机安全监理，组织实施农机惠农政策。</w:t>
      </w:r>
    </w:p>
    <w:p w14:paraId="487D3623">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负责农作物重大病虫害防治，贯彻执行国家动植物防疫检疫法律法规和政策，会同有关部门制定地方性动植物防疫政策建议并指导实施，指导动植物防疫和检疫体系建设；组织、监督对县内动植物的防疫检疫工作，发布疫情并组织扑灭；组织植物检疫性有害生物普查；承担境外引进农作物种子（种苗）检疫审批工作；组织兽医医政、兽药药政药检工作；负责执业兽医的管理。</w:t>
      </w:r>
    </w:p>
    <w:p w14:paraId="25362B03">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承担农业防灾减灾的责任，监测、发布农业灾情，组织种子、化肥等救灾物资储备和调拨，提出生产救灾资金安排建议，指导紧急救灾和灾后生产恢复。</w:t>
      </w:r>
    </w:p>
    <w:p w14:paraId="105D4E70">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管理农业和农村经济信息，监测分析农业、农村经济运行，开展相关农业统计工作；采集、发布农业和农村经济信息，负责农业信息体系建设，指导农业信息服务。</w:t>
      </w:r>
    </w:p>
    <w:p w14:paraId="49BF16BD">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制定农业科研、农技推广的规划、计划和有关政策并指导实施；会同有关部门组织全县农业科技创新和农业产业技术体系建设，会同有关部门实施科教兴农战略，按分工组织实施农业科研重大专项；组织实施农业领域的高新技术和应用技术研究、农业科技成果转化和技术推广；负责农业科技成果管理，组织引进境外农业先进技术，指导农技推广体系改革与建设。</w:t>
      </w:r>
    </w:p>
    <w:p w14:paraId="7747935E">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会同有关部门拟订农业农村人才队伍建设规划并组织实施，指导协调农民教育培训，指导农业教育和农业职业技能开发工作，参与实施农村实用人才培训工程，承担农村劳动力就地就近就业培训工作，会同有关主管部门依法实施农业农村人才专业技术资格和从业资格管理。</w:t>
      </w:r>
    </w:p>
    <w:p w14:paraId="3E716C99">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组织农业资源区划工作，指导农用地、渔业水域、草原、宜农滩涂、宜农湿地以及农业生物物种资源的保护和管理，负责水生野生动植物保护工作；拟订耕地及基本农田质量保护与改良政策并指导实施，依法管理耕地质量，发展节水农业。</w:t>
      </w:r>
    </w:p>
    <w:p w14:paraId="65E1E77D">
      <w:pPr>
        <w:pStyle w:val="8"/>
        <w:widowControl/>
        <w:numPr>
          <w:ilvl w:val="0"/>
          <w:numId w:val="1"/>
        </w:numPr>
        <w:spacing w:line="560" w:lineRule="exact"/>
        <w:ind w:left="-6" w:leftChars="0" w:firstLine="648" w:firstLineChars="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shd w:val="clear" w:color="auto" w:fill="FFFFFF"/>
        </w:rPr>
        <w:t>制定并实施农业生态建设规划，指导农村可再生能源综合开发与利用，指导农业生物质产业发展和农村节能减排，承担指导农业面源污染治理有关工作；划定农产品禁止生产区域，指导生态农业、循环农业等发展；负责保护渔业水域生态环境；牵头管理外来物种。</w:t>
      </w:r>
    </w:p>
    <w:p w14:paraId="2B0F5EEE">
      <w:pPr>
        <w:pStyle w:val="8"/>
        <w:widowControl/>
        <w:numPr>
          <w:ilvl w:val="0"/>
          <w:numId w:val="1"/>
        </w:numPr>
        <w:spacing w:line="600" w:lineRule="exact"/>
        <w:ind w:left="-6" w:leftChars="0" w:firstLine="648" w:firstLineChars="0"/>
        <w:jc w:val="both"/>
        <w:rPr>
          <w:rFonts w:ascii="仿宋_GB2312" w:hAnsi="宋体" w:eastAsia="仿宋_GB2312"/>
          <w:color w:val="auto"/>
          <w:sz w:val="28"/>
          <w:szCs w:val="32"/>
          <w:highlight w:val="none"/>
        </w:rPr>
      </w:pPr>
      <w:r>
        <w:rPr>
          <w:rFonts w:hint="eastAsia" w:ascii="仿宋" w:hAnsi="仿宋" w:eastAsia="仿宋" w:cs="仿宋"/>
          <w:color w:val="auto"/>
          <w:sz w:val="32"/>
          <w:szCs w:val="32"/>
          <w:highlight w:val="none"/>
          <w:shd w:val="clear" w:color="auto" w:fill="FFFFFF"/>
        </w:rPr>
        <w:t>参与组织开展农业贸易促进和有关经济、技术交流与合作，协助有关部门组织实施农业援外项目。</w:t>
      </w:r>
    </w:p>
    <w:p w14:paraId="2B0DF93D">
      <w:pPr>
        <w:spacing w:line="600" w:lineRule="exact"/>
        <w:ind w:firstLine="810" w:firstLineChars="250"/>
        <w:jc w:val="left"/>
        <w:rPr>
          <w:rFonts w:hint="eastAsia" w:ascii="Times New Roman" w:hAnsi="Times New Roman" w:eastAsia="仿宋" w:cs="Times New Roman"/>
          <w:sz w:val="32"/>
          <w:szCs w:val="32"/>
          <w:lang w:eastAsia="zh-CN"/>
        </w:rPr>
      </w:pPr>
      <w:r>
        <w:rPr>
          <w:rFonts w:hint="eastAsia" w:ascii="仿宋" w:hAnsi="仿宋" w:eastAsia="仿宋" w:cs="仿宋"/>
          <w:color w:val="auto"/>
          <w:sz w:val="32"/>
          <w:szCs w:val="32"/>
          <w:highlight w:val="none"/>
          <w:shd w:val="clear" w:color="auto" w:fill="FFFFFF"/>
        </w:rPr>
        <w:t>承办县委、县人民政府交办的其他事项</w:t>
      </w:r>
      <w:r>
        <w:rPr>
          <w:rFonts w:hint="eastAsia" w:ascii="仿宋" w:hAnsi="仿宋" w:eastAsia="仿宋" w:cs="仿宋"/>
          <w:color w:val="auto"/>
          <w:sz w:val="32"/>
          <w:szCs w:val="32"/>
          <w:highlight w:val="none"/>
          <w:shd w:val="clear" w:color="auto" w:fill="FFFFFF"/>
          <w:lang w:eastAsia="zh-CN"/>
        </w:rPr>
        <w:t>。</w:t>
      </w:r>
    </w:p>
    <w:p w14:paraId="50631D73">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E9F3625">
      <w:pPr>
        <w:widowControl/>
        <w:spacing w:line="600" w:lineRule="exact"/>
        <w:ind w:firstLine="648" w:firstLineChars="200"/>
        <w:rPr>
          <w:rFonts w:ascii="宋体"/>
          <w:bCs/>
          <w:kern w:val="0"/>
          <w:sz w:val="32"/>
          <w:szCs w:val="32"/>
          <w:highlight w:val="none"/>
        </w:rPr>
      </w:pPr>
      <w:r>
        <w:rPr>
          <w:rFonts w:hint="eastAsia" w:ascii="宋体" w:hAnsi="宋体"/>
          <w:bCs/>
          <w:kern w:val="0"/>
          <w:sz w:val="32"/>
          <w:szCs w:val="32"/>
          <w:highlight w:val="none"/>
        </w:rPr>
        <w:t>（一）内设机构设置</w:t>
      </w:r>
    </w:p>
    <w:p w14:paraId="7EDDF919">
      <w:pPr>
        <w:widowControl/>
        <w:spacing w:line="600" w:lineRule="exact"/>
        <w:ind w:firstLine="648" w:firstLineChars="200"/>
        <w:rPr>
          <w:rFonts w:hint="eastAsia" w:ascii="仿宋" w:hAnsi="仿宋" w:eastAsia="仿宋" w:cs="仿宋"/>
          <w:color w:val="000000"/>
          <w:sz w:val="32"/>
          <w:szCs w:val="32"/>
          <w:highlight w:val="none"/>
          <w:lang w:eastAsia="zh-CN"/>
        </w:rPr>
      </w:pPr>
      <w:r>
        <w:rPr>
          <w:rFonts w:hint="eastAsia" w:ascii="仿宋" w:hAnsi="仿宋" w:eastAsia="仿宋" w:cs="仿宋"/>
          <w:sz w:val="32"/>
          <w:szCs w:val="32"/>
          <w:highlight w:val="none"/>
        </w:rPr>
        <w:t>农业农村局属行政编制，单位内设机构包括办</w:t>
      </w:r>
      <w:r>
        <w:rPr>
          <w:rFonts w:hint="eastAsia" w:ascii="仿宋" w:hAnsi="仿宋" w:eastAsia="仿宋" w:cs="仿宋"/>
          <w:color w:val="000000"/>
          <w:sz w:val="32"/>
          <w:szCs w:val="32"/>
          <w:highlight w:val="none"/>
        </w:rPr>
        <w:t>公室、农办秘书股、党建办、人事教育股、计划财务股、法规与行政审批股、乡村产业发展股、市场与信息化股、农业资源保护与利用股、农业资源保护与利用股、养殖业管理股、农业机械化管理股、农田建设与农垦股、综治维稳和安全生产办农田建设与农垦股等</w:t>
      </w:r>
      <w:r>
        <w:rPr>
          <w:rFonts w:hint="eastAsia" w:ascii="仿宋" w:hAnsi="仿宋" w:eastAsia="仿宋" w:cs="仿宋"/>
          <w:color w:val="000000"/>
          <w:sz w:val="32"/>
          <w:szCs w:val="32"/>
          <w:highlight w:val="none"/>
          <w:lang w:eastAsia="zh-CN"/>
        </w:rPr>
        <w:t>。</w:t>
      </w:r>
    </w:p>
    <w:p w14:paraId="4FB98DA5">
      <w:pPr>
        <w:widowControl/>
        <w:numPr>
          <w:ilvl w:val="0"/>
          <w:numId w:val="2"/>
        </w:numPr>
        <w:spacing w:line="600" w:lineRule="exact"/>
        <w:ind w:firstLine="648" w:firstLineChars="200"/>
        <w:rPr>
          <w:rFonts w:hint="eastAsia" w:ascii="宋体" w:hAnsi="宋体" w:eastAsia="宋体" w:cs="宋体"/>
          <w:b w:val="0"/>
          <w:bCs w:val="0"/>
          <w:kern w:val="0"/>
          <w:sz w:val="32"/>
          <w:szCs w:val="32"/>
          <w:highlight w:val="none"/>
        </w:rPr>
      </w:pPr>
      <w:r>
        <w:rPr>
          <w:rFonts w:hint="eastAsia" w:ascii="宋体" w:hAnsi="宋体" w:eastAsia="宋体" w:cs="宋体"/>
          <w:b w:val="0"/>
          <w:bCs w:val="0"/>
          <w:kern w:val="0"/>
          <w:sz w:val="32"/>
          <w:szCs w:val="32"/>
          <w:highlight w:val="none"/>
        </w:rPr>
        <w:t>决算单位构成。</w:t>
      </w:r>
    </w:p>
    <w:p w14:paraId="136E8271">
      <w:pPr>
        <w:widowControl/>
        <w:spacing w:line="600" w:lineRule="exact"/>
        <w:ind w:firstLine="972" w:firstLineChars="300"/>
        <w:rPr>
          <w:rFonts w:hint="eastAsia" w:ascii="黑体" w:hAnsi="黑体" w:eastAsia="仿宋" w:cs="黑体"/>
          <w:sz w:val="52"/>
          <w:szCs w:val="52"/>
          <w:highlight w:val="none"/>
          <w:lang w:val="en-US" w:eastAsia="zh-CN"/>
        </w:rPr>
        <w:sectPr>
          <w:footerReference r:id="rId5" w:type="default"/>
          <w:pgSz w:w="11906" w:h="16838"/>
          <w:pgMar w:top="1440" w:right="1627" w:bottom="1440" w:left="1684" w:header="851" w:footer="992" w:gutter="0"/>
          <w:pgBorders>
            <w:top w:val="none" w:sz="0" w:space="0"/>
            <w:left w:val="none" w:sz="0" w:space="0"/>
            <w:bottom w:val="none" w:sz="0" w:space="0"/>
            <w:right w:val="none" w:sz="0" w:space="0"/>
          </w:pgBorders>
          <w:cols w:space="0" w:num="1"/>
          <w:docGrid w:type="linesAndChars" w:linePitch="312" w:charSpace="998"/>
        </w:sectPr>
      </w:pPr>
      <w:r>
        <w:rPr>
          <w:rFonts w:ascii="仿宋" w:hAnsi="仿宋" w:eastAsia="仿宋"/>
          <w:bCs/>
          <w:kern w:val="0"/>
          <w:sz w:val="32"/>
          <w:szCs w:val="32"/>
          <w:highlight w:val="none"/>
        </w:rPr>
        <w:t>202</w:t>
      </w:r>
      <w:r>
        <w:rPr>
          <w:rFonts w:hint="eastAsia" w:ascii="仿宋" w:hAnsi="仿宋" w:eastAsia="仿宋"/>
          <w:bCs/>
          <w:kern w:val="0"/>
          <w:sz w:val="32"/>
          <w:szCs w:val="32"/>
          <w:highlight w:val="none"/>
          <w:lang w:val="en-US" w:eastAsia="zh-CN"/>
        </w:rPr>
        <w:t>4</w:t>
      </w:r>
      <w:r>
        <w:rPr>
          <w:rFonts w:hint="eastAsia" w:ascii="仿宋" w:hAnsi="仿宋" w:eastAsia="仿宋"/>
          <w:bCs/>
          <w:kern w:val="0"/>
          <w:sz w:val="32"/>
          <w:szCs w:val="32"/>
          <w:highlight w:val="none"/>
        </w:rPr>
        <w:t>年部门决算汇总公开单位构成：会同县农业农村局本级</w:t>
      </w:r>
      <w:r>
        <w:rPr>
          <w:rFonts w:hint="eastAsia" w:ascii="仿宋" w:hAnsi="仿宋" w:eastAsia="仿宋"/>
          <w:bCs/>
          <w:kern w:val="0"/>
          <w:sz w:val="32"/>
          <w:szCs w:val="32"/>
          <w:highlight w:val="none"/>
          <w:lang w:val="en-US" w:eastAsia="zh-CN"/>
        </w:rPr>
        <w:t xml:space="preserve"> 。</w:t>
      </w:r>
    </w:p>
    <w:p w14:paraId="38FBBB1A">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10BDA0E">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7F5E2A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1771E6D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会同县农业农村局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5"/>
        <w:gridCol w:w="824"/>
        <w:gridCol w:w="1516"/>
        <w:gridCol w:w="4599"/>
        <w:gridCol w:w="858"/>
        <w:gridCol w:w="1578"/>
      </w:tblGrid>
      <w:tr w14:paraId="13ED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214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1FF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029B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CDB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917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369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5FA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A6F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C2D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6CE2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2F2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A1BAE2">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7E6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59B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5DCB2F">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CBC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0EF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A55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362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30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14,344.54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BAE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1AF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B3AA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100.58</w:t>
            </w:r>
          </w:p>
        </w:tc>
      </w:tr>
      <w:tr w14:paraId="2731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A52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49C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90D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43D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8DA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296EEB">
            <w:pPr>
              <w:jc w:val="right"/>
              <w:rPr>
                <w:rFonts w:hint="eastAsia" w:ascii="宋体" w:hAnsi="宋体" w:eastAsia="宋体" w:cs="宋体"/>
                <w:i w:val="0"/>
                <w:iCs w:val="0"/>
                <w:color w:val="000000"/>
                <w:sz w:val="22"/>
                <w:szCs w:val="22"/>
                <w:u w:val="none"/>
              </w:rPr>
            </w:pPr>
          </w:p>
        </w:tc>
      </w:tr>
      <w:tr w14:paraId="3553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AD2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E61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0E198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A1D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1A2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75238">
            <w:pPr>
              <w:jc w:val="right"/>
              <w:rPr>
                <w:rFonts w:hint="eastAsia" w:ascii="宋体" w:hAnsi="宋体" w:eastAsia="宋体" w:cs="宋体"/>
                <w:i w:val="0"/>
                <w:iCs w:val="0"/>
                <w:color w:val="000000"/>
                <w:sz w:val="22"/>
                <w:szCs w:val="22"/>
                <w:u w:val="none"/>
              </w:rPr>
            </w:pPr>
          </w:p>
        </w:tc>
      </w:tr>
      <w:tr w14:paraId="0417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D0E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94C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E52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B9D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209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4774A6">
            <w:pPr>
              <w:jc w:val="right"/>
              <w:rPr>
                <w:rFonts w:hint="eastAsia" w:ascii="宋体" w:hAnsi="宋体" w:eastAsia="宋体" w:cs="宋体"/>
                <w:i w:val="0"/>
                <w:iCs w:val="0"/>
                <w:color w:val="000000"/>
                <w:sz w:val="22"/>
                <w:szCs w:val="22"/>
                <w:u w:val="none"/>
              </w:rPr>
            </w:pPr>
          </w:p>
        </w:tc>
      </w:tr>
      <w:tr w14:paraId="09D44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E13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9E0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3D6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7D4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F87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7DB28B">
            <w:pPr>
              <w:jc w:val="right"/>
              <w:rPr>
                <w:rFonts w:hint="eastAsia" w:ascii="宋体" w:hAnsi="宋体" w:eastAsia="宋体" w:cs="宋体"/>
                <w:i w:val="0"/>
                <w:iCs w:val="0"/>
                <w:color w:val="000000"/>
                <w:sz w:val="22"/>
                <w:szCs w:val="22"/>
                <w:u w:val="none"/>
              </w:rPr>
            </w:pPr>
          </w:p>
        </w:tc>
      </w:tr>
      <w:tr w14:paraId="05FF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0E0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90F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D1D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127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499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1C18D">
            <w:pPr>
              <w:jc w:val="right"/>
              <w:rPr>
                <w:rFonts w:hint="eastAsia" w:ascii="宋体" w:hAnsi="宋体" w:eastAsia="宋体" w:cs="宋体"/>
                <w:i w:val="0"/>
                <w:iCs w:val="0"/>
                <w:color w:val="000000"/>
                <w:sz w:val="22"/>
                <w:szCs w:val="22"/>
                <w:u w:val="none"/>
              </w:rPr>
            </w:pPr>
          </w:p>
        </w:tc>
      </w:tr>
      <w:tr w14:paraId="4A40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80D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3D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DBA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D48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221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948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7713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F03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61D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67C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2C4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7E4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95A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r>
      <w:tr w14:paraId="75BD2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07184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65F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11AC8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2F9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2DF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0347D7">
            <w:pPr>
              <w:jc w:val="right"/>
              <w:rPr>
                <w:rFonts w:hint="eastAsia" w:ascii="宋体" w:hAnsi="宋体" w:eastAsia="宋体" w:cs="宋体"/>
                <w:i w:val="0"/>
                <w:iCs w:val="0"/>
                <w:color w:val="000000"/>
                <w:sz w:val="22"/>
                <w:szCs w:val="22"/>
                <w:u w:val="none"/>
              </w:rPr>
            </w:pPr>
          </w:p>
        </w:tc>
      </w:tr>
      <w:tr w14:paraId="78FE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0C152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717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F48C9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495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8C0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5B1CA7">
            <w:pPr>
              <w:jc w:val="right"/>
              <w:rPr>
                <w:rFonts w:hint="eastAsia" w:ascii="宋体" w:hAnsi="宋体" w:eastAsia="宋体" w:cs="宋体"/>
                <w:i w:val="0"/>
                <w:iCs w:val="0"/>
                <w:color w:val="000000"/>
                <w:sz w:val="22"/>
                <w:szCs w:val="22"/>
                <w:u w:val="none"/>
              </w:rPr>
            </w:pPr>
          </w:p>
        </w:tc>
      </w:tr>
      <w:tr w14:paraId="2F3E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1F71D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63B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1091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EF2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E34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807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r>
      <w:tr w14:paraId="77C0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F7FF4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29D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F04C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39F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E9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2265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12,929.43</w:t>
            </w:r>
          </w:p>
        </w:tc>
      </w:tr>
      <w:tr w14:paraId="57B9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6FF55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12B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5A8B3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36A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EC7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BDBCB">
            <w:pPr>
              <w:jc w:val="right"/>
              <w:rPr>
                <w:rFonts w:hint="eastAsia" w:ascii="宋体" w:hAnsi="宋体" w:eastAsia="宋体" w:cs="宋体"/>
                <w:i w:val="0"/>
                <w:iCs w:val="0"/>
                <w:color w:val="000000"/>
                <w:sz w:val="22"/>
                <w:szCs w:val="22"/>
                <w:u w:val="none"/>
              </w:rPr>
            </w:pPr>
          </w:p>
        </w:tc>
      </w:tr>
      <w:tr w14:paraId="53B7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532C4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400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BD2EA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509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A39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BA06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r>
      <w:tr w14:paraId="0626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85BD2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A92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699E8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87F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A85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0F071F">
            <w:pPr>
              <w:jc w:val="right"/>
              <w:rPr>
                <w:rFonts w:hint="eastAsia" w:ascii="宋体" w:hAnsi="宋体" w:eastAsia="宋体" w:cs="宋体"/>
                <w:i w:val="0"/>
                <w:iCs w:val="0"/>
                <w:color w:val="000000"/>
                <w:sz w:val="22"/>
                <w:szCs w:val="22"/>
                <w:u w:val="none"/>
              </w:rPr>
            </w:pPr>
          </w:p>
        </w:tc>
      </w:tr>
      <w:tr w14:paraId="46D8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66F89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0C4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CA331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DD4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117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B0CAC9">
            <w:pPr>
              <w:jc w:val="right"/>
              <w:rPr>
                <w:rFonts w:hint="eastAsia" w:ascii="宋体" w:hAnsi="宋体" w:eastAsia="宋体" w:cs="宋体"/>
                <w:i w:val="0"/>
                <w:iCs w:val="0"/>
                <w:color w:val="000000"/>
                <w:sz w:val="22"/>
                <w:szCs w:val="22"/>
                <w:u w:val="none"/>
              </w:rPr>
            </w:pPr>
          </w:p>
        </w:tc>
      </w:tr>
      <w:tr w14:paraId="5AAE7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081AC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AA7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612D2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8B2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66C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623874">
            <w:pPr>
              <w:jc w:val="right"/>
              <w:rPr>
                <w:rFonts w:hint="eastAsia" w:ascii="宋体" w:hAnsi="宋体" w:eastAsia="宋体" w:cs="宋体"/>
                <w:i w:val="0"/>
                <w:iCs w:val="0"/>
                <w:color w:val="000000"/>
                <w:sz w:val="22"/>
                <w:szCs w:val="22"/>
                <w:u w:val="none"/>
              </w:rPr>
            </w:pPr>
          </w:p>
        </w:tc>
      </w:tr>
      <w:tr w14:paraId="591E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6B1E6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9B5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F15E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2AB0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15D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29E101">
            <w:pPr>
              <w:jc w:val="right"/>
              <w:rPr>
                <w:rFonts w:hint="eastAsia" w:ascii="宋体" w:hAnsi="宋体" w:eastAsia="宋体" w:cs="宋体"/>
                <w:i w:val="0"/>
                <w:iCs w:val="0"/>
                <w:color w:val="000000"/>
                <w:sz w:val="22"/>
                <w:szCs w:val="22"/>
                <w:u w:val="none"/>
              </w:rPr>
            </w:pPr>
          </w:p>
        </w:tc>
      </w:tr>
      <w:tr w14:paraId="006BD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A2D2D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DD8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D84C2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1DD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96D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E12021">
            <w:pPr>
              <w:jc w:val="right"/>
              <w:rPr>
                <w:rFonts w:hint="eastAsia" w:ascii="宋体" w:hAnsi="宋体" w:eastAsia="宋体" w:cs="宋体"/>
                <w:i w:val="0"/>
                <w:iCs w:val="0"/>
                <w:color w:val="000000"/>
                <w:sz w:val="22"/>
                <w:szCs w:val="22"/>
                <w:u w:val="none"/>
              </w:rPr>
            </w:pPr>
          </w:p>
        </w:tc>
      </w:tr>
      <w:tr w14:paraId="3C1F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1BFC4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2A8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7F1C4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B1B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58A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4FA9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r>
      <w:tr w14:paraId="5AB8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51FB6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569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11728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090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1B7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65807">
            <w:pPr>
              <w:jc w:val="right"/>
              <w:rPr>
                <w:rFonts w:hint="eastAsia" w:ascii="宋体" w:hAnsi="宋体" w:eastAsia="宋体" w:cs="宋体"/>
                <w:i w:val="0"/>
                <w:iCs w:val="0"/>
                <w:color w:val="000000"/>
                <w:sz w:val="22"/>
                <w:szCs w:val="22"/>
                <w:u w:val="none"/>
              </w:rPr>
            </w:pPr>
          </w:p>
        </w:tc>
      </w:tr>
      <w:tr w14:paraId="25BD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487FD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7B6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C5635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696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B69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104194">
            <w:pPr>
              <w:jc w:val="right"/>
              <w:rPr>
                <w:rFonts w:hint="eastAsia" w:ascii="宋体" w:hAnsi="宋体" w:eastAsia="宋体" w:cs="宋体"/>
                <w:i w:val="0"/>
                <w:iCs w:val="0"/>
                <w:color w:val="000000"/>
                <w:sz w:val="22"/>
                <w:szCs w:val="22"/>
                <w:u w:val="none"/>
              </w:rPr>
            </w:pPr>
          </w:p>
        </w:tc>
      </w:tr>
      <w:tr w14:paraId="4172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C3AAC1">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0D2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72FA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9E1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8A0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4D1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437A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040307">
            <w:pPr>
              <w:jc w:val="center"/>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0DB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DAA00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0DE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C23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D18A48">
            <w:pPr>
              <w:jc w:val="right"/>
              <w:rPr>
                <w:rFonts w:hint="eastAsia" w:ascii="宋体" w:hAnsi="宋体" w:eastAsia="宋体" w:cs="宋体"/>
                <w:i w:val="0"/>
                <w:iCs w:val="0"/>
                <w:color w:val="000000"/>
                <w:sz w:val="22"/>
                <w:szCs w:val="22"/>
                <w:u w:val="none"/>
              </w:rPr>
            </w:pPr>
          </w:p>
        </w:tc>
      </w:tr>
      <w:tr w14:paraId="1273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06D36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EB8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266C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28B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FB3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312F00">
            <w:pPr>
              <w:jc w:val="right"/>
              <w:rPr>
                <w:rFonts w:hint="eastAsia" w:ascii="宋体" w:hAnsi="宋体" w:eastAsia="宋体" w:cs="宋体"/>
                <w:i w:val="0"/>
                <w:iCs w:val="0"/>
                <w:color w:val="000000"/>
                <w:sz w:val="22"/>
                <w:szCs w:val="22"/>
                <w:u w:val="none"/>
              </w:rPr>
            </w:pPr>
          </w:p>
        </w:tc>
      </w:tr>
      <w:tr w14:paraId="7C1B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6B06E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6BA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0C6B6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D0B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C33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1FBF17">
            <w:pPr>
              <w:jc w:val="right"/>
              <w:rPr>
                <w:rFonts w:hint="eastAsia" w:ascii="宋体" w:hAnsi="宋体" w:eastAsia="宋体" w:cs="宋体"/>
                <w:i w:val="0"/>
                <w:iCs w:val="0"/>
                <w:color w:val="000000"/>
                <w:sz w:val="22"/>
                <w:szCs w:val="22"/>
                <w:u w:val="none"/>
              </w:rPr>
            </w:pPr>
          </w:p>
        </w:tc>
      </w:tr>
      <w:tr w14:paraId="5E24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3C03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C8A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69A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14,396.10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B758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174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A3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14,396.10</w:t>
            </w:r>
          </w:p>
        </w:tc>
      </w:tr>
      <w:tr w14:paraId="5ECC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C4F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162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DE76B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746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16C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706EC9">
            <w:pPr>
              <w:jc w:val="right"/>
              <w:rPr>
                <w:rFonts w:hint="eastAsia" w:ascii="宋体" w:hAnsi="宋体" w:eastAsia="宋体" w:cs="宋体"/>
                <w:i w:val="0"/>
                <w:iCs w:val="0"/>
                <w:color w:val="000000"/>
                <w:sz w:val="22"/>
                <w:szCs w:val="22"/>
                <w:u w:val="none"/>
              </w:rPr>
            </w:pPr>
          </w:p>
        </w:tc>
      </w:tr>
      <w:tr w14:paraId="1B95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657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291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0F8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474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F7C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8756A">
            <w:pPr>
              <w:jc w:val="right"/>
              <w:rPr>
                <w:rFonts w:hint="eastAsia" w:ascii="宋体" w:hAnsi="宋体" w:eastAsia="宋体" w:cs="宋体"/>
                <w:i w:val="0"/>
                <w:iCs w:val="0"/>
                <w:color w:val="000000"/>
                <w:sz w:val="22"/>
                <w:szCs w:val="22"/>
                <w:u w:val="none"/>
              </w:rPr>
            </w:pPr>
          </w:p>
        </w:tc>
      </w:tr>
      <w:tr w14:paraId="7BFAF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61B983">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763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01A3B">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0D618D">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74B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94D049">
            <w:pPr>
              <w:jc w:val="left"/>
              <w:rPr>
                <w:rFonts w:hint="eastAsia" w:ascii="宋体" w:hAnsi="宋体" w:eastAsia="宋体" w:cs="宋体"/>
                <w:i w:val="0"/>
                <w:iCs w:val="0"/>
                <w:color w:val="000000"/>
                <w:sz w:val="20"/>
                <w:szCs w:val="20"/>
                <w:u w:val="none"/>
              </w:rPr>
            </w:pPr>
          </w:p>
        </w:tc>
      </w:tr>
      <w:tr w14:paraId="0916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EA87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8F7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517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14,396.10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78D5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518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B51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14,396.10</w:t>
            </w:r>
          </w:p>
        </w:tc>
      </w:tr>
    </w:tbl>
    <w:p w14:paraId="6BDEE2F3">
      <w:pPr>
        <w:widowControl/>
        <w:jc w:val="left"/>
        <w:textAlignment w:val="center"/>
        <w:rPr>
          <w:rFonts w:ascii="Times New Roman" w:hAnsi="Times New Roman" w:eastAsia="仿宋_GB2312" w:cs="Times New Roman"/>
          <w:color w:val="000000"/>
          <w:kern w:val="0"/>
          <w:sz w:val="24"/>
          <w:szCs w:val="24"/>
          <w:lang w:bidi="ar"/>
        </w:rPr>
      </w:pPr>
    </w:p>
    <w:p w14:paraId="7098E8FD">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45079454">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4D3D882">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FDB624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70F5EE84">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6360686">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val="en-US" w:eastAsia="zh-CN" w:bidi="ar"/>
        </w:rPr>
        <w:t>会同县农业农村局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4176"/>
        <w:gridCol w:w="1495"/>
        <w:gridCol w:w="1519"/>
        <w:gridCol w:w="1098"/>
        <w:gridCol w:w="1037"/>
        <w:gridCol w:w="964"/>
        <w:gridCol w:w="1061"/>
        <w:gridCol w:w="1082"/>
      </w:tblGrid>
      <w:tr w14:paraId="2E7E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447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9FE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6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BE4E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25EA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3C59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2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3ECC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3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F9E6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66A8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6B71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271E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E2DD51">
            <w:pPr>
              <w:jc w:val="center"/>
              <w:rPr>
                <w:rFonts w:hint="eastAsia" w:ascii="宋体" w:hAnsi="宋体" w:eastAsia="宋体" w:cs="宋体"/>
                <w:i w:val="0"/>
                <w:iCs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7C999F">
            <w:pPr>
              <w:jc w:val="center"/>
              <w:rPr>
                <w:rFonts w:hint="eastAsia" w:ascii="宋体" w:hAnsi="宋体" w:eastAsia="宋体" w:cs="宋体"/>
                <w:i w:val="0"/>
                <w:iCs w:val="0"/>
                <w:color w:val="000000"/>
                <w:sz w:val="22"/>
                <w:szCs w:val="22"/>
                <w:u w:val="none"/>
              </w:rPr>
            </w:pPr>
          </w:p>
        </w:tc>
        <w:tc>
          <w:tcPr>
            <w:tcW w:w="15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85F317">
            <w:pPr>
              <w:jc w:val="center"/>
              <w:rPr>
                <w:rFonts w:hint="eastAsia" w:ascii="宋体" w:hAnsi="宋体" w:eastAsia="宋体" w:cs="宋体"/>
                <w:i w:val="0"/>
                <w:iCs w:val="0"/>
                <w:color w:val="000000"/>
                <w:sz w:val="22"/>
                <w:szCs w:val="22"/>
                <w:u w:val="none"/>
              </w:rPr>
            </w:pPr>
          </w:p>
        </w:tc>
        <w:tc>
          <w:tcPr>
            <w:tcW w:w="15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93EDEB">
            <w:pPr>
              <w:jc w:val="center"/>
              <w:rPr>
                <w:rFonts w:hint="eastAsia" w:ascii="宋体" w:hAnsi="宋体" w:eastAsia="宋体" w:cs="宋体"/>
                <w:i w:val="0"/>
                <w:iCs w:val="0"/>
                <w:color w:val="000000"/>
                <w:sz w:val="22"/>
                <w:szCs w:val="22"/>
                <w:u w:val="none"/>
              </w:rPr>
            </w:pPr>
          </w:p>
        </w:tc>
        <w:tc>
          <w:tcPr>
            <w:tcW w:w="12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F496E8">
            <w:pPr>
              <w:jc w:val="center"/>
              <w:rPr>
                <w:rFonts w:hint="eastAsia" w:ascii="宋体" w:hAnsi="宋体" w:eastAsia="宋体" w:cs="宋体"/>
                <w:i w:val="0"/>
                <w:iCs w:val="0"/>
                <w:color w:val="000000"/>
                <w:sz w:val="22"/>
                <w:szCs w:val="22"/>
                <w:u w:val="none"/>
              </w:rPr>
            </w:pPr>
          </w:p>
        </w:tc>
        <w:tc>
          <w:tcPr>
            <w:tcW w:w="11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4E49EA">
            <w:pPr>
              <w:jc w:val="center"/>
              <w:rPr>
                <w:rFonts w:hint="eastAsia" w:ascii="宋体" w:hAnsi="宋体" w:eastAsia="宋体" w:cs="宋体"/>
                <w:i w:val="0"/>
                <w:iCs w:val="0"/>
                <w:color w:val="000000"/>
                <w:sz w:val="22"/>
                <w:szCs w:val="22"/>
                <w:u w:val="none"/>
              </w:rPr>
            </w:pPr>
          </w:p>
        </w:tc>
        <w:tc>
          <w:tcPr>
            <w:tcW w:w="10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CB1A96">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BF4372">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4E1F6C">
            <w:pPr>
              <w:jc w:val="center"/>
              <w:rPr>
                <w:rFonts w:hint="eastAsia" w:ascii="宋体" w:hAnsi="宋体" w:eastAsia="宋体" w:cs="宋体"/>
                <w:i w:val="0"/>
                <w:iCs w:val="0"/>
                <w:color w:val="000000"/>
                <w:sz w:val="22"/>
                <w:szCs w:val="22"/>
                <w:u w:val="none"/>
              </w:rPr>
            </w:pPr>
          </w:p>
        </w:tc>
      </w:tr>
      <w:tr w14:paraId="7FAF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C8A753">
            <w:pPr>
              <w:jc w:val="center"/>
              <w:rPr>
                <w:rFonts w:hint="eastAsia" w:ascii="宋体" w:hAnsi="宋体" w:eastAsia="宋体" w:cs="宋体"/>
                <w:i w:val="0"/>
                <w:iCs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D7D472">
            <w:pPr>
              <w:jc w:val="center"/>
              <w:rPr>
                <w:rFonts w:hint="eastAsia" w:ascii="宋体" w:hAnsi="宋体" w:eastAsia="宋体" w:cs="宋体"/>
                <w:i w:val="0"/>
                <w:iCs w:val="0"/>
                <w:color w:val="000000"/>
                <w:sz w:val="22"/>
                <w:szCs w:val="22"/>
                <w:u w:val="none"/>
              </w:rPr>
            </w:pPr>
          </w:p>
        </w:tc>
        <w:tc>
          <w:tcPr>
            <w:tcW w:w="15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DE9898">
            <w:pPr>
              <w:jc w:val="center"/>
              <w:rPr>
                <w:rFonts w:hint="eastAsia" w:ascii="宋体" w:hAnsi="宋体" w:eastAsia="宋体" w:cs="宋体"/>
                <w:i w:val="0"/>
                <w:iCs w:val="0"/>
                <w:color w:val="000000"/>
                <w:sz w:val="22"/>
                <w:szCs w:val="22"/>
                <w:u w:val="none"/>
              </w:rPr>
            </w:pPr>
          </w:p>
        </w:tc>
        <w:tc>
          <w:tcPr>
            <w:tcW w:w="15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F85E7A">
            <w:pPr>
              <w:jc w:val="center"/>
              <w:rPr>
                <w:rFonts w:hint="eastAsia" w:ascii="宋体" w:hAnsi="宋体" w:eastAsia="宋体" w:cs="宋体"/>
                <w:i w:val="0"/>
                <w:iCs w:val="0"/>
                <w:color w:val="000000"/>
                <w:sz w:val="22"/>
                <w:szCs w:val="22"/>
                <w:u w:val="none"/>
              </w:rPr>
            </w:pPr>
          </w:p>
        </w:tc>
        <w:tc>
          <w:tcPr>
            <w:tcW w:w="12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8DEC37">
            <w:pPr>
              <w:jc w:val="center"/>
              <w:rPr>
                <w:rFonts w:hint="eastAsia" w:ascii="宋体" w:hAnsi="宋体" w:eastAsia="宋体" w:cs="宋体"/>
                <w:i w:val="0"/>
                <w:iCs w:val="0"/>
                <w:color w:val="000000"/>
                <w:sz w:val="22"/>
                <w:szCs w:val="22"/>
                <w:u w:val="none"/>
              </w:rPr>
            </w:pPr>
          </w:p>
        </w:tc>
        <w:tc>
          <w:tcPr>
            <w:tcW w:w="11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C37F7E">
            <w:pPr>
              <w:jc w:val="center"/>
              <w:rPr>
                <w:rFonts w:hint="eastAsia" w:ascii="宋体" w:hAnsi="宋体" w:eastAsia="宋体" w:cs="宋体"/>
                <w:i w:val="0"/>
                <w:iCs w:val="0"/>
                <w:color w:val="000000"/>
                <w:sz w:val="22"/>
                <w:szCs w:val="22"/>
                <w:u w:val="none"/>
              </w:rPr>
            </w:pPr>
          </w:p>
        </w:tc>
        <w:tc>
          <w:tcPr>
            <w:tcW w:w="10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D6AB197">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9DE43C">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216699">
            <w:pPr>
              <w:jc w:val="center"/>
              <w:rPr>
                <w:rFonts w:hint="eastAsia" w:ascii="宋体" w:hAnsi="宋体" w:eastAsia="宋体" w:cs="宋体"/>
                <w:i w:val="0"/>
                <w:iCs w:val="0"/>
                <w:color w:val="000000"/>
                <w:sz w:val="22"/>
                <w:szCs w:val="22"/>
                <w:u w:val="none"/>
              </w:rPr>
            </w:pPr>
          </w:p>
        </w:tc>
      </w:tr>
      <w:tr w14:paraId="2628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32DD2C">
            <w:pPr>
              <w:jc w:val="center"/>
              <w:rPr>
                <w:rFonts w:hint="eastAsia" w:ascii="宋体" w:hAnsi="宋体" w:eastAsia="宋体" w:cs="宋体"/>
                <w:i w:val="0"/>
                <w:iCs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A84DDC">
            <w:pPr>
              <w:jc w:val="center"/>
              <w:rPr>
                <w:rFonts w:hint="eastAsia" w:ascii="宋体" w:hAnsi="宋体" w:eastAsia="宋体" w:cs="宋体"/>
                <w:i w:val="0"/>
                <w:iCs w:val="0"/>
                <w:color w:val="000000"/>
                <w:sz w:val="22"/>
                <w:szCs w:val="22"/>
                <w:u w:val="none"/>
              </w:rPr>
            </w:pPr>
          </w:p>
        </w:tc>
        <w:tc>
          <w:tcPr>
            <w:tcW w:w="15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1CCF19">
            <w:pPr>
              <w:jc w:val="center"/>
              <w:rPr>
                <w:rFonts w:hint="eastAsia" w:ascii="宋体" w:hAnsi="宋体" w:eastAsia="宋体" w:cs="宋体"/>
                <w:i w:val="0"/>
                <w:iCs w:val="0"/>
                <w:color w:val="000000"/>
                <w:sz w:val="22"/>
                <w:szCs w:val="22"/>
                <w:u w:val="none"/>
              </w:rPr>
            </w:pPr>
          </w:p>
        </w:tc>
        <w:tc>
          <w:tcPr>
            <w:tcW w:w="15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9C2F93">
            <w:pPr>
              <w:jc w:val="center"/>
              <w:rPr>
                <w:rFonts w:hint="eastAsia" w:ascii="宋体" w:hAnsi="宋体" w:eastAsia="宋体" w:cs="宋体"/>
                <w:i w:val="0"/>
                <w:iCs w:val="0"/>
                <w:color w:val="000000"/>
                <w:sz w:val="22"/>
                <w:szCs w:val="22"/>
                <w:u w:val="none"/>
              </w:rPr>
            </w:pPr>
          </w:p>
        </w:tc>
        <w:tc>
          <w:tcPr>
            <w:tcW w:w="12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C45E29A">
            <w:pPr>
              <w:jc w:val="center"/>
              <w:rPr>
                <w:rFonts w:hint="eastAsia" w:ascii="宋体" w:hAnsi="宋体" w:eastAsia="宋体" w:cs="宋体"/>
                <w:i w:val="0"/>
                <w:iCs w:val="0"/>
                <w:color w:val="000000"/>
                <w:sz w:val="22"/>
                <w:szCs w:val="22"/>
                <w:u w:val="none"/>
              </w:rPr>
            </w:pPr>
          </w:p>
        </w:tc>
        <w:tc>
          <w:tcPr>
            <w:tcW w:w="112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63326C">
            <w:pPr>
              <w:jc w:val="center"/>
              <w:rPr>
                <w:rFonts w:hint="eastAsia" w:ascii="宋体" w:hAnsi="宋体" w:eastAsia="宋体" w:cs="宋体"/>
                <w:i w:val="0"/>
                <w:iCs w:val="0"/>
                <w:color w:val="000000"/>
                <w:sz w:val="22"/>
                <w:szCs w:val="22"/>
                <w:u w:val="none"/>
              </w:rPr>
            </w:pPr>
          </w:p>
        </w:tc>
        <w:tc>
          <w:tcPr>
            <w:tcW w:w="10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1F887C">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B62253">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33795E">
            <w:pPr>
              <w:jc w:val="center"/>
              <w:rPr>
                <w:rFonts w:hint="eastAsia" w:ascii="宋体" w:hAnsi="宋体" w:eastAsia="宋体" w:cs="宋体"/>
                <w:i w:val="0"/>
                <w:iCs w:val="0"/>
                <w:color w:val="000000"/>
                <w:sz w:val="22"/>
                <w:szCs w:val="22"/>
                <w:u w:val="none"/>
              </w:rPr>
            </w:pPr>
          </w:p>
        </w:tc>
      </w:tr>
      <w:tr w14:paraId="3061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7CF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249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84F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171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6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3815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7DEB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AA65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9AAA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8024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F1BC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7EBF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5F8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71F69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7103D0">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72AB4E">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955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DB8C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14,396.10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698B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14,347.54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62EE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A20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5296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E1EF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9CEA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48.55</w:t>
            </w:r>
          </w:p>
        </w:tc>
      </w:tr>
      <w:tr w14:paraId="628A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339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E2B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934F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B867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E816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9427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692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D9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5A2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48.55</w:t>
            </w:r>
          </w:p>
        </w:tc>
      </w:tr>
      <w:tr w14:paraId="7D253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74F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138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1128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4BB3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EA8C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35F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CB4E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3F44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5E5E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r>
      <w:tr w14:paraId="445D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FD6A9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CF6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DDE0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2A29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01A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C599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983D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7F2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7209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48.55</w:t>
            </w:r>
          </w:p>
        </w:tc>
      </w:tr>
      <w:tr w14:paraId="2794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FAC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853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DCDB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7E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A5E1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FDB0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05F2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63D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CF1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36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B1FA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E5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BE1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69D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586D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30C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6949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0F2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118D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89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8FC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A8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D2F6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6E79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842C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5B12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66E7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DBC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F0A0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76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736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C2C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3E0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47B4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357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58C6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D60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FC7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3500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9F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387E4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4B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4E0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3F07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ED79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FA9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C06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A9C2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0389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3D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423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699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5AE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C2AA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A61A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A2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94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97C7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93D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33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D3F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FA5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4C2B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BB26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A00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83E3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F873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A6C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236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FD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166C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0B9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077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7187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011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2A8C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715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DB7E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9A1C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7E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B9D0E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1C6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A4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D29B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33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1EBE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7D1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08A7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8C1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66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ABF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6AD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A885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6AB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4C81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32E1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44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C44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3DE6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367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85F26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ED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其他就业补助支出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2B37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F3D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B98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501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AEE6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294D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2B5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9B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8F9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955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02D0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2EA6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05D2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1920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307B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4FD9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2059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FE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16D0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A87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853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52D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0C27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9A5A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14F1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5384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FBD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373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7A4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A9F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F6A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B80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8D34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0119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8F43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3B82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1F2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B0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506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498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6EBB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C18A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E5E4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7AC3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EBFD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CD89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623D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76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FAFC0">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F89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5859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3429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2B3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788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CB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5F5D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1249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96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4DA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8B2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A4C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12,929.43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71B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12,929.43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4A2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47E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3563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8B45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4B6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A1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AD6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C0F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F10E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7,116.60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E64A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7,116.60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59E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DD2F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CC2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CF15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A13A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0C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77393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C59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143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894.73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4141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894.73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C70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247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A9EF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9A54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2F41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2C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EDF93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1BE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8C1E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5B01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674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99A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1647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34EB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C2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61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22E20B">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A96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4D0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2FC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D0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5762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A767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E5F0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1E2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9F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CA042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26E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病虫害控制</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6B4E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A66C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F2BC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47DB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DF9B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C59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9308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23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C140CF">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8A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农产品质量安全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4BFC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20CF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1924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2A3C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23C8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330D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CEC0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75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07656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F26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9F7C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5CDC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04D3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2EEB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BB91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0A54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EBB8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66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940451">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9F3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1472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9098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C6C9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22A4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12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4BA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3A3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C2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8A2C94">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D7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农业结构调整补贴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18B6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575E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255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173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61C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A8A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4446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8A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4E0A2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654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420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FF05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6DF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13B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E2C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792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7E6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3CA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0CDD6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DF7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农村合作经济</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183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53D1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3237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C24B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3884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9B0D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5F4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CB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598057">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344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农业生态资源保护</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0E0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880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CCC2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D06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0F86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4E0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60D6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2E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71C74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222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渔业发展</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FEF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BC8A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B6B8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421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9D38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52A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5A2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A24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B390F8">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8D6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耕地建设与利用</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B965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CC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1,565.90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0667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822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12E0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5CEA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4A1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273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AAA07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FD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6660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5B1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465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78C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1596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FB9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E19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5F2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5C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5E1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8B5E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5,812.84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E41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5,812.84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32BF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6FCE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934D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94C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A40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B0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4E252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30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1975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CDBD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DC3C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170D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3793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A63F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DA72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59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EBF3A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46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41A9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A93A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9A43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81A5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337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79B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742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E2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A1B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399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0454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BA3D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FAB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0928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024C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5F4D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F22D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F3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DFE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6C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制造业</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40C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9A9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55AD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FED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23E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0D9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8574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E0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E67831">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143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A4A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F830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A41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650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56D0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062F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47B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2C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CCB959">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C8C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其他制造业支出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F70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60DF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B144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E8C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C987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EA3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6B00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042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B10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45D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09F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E42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02B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61B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D11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6CCE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242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D2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CC9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B9C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E34E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42C1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28A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94B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A1FF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0DA0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E96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61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69E5D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F9A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A206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A16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83B0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FC21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B79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F2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822E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AA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ED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6EB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A63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62C9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E50F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1FFF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890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250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FE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98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2BB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208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ADA6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90B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B51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D46F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4994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173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6F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C2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0C1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ADC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5472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A702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9887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69B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AE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43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6B43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157C5EC4">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6EB4FB5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1AFA0DE">
      <w:pPr>
        <w:widowControl/>
        <w:jc w:val="center"/>
        <w:textAlignment w:val="center"/>
        <w:rPr>
          <w:rFonts w:ascii="Times New Roman" w:hAnsi="Times New Roman" w:eastAsia="黑体" w:cs="Times New Roman"/>
          <w:color w:val="000000"/>
          <w:kern w:val="0"/>
          <w:sz w:val="32"/>
          <w:szCs w:val="32"/>
          <w:lang w:bidi="ar"/>
        </w:rPr>
      </w:pPr>
    </w:p>
    <w:p w14:paraId="4F78D25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647B13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844CCF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ins w:id="0" w:author="Scare" w:date="2025-11-07T09:33:12Z">
        <w:r>
          <w:rPr>
            <w:rFonts w:hint="eastAsia" w:ascii="Times New Roman" w:hAnsi="Times New Roman" w:eastAsia="仿宋_GB2312" w:cs="Times New Roman"/>
            <w:color w:val="000000"/>
            <w:kern w:val="0"/>
            <w:sz w:val="20"/>
            <w:szCs w:val="20"/>
            <w:lang w:val="en-US" w:eastAsia="zh-CN" w:bidi="ar"/>
          </w:rPr>
          <w:t>会同县农业农村局</w:t>
        </w:r>
      </w:ins>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del w:id="1" w:author="Scare" w:date="2025-11-07T09:33:14Z">
        <w:r>
          <w:rPr>
            <w:rFonts w:ascii="Times New Roman" w:hAnsi="Times New Roman" w:eastAsia="仿宋_GB2312" w:cs="Times New Roman"/>
            <w:color w:val="000000"/>
            <w:kern w:val="0"/>
            <w:sz w:val="20"/>
            <w:szCs w:val="20"/>
          </w:rPr>
          <w:tab/>
        </w:r>
      </w:del>
      <w:del w:id="2" w:author="Scare" w:date="2025-11-07T09:33:14Z">
        <w:r>
          <w:rPr>
            <w:rFonts w:ascii="Times New Roman" w:hAnsi="Times New Roman" w:eastAsia="仿宋_GB2312" w:cs="Times New Roman"/>
            <w:kern w:val="0"/>
            <w:sz w:val="24"/>
            <w:szCs w:val="24"/>
          </w:rPr>
          <w:delText>　</w:delText>
        </w:r>
      </w:del>
      <w:del w:id="3" w:author="Scare" w:date="2025-11-07T09:33:14Z">
        <w:r>
          <w:rPr>
            <w:rFonts w:ascii="Times New Roman" w:hAnsi="Times New Roman" w:eastAsia="仿宋_GB2312" w:cs="Times New Roman"/>
            <w:kern w:val="0"/>
            <w:sz w:val="24"/>
            <w:szCs w:val="24"/>
          </w:rPr>
          <w:tab/>
        </w:r>
      </w:del>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131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436"/>
        <w:gridCol w:w="436"/>
        <w:gridCol w:w="4176"/>
        <w:gridCol w:w="1447"/>
        <w:gridCol w:w="1399"/>
        <w:gridCol w:w="1401"/>
        <w:gridCol w:w="1074"/>
        <w:gridCol w:w="915"/>
        <w:gridCol w:w="1455"/>
      </w:tblGrid>
      <w:tr w14:paraId="173B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9DE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17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CE3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EB8D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9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A4F1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0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1309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7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ECBF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A7F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2B9A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0CAB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45AF5E">
            <w:pPr>
              <w:jc w:val="center"/>
              <w:rPr>
                <w:rFonts w:hint="eastAsia" w:ascii="宋体" w:hAnsi="宋体" w:eastAsia="宋体" w:cs="宋体"/>
                <w:i w:val="0"/>
                <w:iCs w:val="0"/>
                <w:color w:val="000000"/>
                <w:sz w:val="22"/>
                <w:szCs w:val="22"/>
                <w:u w:val="none"/>
              </w:rPr>
            </w:pPr>
          </w:p>
        </w:tc>
        <w:tc>
          <w:tcPr>
            <w:tcW w:w="417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7EA616">
            <w:pPr>
              <w:jc w:val="center"/>
              <w:rPr>
                <w:rFonts w:hint="eastAsia" w:ascii="宋体" w:hAnsi="宋体" w:eastAsia="宋体" w:cs="宋体"/>
                <w:i w:val="0"/>
                <w:iCs w:val="0"/>
                <w:color w:val="000000"/>
                <w:sz w:val="22"/>
                <w:szCs w:val="22"/>
                <w:u w:val="none"/>
              </w:rPr>
            </w:pPr>
          </w:p>
        </w:tc>
        <w:tc>
          <w:tcPr>
            <w:tcW w:w="144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D80619">
            <w:pPr>
              <w:jc w:val="center"/>
              <w:rPr>
                <w:rFonts w:hint="eastAsia" w:ascii="宋体" w:hAnsi="宋体" w:eastAsia="宋体" w:cs="宋体"/>
                <w:i w:val="0"/>
                <w:iCs w:val="0"/>
                <w:color w:val="000000"/>
                <w:sz w:val="22"/>
                <w:szCs w:val="22"/>
                <w:u w:val="none"/>
              </w:rPr>
            </w:pPr>
          </w:p>
        </w:tc>
        <w:tc>
          <w:tcPr>
            <w:tcW w:w="13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97B8F2E">
            <w:pPr>
              <w:jc w:val="center"/>
              <w:rPr>
                <w:rFonts w:hint="eastAsia" w:ascii="宋体" w:hAnsi="宋体" w:eastAsia="宋体" w:cs="宋体"/>
                <w:i w:val="0"/>
                <w:iCs w:val="0"/>
                <w:color w:val="000000"/>
                <w:sz w:val="22"/>
                <w:szCs w:val="22"/>
                <w:u w:val="none"/>
              </w:rPr>
            </w:pPr>
          </w:p>
        </w:tc>
        <w:tc>
          <w:tcPr>
            <w:tcW w:w="140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A30678">
            <w:pPr>
              <w:jc w:val="center"/>
              <w:rPr>
                <w:rFonts w:hint="eastAsia" w:ascii="宋体" w:hAnsi="宋体" w:eastAsia="宋体" w:cs="宋体"/>
                <w:i w:val="0"/>
                <w:iCs w:val="0"/>
                <w:color w:val="000000"/>
                <w:sz w:val="22"/>
                <w:szCs w:val="22"/>
                <w:u w:val="none"/>
              </w:rPr>
            </w:pPr>
          </w:p>
        </w:tc>
        <w:tc>
          <w:tcPr>
            <w:tcW w:w="107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7FA568">
            <w:pPr>
              <w:jc w:val="center"/>
              <w:rPr>
                <w:rFonts w:hint="eastAsia" w:ascii="宋体" w:hAnsi="宋体" w:eastAsia="宋体" w:cs="宋体"/>
                <w:i w:val="0"/>
                <w:iCs w:val="0"/>
                <w:color w:val="000000"/>
                <w:sz w:val="22"/>
                <w:szCs w:val="22"/>
                <w:u w:val="none"/>
              </w:rPr>
            </w:pPr>
          </w:p>
        </w:tc>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5ED17F">
            <w:pPr>
              <w:jc w:val="center"/>
              <w:rPr>
                <w:rFonts w:hint="eastAsia" w:ascii="宋体" w:hAnsi="宋体" w:eastAsia="宋体" w:cs="宋体"/>
                <w:i w:val="0"/>
                <w:iCs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4F2824">
            <w:pPr>
              <w:jc w:val="center"/>
              <w:rPr>
                <w:rFonts w:hint="eastAsia" w:ascii="宋体" w:hAnsi="宋体" w:eastAsia="宋体" w:cs="宋体"/>
                <w:i w:val="0"/>
                <w:iCs w:val="0"/>
                <w:color w:val="000000"/>
                <w:sz w:val="22"/>
                <w:szCs w:val="22"/>
                <w:u w:val="none"/>
              </w:rPr>
            </w:pPr>
          </w:p>
        </w:tc>
      </w:tr>
      <w:tr w14:paraId="14EFD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B193DD">
            <w:pPr>
              <w:jc w:val="center"/>
              <w:rPr>
                <w:rFonts w:hint="eastAsia" w:ascii="宋体" w:hAnsi="宋体" w:eastAsia="宋体" w:cs="宋体"/>
                <w:i w:val="0"/>
                <w:iCs w:val="0"/>
                <w:color w:val="000000"/>
                <w:sz w:val="22"/>
                <w:szCs w:val="22"/>
                <w:u w:val="none"/>
              </w:rPr>
            </w:pPr>
          </w:p>
        </w:tc>
        <w:tc>
          <w:tcPr>
            <w:tcW w:w="417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C1C553">
            <w:pPr>
              <w:jc w:val="center"/>
              <w:rPr>
                <w:rFonts w:hint="eastAsia" w:ascii="宋体" w:hAnsi="宋体" w:eastAsia="宋体" w:cs="宋体"/>
                <w:i w:val="0"/>
                <w:iCs w:val="0"/>
                <w:color w:val="000000"/>
                <w:sz w:val="22"/>
                <w:szCs w:val="22"/>
                <w:u w:val="none"/>
              </w:rPr>
            </w:pPr>
          </w:p>
        </w:tc>
        <w:tc>
          <w:tcPr>
            <w:tcW w:w="144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2407D5">
            <w:pPr>
              <w:jc w:val="center"/>
              <w:rPr>
                <w:rFonts w:hint="eastAsia" w:ascii="宋体" w:hAnsi="宋体" w:eastAsia="宋体" w:cs="宋体"/>
                <w:i w:val="0"/>
                <w:iCs w:val="0"/>
                <w:color w:val="000000"/>
                <w:sz w:val="22"/>
                <w:szCs w:val="22"/>
                <w:u w:val="none"/>
              </w:rPr>
            </w:pPr>
          </w:p>
        </w:tc>
        <w:tc>
          <w:tcPr>
            <w:tcW w:w="13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0E3273">
            <w:pPr>
              <w:jc w:val="center"/>
              <w:rPr>
                <w:rFonts w:hint="eastAsia" w:ascii="宋体" w:hAnsi="宋体" w:eastAsia="宋体" w:cs="宋体"/>
                <w:i w:val="0"/>
                <w:iCs w:val="0"/>
                <w:color w:val="000000"/>
                <w:sz w:val="22"/>
                <w:szCs w:val="22"/>
                <w:u w:val="none"/>
              </w:rPr>
            </w:pPr>
          </w:p>
        </w:tc>
        <w:tc>
          <w:tcPr>
            <w:tcW w:w="140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490B02">
            <w:pPr>
              <w:jc w:val="center"/>
              <w:rPr>
                <w:rFonts w:hint="eastAsia" w:ascii="宋体" w:hAnsi="宋体" w:eastAsia="宋体" w:cs="宋体"/>
                <w:i w:val="0"/>
                <w:iCs w:val="0"/>
                <w:color w:val="000000"/>
                <w:sz w:val="22"/>
                <w:szCs w:val="22"/>
                <w:u w:val="none"/>
              </w:rPr>
            </w:pPr>
          </w:p>
        </w:tc>
        <w:tc>
          <w:tcPr>
            <w:tcW w:w="107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A3882E">
            <w:pPr>
              <w:jc w:val="center"/>
              <w:rPr>
                <w:rFonts w:hint="eastAsia" w:ascii="宋体" w:hAnsi="宋体" w:eastAsia="宋体" w:cs="宋体"/>
                <w:i w:val="0"/>
                <w:iCs w:val="0"/>
                <w:color w:val="000000"/>
                <w:sz w:val="22"/>
                <w:szCs w:val="22"/>
                <w:u w:val="none"/>
              </w:rPr>
            </w:pPr>
          </w:p>
        </w:tc>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438EA4">
            <w:pPr>
              <w:jc w:val="center"/>
              <w:rPr>
                <w:rFonts w:hint="eastAsia" w:ascii="宋体" w:hAnsi="宋体" w:eastAsia="宋体" w:cs="宋体"/>
                <w:i w:val="0"/>
                <w:iCs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7E7D85">
            <w:pPr>
              <w:jc w:val="center"/>
              <w:rPr>
                <w:rFonts w:hint="eastAsia" w:ascii="宋体" w:hAnsi="宋体" w:eastAsia="宋体" w:cs="宋体"/>
                <w:i w:val="0"/>
                <w:iCs w:val="0"/>
                <w:color w:val="000000"/>
                <w:sz w:val="22"/>
                <w:szCs w:val="22"/>
                <w:u w:val="none"/>
              </w:rPr>
            </w:pPr>
          </w:p>
        </w:tc>
      </w:tr>
      <w:tr w14:paraId="4CCD7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A91812">
            <w:pPr>
              <w:jc w:val="center"/>
              <w:rPr>
                <w:rFonts w:hint="eastAsia" w:ascii="宋体" w:hAnsi="宋体" w:eastAsia="宋体" w:cs="宋体"/>
                <w:i w:val="0"/>
                <w:iCs w:val="0"/>
                <w:color w:val="000000"/>
                <w:sz w:val="22"/>
                <w:szCs w:val="22"/>
                <w:u w:val="none"/>
              </w:rPr>
            </w:pPr>
          </w:p>
        </w:tc>
        <w:tc>
          <w:tcPr>
            <w:tcW w:w="417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1B1C83">
            <w:pPr>
              <w:jc w:val="center"/>
              <w:rPr>
                <w:rFonts w:hint="eastAsia" w:ascii="宋体" w:hAnsi="宋体" w:eastAsia="宋体" w:cs="宋体"/>
                <w:i w:val="0"/>
                <w:iCs w:val="0"/>
                <w:color w:val="000000"/>
                <w:sz w:val="22"/>
                <w:szCs w:val="22"/>
                <w:u w:val="none"/>
              </w:rPr>
            </w:pPr>
          </w:p>
        </w:tc>
        <w:tc>
          <w:tcPr>
            <w:tcW w:w="144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9AB4C8">
            <w:pPr>
              <w:jc w:val="center"/>
              <w:rPr>
                <w:rFonts w:hint="eastAsia" w:ascii="宋体" w:hAnsi="宋体" w:eastAsia="宋体" w:cs="宋体"/>
                <w:i w:val="0"/>
                <w:iCs w:val="0"/>
                <w:color w:val="000000"/>
                <w:sz w:val="22"/>
                <w:szCs w:val="22"/>
                <w:u w:val="none"/>
              </w:rPr>
            </w:pPr>
          </w:p>
        </w:tc>
        <w:tc>
          <w:tcPr>
            <w:tcW w:w="13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15731E">
            <w:pPr>
              <w:jc w:val="center"/>
              <w:rPr>
                <w:rFonts w:hint="eastAsia" w:ascii="宋体" w:hAnsi="宋体" w:eastAsia="宋体" w:cs="宋体"/>
                <w:i w:val="0"/>
                <w:iCs w:val="0"/>
                <w:color w:val="000000"/>
                <w:sz w:val="22"/>
                <w:szCs w:val="22"/>
                <w:u w:val="none"/>
              </w:rPr>
            </w:pPr>
          </w:p>
        </w:tc>
        <w:tc>
          <w:tcPr>
            <w:tcW w:w="140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8154DD">
            <w:pPr>
              <w:jc w:val="center"/>
              <w:rPr>
                <w:rFonts w:hint="eastAsia" w:ascii="宋体" w:hAnsi="宋体" w:eastAsia="宋体" w:cs="宋体"/>
                <w:i w:val="0"/>
                <w:iCs w:val="0"/>
                <w:color w:val="000000"/>
                <w:sz w:val="22"/>
                <w:szCs w:val="22"/>
                <w:u w:val="none"/>
              </w:rPr>
            </w:pPr>
          </w:p>
        </w:tc>
        <w:tc>
          <w:tcPr>
            <w:tcW w:w="107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6F8BBA">
            <w:pPr>
              <w:jc w:val="center"/>
              <w:rPr>
                <w:rFonts w:hint="eastAsia" w:ascii="宋体" w:hAnsi="宋体" w:eastAsia="宋体" w:cs="宋体"/>
                <w:i w:val="0"/>
                <w:iCs w:val="0"/>
                <w:color w:val="000000"/>
                <w:sz w:val="22"/>
                <w:szCs w:val="22"/>
                <w:u w:val="none"/>
              </w:rPr>
            </w:pPr>
          </w:p>
        </w:tc>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7376B2">
            <w:pPr>
              <w:jc w:val="center"/>
              <w:rPr>
                <w:rFonts w:hint="eastAsia" w:ascii="宋体" w:hAnsi="宋体" w:eastAsia="宋体" w:cs="宋体"/>
                <w:i w:val="0"/>
                <w:iCs w:val="0"/>
                <w:color w:val="000000"/>
                <w:sz w:val="22"/>
                <w:szCs w:val="22"/>
                <w:u w:val="none"/>
              </w:rPr>
            </w:pPr>
          </w:p>
        </w:tc>
        <w:tc>
          <w:tcPr>
            <w:tcW w:w="14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928807">
            <w:pPr>
              <w:jc w:val="center"/>
              <w:rPr>
                <w:rFonts w:hint="eastAsia" w:ascii="宋体" w:hAnsi="宋体" w:eastAsia="宋体" w:cs="宋体"/>
                <w:i w:val="0"/>
                <w:iCs w:val="0"/>
                <w:color w:val="000000"/>
                <w:sz w:val="22"/>
                <w:szCs w:val="22"/>
                <w:u w:val="none"/>
              </w:rPr>
            </w:pPr>
          </w:p>
        </w:tc>
      </w:tr>
      <w:tr w14:paraId="25F4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768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CE5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E85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1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A02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7"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5BE4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9807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2E6A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7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1EA7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1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6EBC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EB36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649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EB2A92">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D98CB8">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0F6F0C">
            <w:pPr>
              <w:jc w:val="center"/>
              <w:rPr>
                <w:rFonts w:hint="eastAsia" w:ascii="宋体" w:hAnsi="宋体" w:eastAsia="宋体" w:cs="宋体"/>
                <w:i w:val="0"/>
                <w:iCs w:val="0"/>
                <w:color w:val="000000"/>
                <w:sz w:val="22"/>
                <w:szCs w:val="22"/>
                <w:u w:val="none"/>
              </w:rPr>
            </w:pPr>
          </w:p>
        </w:tc>
        <w:tc>
          <w:tcPr>
            <w:tcW w:w="41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089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7720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14,396.10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9A2A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1,275.33</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3EF1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13,120.77</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E05420">
            <w:pPr>
              <w:jc w:val="right"/>
              <w:rPr>
                <w:rFonts w:hint="eastAsia" w:ascii="宋体" w:hAnsi="宋体" w:eastAsia="宋体" w:cs="宋体"/>
                <w:b/>
                <w:bCs/>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A3F26E">
            <w:pPr>
              <w:jc w:val="right"/>
              <w:rPr>
                <w:rFonts w:hint="eastAsia" w:ascii="宋体" w:hAnsi="宋体" w:eastAsia="宋体" w:cs="宋体"/>
                <w:b/>
                <w:bCs/>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A5A2F1">
            <w:pPr>
              <w:jc w:val="right"/>
              <w:rPr>
                <w:rFonts w:hint="eastAsia" w:ascii="宋体" w:hAnsi="宋体" w:eastAsia="宋体" w:cs="宋体"/>
                <w:b/>
                <w:bCs/>
                <w:i w:val="0"/>
                <w:iCs w:val="0"/>
                <w:color w:val="000000"/>
                <w:sz w:val="22"/>
                <w:szCs w:val="22"/>
                <w:u w:val="none"/>
              </w:rPr>
            </w:pPr>
          </w:p>
        </w:tc>
      </w:tr>
      <w:tr w14:paraId="4214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86B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1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67B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AB79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100.58</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B55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98.57</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76AC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E0DC43">
            <w:pPr>
              <w:jc w:val="right"/>
              <w:rPr>
                <w:rFonts w:hint="eastAsia" w:ascii="宋体" w:hAnsi="宋体" w:eastAsia="宋体" w:cs="宋体"/>
                <w:b/>
                <w:bCs/>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EA1892">
            <w:pPr>
              <w:jc w:val="right"/>
              <w:rPr>
                <w:rFonts w:hint="eastAsia" w:ascii="宋体" w:hAnsi="宋体" w:eastAsia="宋体" w:cs="宋体"/>
                <w:b/>
                <w:bCs/>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D5497A">
            <w:pPr>
              <w:jc w:val="right"/>
              <w:rPr>
                <w:rFonts w:hint="eastAsia" w:ascii="宋体" w:hAnsi="宋体" w:eastAsia="宋体" w:cs="宋体"/>
                <w:b/>
                <w:bCs/>
                <w:i w:val="0"/>
                <w:iCs w:val="0"/>
                <w:color w:val="000000"/>
                <w:sz w:val="22"/>
                <w:szCs w:val="22"/>
                <w:u w:val="none"/>
              </w:rPr>
            </w:pPr>
          </w:p>
        </w:tc>
      </w:tr>
      <w:tr w14:paraId="721E9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F15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1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D7D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F8E7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98.57</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73BA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98.57</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4FE7DF">
            <w:pPr>
              <w:jc w:val="right"/>
              <w:rPr>
                <w:rFonts w:hint="eastAsia" w:ascii="宋体" w:hAnsi="宋体" w:eastAsia="宋体" w:cs="宋体"/>
                <w:b/>
                <w:bCs/>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C281C5">
            <w:pPr>
              <w:jc w:val="right"/>
              <w:rPr>
                <w:rFonts w:hint="eastAsia" w:ascii="宋体" w:hAnsi="宋体" w:eastAsia="宋体" w:cs="宋体"/>
                <w:b/>
                <w:bCs/>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37BCCF">
            <w:pPr>
              <w:jc w:val="right"/>
              <w:rPr>
                <w:rFonts w:hint="eastAsia" w:ascii="宋体" w:hAnsi="宋体" w:eastAsia="宋体" w:cs="宋体"/>
                <w:b/>
                <w:bCs/>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CA911F">
            <w:pPr>
              <w:jc w:val="right"/>
              <w:rPr>
                <w:rFonts w:hint="eastAsia" w:ascii="宋体" w:hAnsi="宋体" w:eastAsia="宋体" w:cs="宋体"/>
                <w:b/>
                <w:bCs/>
                <w:i w:val="0"/>
                <w:iCs w:val="0"/>
                <w:color w:val="000000"/>
                <w:sz w:val="22"/>
                <w:szCs w:val="22"/>
                <w:u w:val="none"/>
              </w:rPr>
            </w:pPr>
          </w:p>
        </w:tc>
      </w:tr>
      <w:tr w14:paraId="40384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EEB36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5B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9D9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98.57</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9FA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98.57</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CAD68C">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07936">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63EE4E">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31A2B8">
            <w:pPr>
              <w:jc w:val="right"/>
              <w:rPr>
                <w:rFonts w:hint="eastAsia" w:ascii="宋体" w:hAnsi="宋体" w:eastAsia="宋体" w:cs="宋体"/>
                <w:i w:val="0"/>
                <w:iCs w:val="0"/>
                <w:color w:val="000000"/>
                <w:sz w:val="22"/>
                <w:szCs w:val="22"/>
                <w:u w:val="none"/>
              </w:rPr>
            </w:pPr>
          </w:p>
        </w:tc>
      </w:tr>
      <w:tr w14:paraId="5657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4F5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559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4AA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E310A9">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50A6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5EA541">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E570EA">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87115">
            <w:pPr>
              <w:jc w:val="right"/>
              <w:rPr>
                <w:rFonts w:hint="eastAsia" w:ascii="宋体" w:hAnsi="宋体" w:eastAsia="宋体" w:cs="宋体"/>
                <w:i w:val="0"/>
                <w:iCs w:val="0"/>
                <w:color w:val="000000"/>
                <w:sz w:val="22"/>
                <w:szCs w:val="22"/>
                <w:u w:val="none"/>
              </w:rPr>
            </w:pPr>
          </w:p>
        </w:tc>
      </w:tr>
      <w:tr w14:paraId="350D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25F48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F42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245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11C54">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B6A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2BA2FF">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656A37">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D1EF2E">
            <w:pPr>
              <w:jc w:val="right"/>
              <w:rPr>
                <w:rFonts w:hint="eastAsia" w:ascii="宋体" w:hAnsi="宋体" w:eastAsia="宋体" w:cs="宋体"/>
                <w:i w:val="0"/>
                <w:iCs w:val="0"/>
                <w:color w:val="000000"/>
                <w:sz w:val="22"/>
                <w:szCs w:val="22"/>
                <w:u w:val="none"/>
              </w:rPr>
            </w:pPr>
          </w:p>
        </w:tc>
      </w:tr>
      <w:tr w14:paraId="13CF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202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B3C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8BAD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A435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434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F11B04">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7848E3">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32896E">
            <w:pPr>
              <w:jc w:val="right"/>
              <w:rPr>
                <w:rFonts w:hint="eastAsia" w:ascii="宋体" w:hAnsi="宋体" w:eastAsia="宋体" w:cs="宋体"/>
                <w:i w:val="0"/>
                <w:iCs w:val="0"/>
                <w:color w:val="000000"/>
                <w:sz w:val="22"/>
                <w:szCs w:val="22"/>
                <w:u w:val="none"/>
              </w:rPr>
            </w:pPr>
          </w:p>
        </w:tc>
      </w:tr>
      <w:tr w14:paraId="07DA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66B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644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861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2ED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6FCA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2EF17B">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DB068A">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3643E">
            <w:pPr>
              <w:jc w:val="right"/>
              <w:rPr>
                <w:rFonts w:hint="eastAsia" w:ascii="宋体" w:hAnsi="宋体" w:eastAsia="宋体" w:cs="宋体"/>
                <w:i w:val="0"/>
                <w:iCs w:val="0"/>
                <w:color w:val="000000"/>
                <w:sz w:val="22"/>
                <w:szCs w:val="22"/>
                <w:u w:val="none"/>
              </w:rPr>
            </w:pPr>
          </w:p>
        </w:tc>
      </w:tr>
      <w:tr w14:paraId="5993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C09B9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1C4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500A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D3F6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9DDA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FF30B5">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037B19">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F1CDD4">
            <w:pPr>
              <w:jc w:val="right"/>
              <w:rPr>
                <w:rFonts w:hint="eastAsia" w:ascii="宋体" w:hAnsi="宋体" w:eastAsia="宋体" w:cs="宋体"/>
                <w:i w:val="0"/>
                <w:iCs w:val="0"/>
                <w:color w:val="000000"/>
                <w:sz w:val="22"/>
                <w:szCs w:val="22"/>
                <w:u w:val="none"/>
              </w:rPr>
            </w:pPr>
          </w:p>
        </w:tc>
      </w:tr>
      <w:tr w14:paraId="25D1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2BF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3F6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C0C8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514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788ED5">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7376D8">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EA66D8">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71EED4">
            <w:pPr>
              <w:jc w:val="right"/>
              <w:rPr>
                <w:rFonts w:hint="eastAsia" w:ascii="宋体" w:hAnsi="宋体" w:eastAsia="宋体" w:cs="宋体"/>
                <w:i w:val="0"/>
                <w:iCs w:val="0"/>
                <w:color w:val="000000"/>
                <w:sz w:val="22"/>
                <w:szCs w:val="22"/>
                <w:u w:val="none"/>
              </w:rPr>
            </w:pPr>
          </w:p>
        </w:tc>
      </w:tr>
      <w:tr w14:paraId="5B32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002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13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B913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EB77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3526C2">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1670D6">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763FFF">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045C01">
            <w:pPr>
              <w:jc w:val="right"/>
              <w:rPr>
                <w:rFonts w:hint="eastAsia" w:ascii="宋体" w:hAnsi="宋体" w:eastAsia="宋体" w:cs="宋体"/>
                <w:i w:val="0"/>
                <w:iCs w:val="0"/>
                <w:color w:val="000000"/>
                <w:sz w:val="22"/>
                <w:szCs w:val="22"/>
                <w:u w:val="none"/>
              </w:rPr>
            </w:pPr>
          </w:p>
        </w:tc>
      </w:tr>
      <w:tr w14:paraId="1865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51D0B0">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DE6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94D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40.76</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09B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40.76</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01662">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68708C">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AD87A7">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FCCABB">
            <w:pPr>
              <w:jc w:val="right"/>
              <w:rPr>
                <w:rFonts w:hint="eastAsia" w:ascii="宋体" w:hAnsi="宋体" w:eastAsia="宋体" w:cs="宋体"/>
                <w:i w:val="0"/>
                <w:iCs w:val="0"/>
                <w:color w:val="000000"/>
                <w:sz w:val="22"/>
                <w:szCs w:val="22"/>
                <w:u w:val="none"/>
              </w:rPr>
            </w:pPr>
          </w:p>
        </w:tc>
      </w:tr>
      <w:tr w14:paraId="0888A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729F4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3F9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378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111.54</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C552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111.54</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DC2B4E">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73D376">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947559">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F66BC5">
            <w:pPr>
              <w:jc w:val="right"/>
              <w:rPr>
                <w:rFonts w:hint="eastAsia" w:ascii="宋体" w:hAnsi="宋体" w:eastAsia="宋体" w:cs="宋体"/>
                <w:i w:val="0"/>
                <w:iCs w:val="0"/>
                <w:color w:val="000000"/>
                <w:sz w:val="22"/>
                <w:szCs w:val="22"/>
                <w:u w:val="none"/>
              </w:rPr>
            </w:pPr>
          </w:p>
        </w:tc>
      </w:tr>
      <w:tr w14:paraId="67A6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64F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133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971D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4F6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C13DF">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7A4F1">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49EA8C">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6B1FFF">
            <w:pPr>
              <w:jc w:val="right"/>
              <w:rPr>
                <w:rFonts w:hint="eastAsia" w:ascii="宋体" w:hAnsi="宋体" w:eastAsia="宋体" w:cs="宋体"/>
                <w:i w:val="0"/>
                <w:iCs w:val="0"/>
                <w:color w:val="000000"/>
                <w:sz w:val="22"/>
                <w:szCs w:val="22"/>
                <w:u w:val="none"/>
              </w:rPr>
            </w:pPr>
          </w:p>
        </w:tc>
      </w:tr>
      <w:tr w14:paraId="002AB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C4791">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605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其他就业补助支出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E5AC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5754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4B2546">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02DB99">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C1988">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173AC6">
            <w:pPr>
              <w:jc w:val="right"/>
              <w:rPr>
                <w:rFonts w:hint="eastAsia" w:ascii="宋体" w:hAnsi="宋体" w:eastAsia="宋体" w:cs="宋体"/>
                <w:i w:val="0"/>
                <w:iCs w:val="0"/>
                <w:color w:val="000000"/>
                <w:sz w:val="22"/>
                <w:szCs w:val="22"/>
                <w:u w:val="none"/>
              </w:rPr>
            </w:pPr>
          </w:p>
        </w:tc>
      </w:tr>
      <w:tr w14:paraId="1175D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D3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932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8E6A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3AB2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4991F6">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E534F7">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5D78C8">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C7E174">
            <w:pPr>
              <w:jc w:val="right"/>
              <w:rPr>
                <w:rFonts w:hint="eastAsia" w:ascii="宋体" w:hAnsi="宋体" w:eastAsia="宋体" w:cs="宋体"/>
                <w:i w:val="0"/>
                <w:iCs w:val="0"/>
                <w:color w:val="000000"/>
                <w:sz w:val="22"/>
                <w:szCs w:val="22"/>
                <w:u w:val="none"/>
              </w:rPr>
            </w:pPr>
          </w:p>
        </w:tc>
      </w:tr>
      <w:tr w14:paraId="15EE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5AA2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D66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4B1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1D13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D534E0">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1FD909">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F0C0A6">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7F1ACC">
            <w:pPr>
              <w:jc w:val="right"/>
              <w:rPr>
                <w:rFonts w:hint="eastAsia" w:ascii="宋体" w:hAnsi="宋体" w:eastAsia="宋体" w:cs="宋体"/>
                <w:i w:val="0"/>
                <w:iCs w:val="0"/>
                <w:color w:val="000000"/>
                <w:sz w:val="22"/>
                <w:szCs w:val="22"/>
                <w:u w:val="none"/>
              </w:rPr>
            </w:pPr>
          </w:p>
        </w:tc>
      </w:tr>
      <w:tr w14:paraId="08B4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5B7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5AD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7494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8E00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1A8F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AF639">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DF434F">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E4C779">
            <w:pPr>
              <w:jc w:val="right"/>
              <w:rPr>
                <w:rFonts w:hint="eastAsia" w:ascii="宋体" w:hAnsi="宋体" w:eastAsia="宋体" w:cs="宋体"/>
                <w:i w:val="0"/>
                <w:iCs w:val="0"/>
                <w:color w:val="000000"/>
                <w:sz w:val="22"/>
                <w:szCs w:val="22"/>
                <w:u w:val="none"/>
              </w:rPr>
            </w:pPr>
          </w:p>
        </w:tc>
      </w:tr>
      <w:tr w14:paraId="7826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D2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F92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A70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6FCA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77A7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E8184D">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521FAD">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14E8DC">
            <w:pPr>
              <w:jc w:val="right"/>
              <w:rPr>
                <w:rFonts w:hint="eastAsia" w:ascii="宋体" w:hAnsi="宋体" w:eastAsia="宋体" w:cs="宋体"/>
                <w:i w:val="0"/>
                <w:iCs w:val="0"/>
                <w:color w:val="000000"/>
                <w:sz w:val="22"/>
                <w:szCs w:val="22"/>
                <w:u w:val="none"/>
              </w:rPr>
            </w:pPr>
          </w:p>
        </w:tc>
      </w:tr>
      <w:tr w14:paraId="2E3F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40682">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CC2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61FB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6D8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283F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16CCC4">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DF62C5">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7EAAB4">
            <w:pPr>
              <w:jc w:val="right"/>
              <w:rPr>
                <w:rFonts w:hint="eastAsia" w:ascii="宋体" w:hAnsi="宋体" w:eastAsia="宋体" w:cs="宋体"/>
                <w:i w:val="0"/>
                <w:iCs w:val="0"/>
                <w:color w:val="000000"/>
                <w:sz w:val="22"/>
                <w:szCs w:val="22"/>
                <w:u w:val="none"/>
              </w:rPr>
            </w:pPr>
          </w:p>
        </w:tc>
      </w:tr>
      <w:tr w14:paraId="74A1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F1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488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BE29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12,929.43</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BDF2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955.05</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F89D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11,974.38</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4258A5">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943929">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465959">
            <w:pPr>
              <w:jc w:val="right"/>
              <w:rPr>
                <w:rFonts w:hint="eastAsia" w:ascii="宋体" w:hAnsi="宋体" w:eastAsia="宋体" w:cs="宋体"/>
                <w:i w:val="0"/>
                <w:iCs w:val="0"/>
                <w:color w:val="000000"/>
                <w:sz w:val="22"/>
                <w:szCs w:val="22"/>
                <w:u w:val="none"/>
              </w:rPr>
            </w:pPr>
          </w:p>
        </w:tc>
      </w:tr>
      <w:tr w14:paraId="6A0A7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1B4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52E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52E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7,116.30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5F0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895.05</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FA0B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6,221.55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7250E6">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5706A6">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1ABF8E">
            <w:pPr>
              <w:jc w:val="right"/>
              <w:rPr>
                <w:rFonts w:hint="eastAsia" w:ascii="宋体" w:hAnsi="宋体" w:eastAsia="宋体" w:cs="宋体"/>
                <w:i w:val="0"/>
                <w:iCs w:val="0"/>
                <w:color w:val="000000"/>
                <w:sz w:val="22"/>
                <w:szCs w:val="22"/>
                <w:u w:val="none"/>
              </w:rPr>
            </w:pPr>
          </w:p>
        </w:tc>
      </w:tr>
      <w:tr w14:paraId="1EFF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E988B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2BD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4A5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894.73</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8DB9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894.73</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0464F9">
            <w:pPr>
              <w:jc w:val="right"/>
              <w:rPr>
                <w:rFonts w:hint="eastAsia" w:ascii="宋体" w:hAnsi="宋体" w:eastAsia="宋体" w:cs="宋体"/>
                <w:i w:val="0"/>
                <w:iCs w:val="0"/>
                <w:color w:val="000000"/>
                <w:sz w:val="22"/>
                <w:szCs w:val="22"/>
                <w:u w:val="none"/>
              </w:rPr>
            </w:pP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BF6DAF">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6ED1DD">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853FF5">
            <w:pPr>
              <w:jc w:val="right"/>
              <w:rPr>
                <w:rFonts w:hint="eastAsia" w:ascii="宋体" w:hAnsi="宋体" w:eastAsia="宋体" w:cs="宋体"/>
                <w:i w:val="0"/>
                <w:iCs w:val="0"/>
                <w:color w:val="000000"/>
                <w:sz w:val="22"/>
                <w:szCs w:val="22"/>
                <w:u w:val="none"/>
              </w:rPr>
            </w:pPr>
          </w:p>
        </w:tc>
      </w:tr>
      <w:tr w14:paraId="15FC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30B0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E1F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986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123.93</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380AEE">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CE7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123.93</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6262FF">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C33038">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8EE6C">
            <w:pPr>
              <w:jc w:val="right"/>
              <w:rPr>
                <w:rFonts w:hint="eastAsia" w:ascii="宋体" w:hAnsi="宋体" w:eastAsia="宋体" w:cs="宋体"/>
                <w:i w:val="0"/>
                <w:iCs w:val="0"/>
                <w:color w:val="000000"/>
                <w:sz w:val="22"/>
                <w:szCs w:val="22"/>
                <w:u w:val="none"/>
              </w:rPr>
            </w:pPr>
          </w:p>
        </w:tc>
      </w:tr>
      <w:tr w14:paraId="1B3A4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8C2E7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1C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AD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D7D8DA">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E14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C8C528">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14E21">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D6379D">
            <w:pPr>
              <w:jc w:val="right"/>
              <w:rPr>
                <w:rFonts w:hint="eastAsia" w:ascii="宋体" w:hAnsi="宋体" w:eastAsia="宋体" w:cs="宋体"/>
                <w:i w:val="0"/>
                <w:iCs w:val="0"/>
                <w:color w:val="000000"/>
                <w:sz w:val="22"/>
                <w:szCs w:val="22"/>
                <w:u w:val="none"/>
              </w:rPr>
            </w:pPr>
          </w:p>
        </w:tc>
      </w:tr>
      <w:tr w14:paraId="0B63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1C5E1E">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785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病虫害控制</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43B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4DDF85">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5872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EB1716">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6387AD">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1FC01">
            <w:pPr>
              <w:jc w:val="right"/>
              <w:rPr>
                <w:rFonts w:hint="eastAsia" w:ascii="宋体" w:hAnsi="宋体" w:eastAsia="宋体" w:cs="宋体"/>
                <w:i w:val="0"/>
                <w:iCs w:val="0"/>
                <w:color w:val="000000"/>
                <w:sz w:val="22"/>
                <w:szCs w:val="22"/>
                <w:u w:val="none"/>
              </w:rPr>
            </w:pPr>
          </w:p>
        </w:tc>
      </w:tr>
      <w:tr w14:paraId="1C0AA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57C1E7">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C7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农产品质量安全</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F211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4A827E">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AF8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E461E0">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F55D94">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4ACB97">
            <w:pPr>
              <w:jc w:val="right"/>
              <w:rPr>
                <w:rFonts w:hint="eastAsia" w:ascii="宋体" w:hAnsi="宋体" w:eastAsia="宋体" w:cs="宋体"/>
                <w:i w:val="0"/>
                <w:iCs w:val="0"/>
                <w:color w:val="000000"/>
                <w:sz w:val="22"/>
                <w:szCs w:val="22"/>
                <w:u w:val="none"/>
              </w:rPr>
            </w:pPr>
          </w:p>
        </w:tc>
      </w:tr>
      <w:tr w14:paraId="6E97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538C0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BA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8BD7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6D611">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4DB3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DCCD48">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311284">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3096FA">
            <w:pPr>
              <w:jc w:val="right"/>
              <w:rPr>
                <w:rFonts w:hint="eastAsia" w:ascii="宋体" w:hAnsi="宋体" w:eastAsia="宋体" w:cs="宋体"/>
                <w:i w:val="0"/>
                <w:iCs w:val="0"/>
                <w:color w:val="000000"/>
                <w:sz w:val="22"/>
                <w:szCs w:val="22"/>
                <w:u w:val="none"/>
              </w:rPr>
            </w:pPr>
          </w:p>
        </w:tc>
      </w:tr>
      <w:tr w14:paraId="04DA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3A8C81">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DB2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5194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3,105.41</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2B26FF">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191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3,105.41</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AE2D6">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6C9CA">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C8CF84">
            <w:pPr>
              <w:jc w:val="right"/>
              <w:rPr>
                <w:rFonts w:hint="eastAsia" w:ascii="宋体" w:hAnsi="宋体" w:eastAsia="宋体" w:cs="宋体"/>
                <w:i w:val="0"/>
                <w:iCs w:val="0"/>
                <w:color w:val="000000"/>
                <w:sz w:val="22"/>
                <w:szCs w:val="22"/>
                <w:u w:val="none"/>
              </w:rPr>
            </w:pPr>
          </w:p>
        </w:tc>
      </w:tr>
      <w:tr w14:paraId="1750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3B8C04">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444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农业结构调整补贴</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C90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240.65</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2C4575">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72B5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D6A820">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D362D">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705E9F">
            <w:pPr>
              <w:jc w:val="right"/>
              <w:rPr>
                <w:rFonts w:hint="eastAsia" w:ascii="宋体" w:hAnsi="宋体" w:eastAsia="宋体" w:cs="宋体"/>
                <w:i w:val="0"/>
                <w:iCs w:val="0"/>
                <w:color w:val="000000"/>
                <w:sz w:val="22"/>
                <w:szCs w:val="22"/>
                <w:u w:val="none"/>
              </w:rPr>
            </w:pPr>
          </w:p>
        </w:tc>
      </w:tr>
      <w:tr w14:paraId="37B7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2B431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C54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35FD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618.26</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D182C9">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317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618.26</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D92262">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763A9B">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BF71EE">
            <w:pPr>
              <w:jc w:val="right"/>
              <w:rPr>
                <w:rFonts w:hint="eastAsia" w:ascii="宋体" w:hAnsi="宋体" w:eastAsia="宋体" w:cs="宋体"/>
                <w:i w:val="0"/>
                <w:iCs w:val="0"/>
                <w:color w:val="000000"/>
                <w:sz w:val="22"/>
                <w:szCs w:val="22"/>
                <w:u w:val="none"/>
              </w:rPr>
            </w:pPr>
          </w:p>
        </w:tc>
      </w:tr>
      <w:tr w14:paraId="118C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A65C4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2130124</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34F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农村合作经济</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8A7D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3820A6">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20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F65922">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BE5EE8">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B7D685">
            <w:pPr>
              <w:jc w:val="right"/>
              <w:rPr>
                <w:rFonts w:hint="eastAsia" w:ascii="宋体" w:hAnsi="宋体" w:eastAsia="宋体" w:cs="宋体"/>
                <w:i w:val="0"/>
                <w:iCs w:val="0"/>
                <w:color w:val="000000"/>
                <w:sz w:val="22"/>
                <w:szCs w:val="22"/>
                <w:u w:val="none"/>
              </w:rPr>
            </w:pPr>
          </w:p>
        </w:tc>
      </w:tr>
      <w:tr w14:paraId="38C8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CBCA5A">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D90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农业生态资源保护</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18B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3B4EC3">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AF06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69700C">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954B26">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E1F236">
            <w:pPr>
              <w:jc w:val="right"/>
              <w:rPr>
                <w:rFonts w:hint="eastAsia" w:ascii="宋体" w:hAnsi="宋体" w:eastAsia="宋体" w:cs="宋体"/>
                <w:i w:val="0"/>
                <w:iCs w:val="0"/>
                <w:color w:val="000000"/>
                <w:sz w:val="22"/>
                <w:szCs w:val="22"/>
                <w:u w:val="none"/>
              </w:rPr>
            </w:pPr>
          </w:p>
        </w:tc>
      </w:tr>
      <w:tr w14:paraId="0153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B8049">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2130148</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BCC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渔业发展</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DAF8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71C6AF">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2F2E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348D32">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4FEC9A">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BEE1A2">
            <w:pPr>
              <w:jc w:val="right"/>
              <w:rPr>
                <w:rFonts w:hint="eastAsia" w:ascii="宋体" w:hAnsi="宋体" w:eastAsia="宋体" w:cs="宋体"/>
                <w:i w:val="0"/>
                <w:iCs w:val="0"/>
                <w:color w:val="000000"/>
                <w:sz w:val="22"/>
                <w:szCs w:val="22"/>
                <w:u w:val="none"/>
              </w:rPr>
            </w:pPr>
          </w:p>
        </w:tc>
      </w:tr>
      <w:tr w14:paraId="1A6C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50439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7F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耕地建设与利用</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B3A1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1,565.90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29653">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1D13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1,565.90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F7689">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87C65">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706A99">
            <w:pPr>
              <w:jc w:val="right"/>
              <w:rPr>
                <w:rFonts w:hint="eastAsia" w:ascii="宋体" w:hAnsi="宋体" w:eastAsia="宋体" w:cs="宋体"/>
                <w:i w:val="0"/>
                <w:iCs w:val="0"/>
                <w:color w:val="000000"/>
                <w:sz w:val="22"/>
                <w:szCs w:val="22"/>
                <w:u w:val="none"/>
              </w:rPr>
            </w:pPr>
          </w:p>
        </w:tc>
      </w:tr>
      <w:tr w14:paraId="61E0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71949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197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06E3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199.48</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5076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8A8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199.15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179D06">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A57BD1">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8EFAB4">
            <w:pPr>
              <w:jc w:val="right"/>
              <w:rPr>
                <w:rFonts w:hint="eastAsia" w:ascii="宋体" w:hAnsi="宋体" w:eastAsia="宋体" w:cs="宋体"/>
                <w:i w:val="0"/>
                <w:iCs w:val="0"/>
                <w:color w:val="000000"/>
                <w:sz w:val="22"/>
                <w:szCs w:val="22"/>
                <w:u w:val="none"/>
              </w:rPr>
            </w:pPr>
          </w:p>
        </w:tc>
      </w:tr>
      <w:tr w14:paraId="2810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C8E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4A3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886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5,812.84</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2E9D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C30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5,752.84</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B5F51">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6B6B82">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9190DD">
            <w:pPr>
              <w:jc w:val="right"/>
              <w:rPr>
                <w:rFonts w:hint="eastAsia" w:ascii="宋体" w:hAnsi="宋体" w:eastAsia="宋体" w:cs="宋体"/>
                <w:i w:val="0"/>
                <w:iCs w:val="0"/>
                <w:color w:val="000000"/>
                <w:sz w:val="22"/>
                <w:szCs w:val="22"/>
                <w:u w:val="none"/>
              </w:rPr>
            </w:pPr>
          </w:p>
        </w:tc>
      </w:tr>
      <w:tr w14:paraId="03AE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2A8605">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43F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CA8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EDCC26">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87B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4CC0CE">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627FF6">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6C2C53">
            <w:pPr>
              <w:jc w:val="right"/>
              <w:rPr>
                <w:rFonts w:hint="eastAsia" w:ascii="宋体" w:hAnsi="宋体" w:eastAsia="宋体" w:cs="宋体"/>
                <w:i w:val="0"/>
                <w:iCs w:val="0"/>
                <w:color w:val="000000"/>
                <w:sz w:val="22"/>
                <w:szCs w:val="22"/>
                <w:u w:val="none"/>
              </w:rPr>
            </w:pPr>
          </w:p>
        </w:tc>
      </w:tr>
      <w:tr w14:paraId="63BE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17CC9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621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D5F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5,772.10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5D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E9B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5,712.10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678132">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D907AE">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5649C1">
            <w:pPr>
              <w:jc w:val="right"/>
              <w:rPr>
                <w:rFonts w:hint="eastAsia" w:ascii="宋体" w:hAnsi="宋体" w:eastAsia="宋体" w:cs="宋体"/>
                <w:i w:val="0"/>
                <w:iCs w:val="0"/>
                <w:color w:val="000000"/>
                <w:sz w:val="22"/>
                <w:szCs w:val="22"/>
                <w:u w:val="none"/>
              </w:rPr>
            </w:pPr>
          </w:p>
        </w:tc>
      </w:tr>
      <w:tr w14:paraId="2A5B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957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5A8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CEAD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1CF6A4">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14B9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39E481">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D01FA3">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01B1C">
            <w:pPr>
              <w:jc w:val="right"/>
              <w:rPr>
                <w:rFonts w:hint="eastAsia" w:ascii="宋体" w:hAnsi="宋体" w:eastAsia="宋体" w:cs="宋体"/>
                <w:i w:val="0"/>
                <w:iCs w:val="0"/>
                <w:color w:val="000000"/>
                <w:sz w:val="22"/>
                <w:szCs w:val="22"/>
                <w:u w:val="none"/>
              </w:rPr>
            </w:pPr>
          </w:p>
        </w:tc>
      </w:tr>
      <w:tr w14:paraId="44E7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D90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031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制造业</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2DD8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659E43">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8DCE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AE5B3">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73196B">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63B8A7">
            <w:pPr>
              <w:jc w:val="right"/>
              <w:rPr>
                <w:rFonts w:hint="eastAsia" w:ascii="宋体" w:hAnsi="宋体" w:eastAsia="宋体" w:cs="宋体"/>
                <w:i w:val="0"/>
                <w:iCs w:val="0"/>
                <w:color w:val="000000"/>
                <w:sz w:val="22"/>
                <w:szCs w:val="22"/>
                <w:u w:val="none"/>
              </w:rPr>
            </w:pPr>
          </w:p>
        </w:tc>
      </w:tr>
      <w:tr w14:paraId="5CC9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54EB7E">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2150202</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89C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B8F3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2351F">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AF86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DCD0C9">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092A49">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5B27B9">
            <w:pPr>
              <w:jc w:val="right"/>
              <w:rPr>
                <w:rFonts w:hint="eastAsia" w:ascii="宋体" w:hAnsi="宋体" w:eastAsia="宋体" w:cs="宋体"/>
                <w:i w:val="0"/>
                <w:iCs w:val="0"/>
                <w:color w:val="000000"/>
                <w:sz w:val="22"/>
                <w:szCs w:val="22"/>
                <w:u w:val="none"/>
              </w:rPr>
            </w:pPr>
          </w:p>
        </w:tc>
      </w:tr>
      <w:tr w14:paraId="36F9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EB80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AAA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其他制造业支出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53AB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35AA0F">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FA7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A10197">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247C1E">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116AEC">
            <w:pPr>
              <w:jc w:val="right"/>
              <w:rPr>
                <w:rFonts w:hint="eastAsia" w:ascii="宋体" w:hAnsi="宋体" w:eastAsia="宋体" w:cs="宋体"/>
                <w:i w:val="0"/>
                <w:iCs w:val="0"/>
                <w:color w:val="000000"/>
                <w:sz w:val="22"/>
                <w:szCs w:val="22"/>
                <w:u w:val="none"/>
              </w:rPr>
            </w:pPr>
          </w:p>
        </w:tc>
      </w:tr>
      <w:tr w14:paraId="40F5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2EA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4EE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4E29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DBCB4">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9077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A88866">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017F9F">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715736">
            <w:pPr>
              <w:jc w:val="right"/>
              <w:rPr>
                <w:rFonts w:hint="eastAsia" w:ascii="宋体" w:hAnsi="宋体" w:eastAsia="宋体" w:cs="宋体"/>
                <w:i w:val="0"/>
                <w:iCs w:val="0"/>
                <w:color w:val="000000"/>
                <w:sz w:val="22"/>
                <w:szCs w:val="22"/>
                <w:u w:val="none"/>
              </w:rPr>
            </w:pPr>
          </w:p>
        </w:tc>
      </w:tr>
      <w:tr w14:paraId="7798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1DC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310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D58A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4D2382">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C394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F223F">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67798B">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09DF7E">
            <w:pPr>
              <w:jc w:val="right"/>
              <w:rPr>
                <w:rFonts w:hint="eastAsia" w:ascii="宋体" w:hAnsi="宋体" w:eastAsia="宋体" w:cs="宋体"/>
                <w:i w:val="0"/>
                <w:iCs w:val="0"/>
                <w:color w:val="000000"/>
                <w:sz w:val="22"/>
                <w:szCs w:val="22"/>
                <w:u w:val="none"/>
              </w:rPr>
            </w:pPr>
          </w:p>
        </w:tc>
      </w:tr>
      <w:tr w14:paraId="787C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DE0D4F">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122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A6E2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2865E">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77CB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11C4A">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AF1417">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D63528">
            <w:pPr>
              <w:jc w:val="right"/>
              <w:rPr>
                <w:rFonts w:hint="eastAsia" w:ascii="宋体" w:hAnsi="宋体" w:eastAsia="宋体" w:cs="宋体"/>
                <w:i w:val="0"/>
                <w:iCs w:val="0"/>
                <w:color w:val="000000"/>
                <w:sz w:val="22"/>
                <w:szCs w:val="22"/>
                <w:u w:val="none"/>
              </w:rPr>
            </w:pPr>
          </w:p>
        </w:tc>
      </w:tr>
      <w:tr w14:paraId="40BB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4A0089">
            <w:pPr>
              <w:keepNext w:val="0"/>
              <w:keepLines w:val="0"/>
              <w:widowControl/>
              <w:suppressLineNumbers w:val="0"/>
              <w:ind w:firstLine="440" w:firstLineChars="20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229</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F73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420B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9C056C">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6B82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C6D002">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9E6CDA">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A3F4DD">
            <w:pPr>
              <w:jc w:val="right"/>
              <w:rPr>
                <w:rFonts w:hint="eastAsia" w:ascii="宋体" w:hAnsi="宋体" w:eastAsia="宋体" w:cs="宋体"/>
                <w:i w:val="0"/>
                <w:iCs w:val="0"/>
                <w:color w:val="000000"/>
                <w:sz w:val="22"/>
                <w:szCs w:val="22"/>
                <w:u w:val="none"/>
              </w:rPr>
            </w:pPr>
          </w:p>
        </w:tc>
      </w:tr>
      <w:tr w14:paraId="1BD0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014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43E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A330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80223B">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1BA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4CD130">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C5EBC2">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D0B4F5">
            <w:pPr>
              <w:jc w:val="right"/>
              <w:rPr>
                <w:rFonts w:hint="eastAsia" w:ascii="宋体" w:hAnsi="宋体" w:eastAsia="宋体" w:cs="宋体"/>
                <w:i w:val="0"/>
                <w:iCs w:val="0"/>
                <w:color w:val="000000"/>
                <w:sz w:val="22"/>
                <w:szCs w:val="22"/>
                <w:u w:val="none"/>
              </w:rPr>
            </w:pPr>
          </w:p>
        </w:tc>
      </w:tr>
      <w:tr w14:paraId="4831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9B522E">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4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F45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B058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00F81D">
            <w:pPr>
              <w:jc w:val="right"/>
              <w:rPr>
                <w:rFonts w:hint="eastAsia" w:ascii="宋体" w:hAnsi="宋体" w:eastAsia="宋体" w:cs="宋体"/>
                <w:i w:val="0"/>
                <w:iCs w:val="0"/>
                <w:color w:val="000000"/>
                <w:sz w:val="22"/>
                <w:szCs w:val="22"/>
                <w:u w:val="none"/>
              </w:rPr>
            </w:pPr>
          </w:p>
        </w:tc>
        <w:tc>
          <w:tcPr>
            <w:tcW w:w="14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7FB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E8971F">
            <w:pPr>
              <w:jc w:val="right"/>
              <w:rPr>
                <w:rFonts w:hint="eastAsia" w:ascii="宋体" w:hAnsi="宋体" w:eastAsia="宋体" w:cs="宋体"/>
                <w:i w:val="0"/>
                <w:iCs w:val="0"/>
                <w:color w:val="000000"/>
                <w:sz w:val="22"/>
                <w:szCs w:val="22"/>
                <w:u w:val="none"/>
              </w:rPr>
            </w:pP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C60EA">
            <w:pPr>
              <w:jc w:val="right"/>
              <w:rPr>
                <w:rFonts w:hint="eastAsia" w:ascii="宋体" w:hAnsi="宋体" w:eastAsia="宋体" w:cs="宋体"/>
                <w:i w:val="0"/>
                <w:iCs w:val="0"/>
                <w:color w:val="000000"/>
                <w:sz w:val="22"/>
                <w:szCs w:val="22"/>
                <w:u w:val="none"/>
              </w:rPr>
            </w:pPr>
          </w:p>
        </w:tc>
        <w:tc>
          <w:tcPr>
            <w:tcW w:w="14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D8AB9">
            <w:pPr>
              <w:jc w:val="right"/>
              <w:rPr>
                <w:rFonts w:hint="eastAsia" w:ascii="宋体" w:hAnsi="宋体" w:eastAsia="宋体" w:cs="宋体"/>
                <w:i w:val="0"/>
                <w:iCs w:val="0"/>
                <w:color w:val="000000"/>
                <w:sz w:val="22"/>
                <w:szCs w:val="22"/>
                <w:u w:val="none"/>
              </w:rPr>
            </w:pPr>
          </w:p>
        </w:tc>
      </w:tr>
    </w:tbl>
    <w:p w14:paraId="03197B0C">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E643DD5">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131D652">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0351AF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BAF56D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29AAF9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CC79E5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76AD12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D47902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B751AB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FD6BFF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6BE69F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3A5506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6608099">
      <w:pPr>
        <w:widowControl/>
        <w:spacing w:after="156" w:afterLines="50"/>
        <w:ind w:firstLine="4320" w:firstLineChars="1200"/>
        <w:jc w:val="both"/>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A953BF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225C00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ins w:id="4" w:author="Scare" w:date="2025-11-07T09:33:19Z">
        <w:r>
          <w:rPr>
            <w:rFonts w:hint="eastAsia" w:ascii="Times New Roman" w:hAnsi="Times New Roman" w:eastAsia="仿宋_GB2312" w:cs="Times New Roman"/>
            <w:color w:val="000000"/>
            <w:kern w:val="0"/>
            <w:sz w:val="20"/>
            <w:szCs w:val="20"/>
            <w:lang w:val="en-US" w:eastAsia="zh-CN" w:bidi="ar"/>
          </w:rPr>
          <w:t>会同县农业农村局</w:t>
        </w:r>
      </w:ins>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544"/>
        <w:gridCol w:w="1350"/>
        <w:gridCol w:w="3921"/>
        <w:gridCol w:w="550"/>
        <w:gridCol w:w="1318"/>
        <w:gridCol w:w="1318"/>
        <w:gridCol w:w="949"/>
        <w:gridCol w:w="869"/>
      </w:tblGrid>
      <w:tr w14:paraId="469F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90"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644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925"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E24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2860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A37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FDA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89BF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C82E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4141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F3F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40CB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04F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DE87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4C9E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C7C0C9">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B60CB4">
            <w:pPr>
              <w:jc w:val="center"/>
              <w:rPr>
                <w:rFonts w:hint="eastAsia" w:ascii="宋体" w:hAnsi="宋体" w:eastAsia="宋体" w:cs="宋体"/>
                <w:i w:val="0"/>
                <w:iCs w:val="0"/>
                <w:color w:val="000000"/>
                <w:sz w:val="22"/>
                <w:szCs w:val="22"/>
                <w:u w:val="none"/>
              </w:rPr>
            </w:pPr>
          </w:p>
        </w:tc>
        <w:tc>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6FDDFA">
            <w:pPr>
              <w:jc w:val="center"/>
              <w:rPr>
                <w:rFonts w:hint="eastAsia" w:ascii="宋体" w:hAnsi="宋体" w:eastAsia="宋体" w:cs="宋体"/>
                <w:i w:val="0"/>
                <w:iCs w:val="0"/>
                <w:color w:val="000000"/>
                <w:sz w:val="22"/>
                <w:szCs w:val="22"/>
                <w:u w:val="none"/>
              </w:rPr>
            </w:pPr>
          </w:p>
        </w:tc>
        <w:tc>
          <w:tcPr>
            <w:tcW w:w="36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CE56F8">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46A761">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154605">
            <w:pPr>
              <w:jc w:val="center"/>
              <w:rPr>
                <w:rFonts w:hint="eastAsia" w:ascii="宋体" w:hAnsi="宋体" w:eastAsia="宋体" w:cs="宋体"/>
                <w:i w:val="0"/>
                <w:iCs w:val="0"/>
                <w:color w:val="000000"/>
                <w:sz w:val="22"/>
                <w:szCs w:val="22"/>
                <w:u w:val="none"/>
              </w:rPr>
            </w:pPr>
          </w:p>
        </w:tc>
        <w:tc>
          <w:tcPr>
            <w:tcW w:w="12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2E8946">
            <w:pPr>
              <w:jc w:val="center"/>
              <w:rPr>
                <w:rFonts w:hint="eastAsia" w:ascii="宋体" w:hAnsi="宋体" w:eastAsia="宋体" w:cs="宋体"/>
                <w:i w:val="0"/>
                <w:iCs w:val="0"/>
                <w:color w:val="000000"/>
                <w:sz w:val="22"/>
                <w:szCs w:val="22"/>
                <w:u w:val="none"/>
              </w:rPr>
            </w:pPr>
          </w:p>
        </w:tc>
        <w:tc>
          <w:tcPr>
            <w:tcW w:w="10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B40768">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FB8AD0">
            <w:pPr>
              <w:jc w:val="center"/>
              <w:rPr>
                <w:rFonts w:hint="eastAsia" w:ascii="宋体" w:hAnsi="宋体" w:eastAsia="宋体" w:cs="宋体"/>
                <w:i w:val="0"/>
                <w:iCs w:val="0"/>
                <w:color w:val="000000"/>
                <w:sz w:val="22"/>
                <w:szCs w:val="22"/>
                <w:u w:val="none"/>
              </w:rPr>
            </w:pPr>
          </w:p>
        </w:tc>
      </w:tr>
      <w:tr w14:paraId="163F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895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1B10DA">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E02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88C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B1663C">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A66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6ED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3FA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6FC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C842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ECE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5FD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2E9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14,344.54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3CF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672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20FC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F6C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23AAC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F3DEA7">
            <w:pPr>
              <w:jc w:val="right"/>
              <w:rPr>
                <w:rFonts w:hint="eastAsia" w:ascii="宋体" w:hAnsi="宋体" w:eastAsia="宋体" w:cs="宋体"/>
                <w:i w:val="0"/>
                <w:iCs w:val="0"/>
                <w:color w:val="000000"/>
                <w:sz w:val="22"/>
                <w:szCs w:val="22"/>
                <w:u w:val="none"/>
              </w:rPr>
            </w:pPr>
          </w:p>
        </w:tc>
      </w:tr>
      <w:tr w14:paraId="6303F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B2A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23A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918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245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3B8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7DBEB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CC8C2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66E4E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0CE1DA">
            <w:pPr>
              <w:jc w:val="right"/>
              <w:rPr>
                <w:rFonts w:hint="eastAsia" w:ascii="宋体" w:hAnsi="宋体" w:eastAsia="宋体" w:cs="宋体"/>
                <w:i w:val="0"/>
                <w:iCs w:val="0"/>
                <w:color w:val="000000"/>
                <w:sz w:val="22"/>
                <w:szCs w:val="22"/>
                <w:u w:val="none"/>
              </w:rPr>
            </w:pPr>
          </w:p>
        </w:tc>
      </w:tr>
      <w:tr w14:paraId="193BA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52B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08E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57A93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33F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C36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103E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B277F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037BE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803D2B">
            <w:pPr>
              <w:jc w:val="right"/>
              <w:rPr>
                <w:rFonts w:hint="eastAsia" w:ascii="宋体" w:hAnsi="宋体" w:eastAsia="宋体" w:cs="宋体"/>
                <w:i w:val="0"/>
                <w:iCs w:val="0"/>
                <w:color w:val="000000"/>
                <w:sz w:val="22"/>
                <w:szCs w:val="22"/>
                <w:u w:val="none"/>
              </w:rPr>
            </w:pPr>
          </w:p>
        </w:tc>
      </w:tr>
      <w:tr w14:paraId="6FF3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F72E0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1FC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7E7C1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1BB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0FB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09169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44E3F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3A39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411A97">
            <w:pPr>
              <w:jc w:val="right"/>
              <w:rPr>
                <w:rFonts w:hint="eastAsia" w:ascii="宋体" w:hAnsi="宋体" w:eastAsia="宋体" w:cs="宋体"/>
                <w:i w:val="0"/>
                <w:iCs w:val="0"/>
                <w:color w:val="000000"/>
                <w:sz w:val="22"/>
                <w:szCs w:val="22"/>
                <w:u w:val="none"/>
              </w:rPr>
            </w:pPr>
          </w:p>
        </w:tc>
      </w:tr>
      <w:tr w14:paraId="50CD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826AE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5F9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6FF16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884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F68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2572A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24878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A794D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82CDCB">
            <w:pPr>
              <w:jc w:val="right"/>
              <w:rPr>
                <w:rFonts w:hint="eastAsia" w:ascii="宋体" w:hAnsi="宋体" w:eastAsia="宋体" w:cs="宋体"/>
                <w:i w:val="0"/>
                <w:iCs w:val="0"/>
                <w:color w:val="000000"/>
                <w:sz w:val="22"/>
                <w:szCs w:val="22"/>
                <w:u w:val="none"/>
              </w:rPr>
            </w:pPr>
          </w:p>
        </w:tc>
      </w:tr>
      <w:tr w14:paraId="51EE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4D974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67D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CE131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61A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60C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5285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3ABC9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F8A5C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3169C7">
            <w:pPr>
              <w:jc w:val="right"/>
              <w:rPr>
                <w:rFonts w:hint="eastAsia" w:ascii="宋体" w:hAnsi="宋体" w:eastAsia="宋体" w:cs="宋体"/>
                <w:i w:val="0"/>
                <w:iCs w:val="0"/>
                <w:color w:val="000000"/>
                <w:sz w:val="22"/>
                <w:szCs w:val="22"/>
                <w:u w:val="none"/>
              </w:rPr>
            </w:pPr>
          </w:p>
        </w:tc>
      </w:tr>
      <w:tr w14:paraId="5A61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C1C4E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1CF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8B422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BC2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C7F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6F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DDF9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E87D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F0F3A">
            <w:pPr>
              <w:jc w:val="right"/>
              <w:rPr>
                <w:rFonts w:hint="eastAsia" w:ascii="宋体" w:hAnsi="宋体" w:eastAsia="宋体" w:cs="宋体"/>
                <w:i w:val="0"/>
                <w:iCs w:val="0"/>
                <w:color w:val="000000"/>
                <w:sz w:val="22"/>
                <w:szCs w:val="22"/>
                <w:u w:val="none"/>
              </w:rPr>
            </w:pPr>
          </w:p>
        </w:tc>
      </w:tr>
      <w:tr w14:paraId="74738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E8359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823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E18CD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DDB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69E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00E3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9C3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B10B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B1410C">
            <w:pPr>
              <w:jc w:val="right"/>
              <w:rPr>
                <w:rFonts w:hint="eastAsia" w:ascii="宋体" w:hAnsi="宋体" w:eastAsia="宋体" w:cs="宋体"/>
                <w:i w:val="0"/>
                <w:iCs w:val="0"/>
                <w:color w:val="000000"/>
                <w:sz w:val="22"/>
                <w:szCs w:val="22"/>
                <w:u w:val="none"/>
              </w:rPr>
            </w:pPr>
          </w:p>
        </w:tc>
      </w:tr>
      <w:tr w14:paraId="2CA2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6E2A1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C3E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BEF90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7E9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9CC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07F1D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A3175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0CC0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AEC3C9">
            <w:pPr>
              <w:jc w:val="right"/>
              <w:rPr>
                <w:rFonts w:hint="eastAsia" w:ascii="宋体" w:hAnsi="宋体" w:eastAsia="宋体" w:cs="宋体"/>
                <w:i w:val="0"/>
                <w:iCs w:val="0"/>
                <w:color w:val="000000"/>
                <w:sz w:val="22"/>
                <w:szCs w:val="22"/>
                <w:u w:val="none"/>
              </w:rPr>
            </w:pPr>
          </w:p>
        </w:tc>
      </w:tr>
      <w:tr w14:paraId="1DE1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F6E86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CFA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1210B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F61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3FB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471A6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3E5D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77A0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D9487">
            <w:pPr>
              <w:jc w:val="right"/>
              <w:rPr>
                <w:rFonts w:hint="eastAsia" w:ascii="宋体" w:hAnsi="宋体" w:eastAsia="宋体" w:cs="宋体"/>
                <w:i w:val="0"/>
                <w:iCs w:val="0"/>
                <w:color w:val="000000"/>
                <w:sz w:val="22"/>
                <w:szCs w:val="22"/>
                <w:u w:val="none"/>
              </w:rPr>
            </w:pPr>
          </w:p>
        </w:tc>
      </w:tr>
      <w:tr w14:paraId="5188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6DF0D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336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34916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5BF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47C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AA5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A802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7FF12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D56708">
            <w:pPr>
              <w:jc w:val="right"/>
              <w:rPr>
                <w:rFonts w:hint="eastAsia" w:ascii="宋体" w:hAnsi="宋体" w:eastAsia="宋体" w:cs="宋体"/>
                <w:i w:val="0"/>
                <w:iCs w:val="0"/>
                <w:color w:val="000000"/>
                <w:sz w:val="22"/>
                <w:szCs w:val="22"/>
                <w:u w:val="none"/>
              </w:rPr>
            </w:pPr>
          </w:p>
        </w:tc>
      </w:tr>
      <w:tr w14:paraId="034A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0F153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3DC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97ED0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8A5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2DF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0DDB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12,929.43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3FE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12,929.43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EB79D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972F23">
            <w:pPr>
              <w:jc w:val="right"/>
              <w:rPr>
                <w:rFonts w:hint="eastAsia" w:ascii="宋体" w:hAnsi="宋体" w:eastAsia="宋体" w:cs="宋体"/>
                <w:i w:val="0"/>
                <w:iCs w:val="0"/>
                <w:color w:val="000000"/>
                <w:sz w:val="22"/>
                <w:szCs w:val="22"/>
                <w:u w:val="none"/>
              </w:rPr>
            </w:pPr>
          </w:p>
        </w:tc>
      </w:tr>
      <w:tr w14:paraId="265AD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5C6F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102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EAB93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065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B1A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136BC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988E5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3DBA4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2E3E52">
            <w:pPr>
              <w:jc w:val="right"/>
              <w:rPr>
                <w:rFonts w:hint="eastAsia" w:ascii="宋体" w:hAnsi="宋体" w:eastAsia="宋体" w:cs="宋体"/>
                <w:i w:val="0"/>
                <w:iCs w:val="0"/>
                <w:color w:val="000000"/>
                <w:sz w:val="22"/>
                <w:szCs w:val="22"/>
                <w:u w:val="none"/>
              </w:rPr>
            </w:pPr>
          </w:p>
        </w:tc>
      </w:tr>
      <w:tr w14:paraId="7436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D1BDC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F0D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74235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F18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548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A86E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7D9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D38D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14F2B3">
            <w:pPr>
              <w:jc w:val="right"/>
              <w:rPr>
                <w:rFonts w:hint="eastAsia" w:ascii="宋体" w:hAnsi="宋体" w:eastAsia="宋体" w:cs="宋体"/>
                <w:i w:val="0"/>
                <w:iCs w:val="0"/>
                <w:color w:val="000000"/>
                <w:sz w:val="22"/>
                <w:szCs w:val="22"/>
                <w:u w:val="none"/>
              </w:rPr>
            </w:pPr>
          </w:p>
        </w:tc>
      </w:tr>
      <w:tr w14:paraId="32D6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1DEC9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7E5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C7192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B44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D24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160D3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B10E9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E1DC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2FDFDA">
            <w:pPr>
              <w:jc w:val="right"/>
              <w:rPr>
                <w:rFonts w:hint="eastAsia" w:ascii="宋体" w:hAnsi="宋体" w:eastAsia="宋体" w:cs="宋体"/>
                <w:i w:val="0"/>
                <w:iCs w:val="0"/>
                <w:color w:val="000000"/>
                <w:sz w:val="22"/>
                <w:szCs w:val="22"/>
                <w:u w:val="none"/>
              </w:rPr>
            </w:pPr>
          </w:p>
        </w:tc>
      </w:tr>
      <w:tr w14:paraId="13E44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F9971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E18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1EC80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C1E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380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65E3D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B629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A93C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62EF42">
            <w:pPr>
              <w:jc w:val="right"/>
              <w:rPr>
                <w:rFonts w:hint="eastAsia" w:ascii="宋体" w:hAnsi="宋体" w:eastAsia="宋体" w:cs="宋体"/>
                <w:i w:val="0"/>
                <w:iCs w:val="0"/>
                <w:color w:val="000000"/>
                <w:sz w:val="22"/>
                <w:szCs w:val="22"/>
                <w:u w:val="none"/>
              </w:rPr>
            </w:pPr>
          </w:p>
        </w:tc>
      </w:tr>
      <w:tr w14:paraId="1913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4A705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026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DD366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ABD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158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AFF2E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F501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A7DC3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D33854">
            <w:pPr>
              <w:jc w:val="right"/>
              <w:rPr>
                <w:rFonts w:hint="eastAsia" w:ascii="宋体" w:hAnsi="宋体" w:eastAsia="宋体" w:cs="宋体"/>
                <w:i w:val="0"/>
                <w:iCs w:val="0"/>
                <w:color w:val="000000"/>
                <w:sz w:val="22"/>
                <w:szCs w:val="22"/>
                <w:u w:val="none"/>
              </w:rPr>
            </w:pPr>
          </w:p>
        </w:tc>
      </w:tr>
      <w:tr w14:paraId="6806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67067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11F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3F9D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F2A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3CA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743E6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EFD41E">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3AF11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9E7485">
            <w:pPr>
              <w:jc w:val="right"/>
              <w:rPr>
                <w:rFonts w:hint="eastAsia" w:ascii="宋体" w:hAnsi="宋体" w:eastAsia="宋体" w:cs="宋体"/>
                <w:i w:val="0"/>
                <w:iCs w:val="0"/>
                <w:color w:val="000000"/>
                <w:sz w:val="22"/>
                <w:szCs w:val="22"/>
                <w:u w:val="none"/>
              </w:rPr>
            </w:pPr>
          </w:p>
        </w:tc>
      </w:tr>
      <w:tr w14:paraId="3C7A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B88F3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E71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61DC4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2FB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13F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ECA1B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AB5D6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301E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D77EA">
            <w:pPr>
              <w:jc w:val="right"/>
              <w:rPr>
                <w:rFonts w:hint="eastAsia" w:ascii="宋体" w:hAnsi="宋体" w:eastAsia="宋体" w:cs="宋体"/>
                <w:i w:val="0"/>
                <w:iCs w:val="0"/>
                <w:color w:val="000000"/>
                <w:sz w:val="22"/>
                <w:szCs w:val="22"/>
                <w:u w:val="none"/>
              </w:rPr>
            </w:pPr>
          </w:p>
        </w:tc>
      </w:tr>
      <w:tr w14:paraId="345B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70898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274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1C879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9AB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058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309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D35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F47EB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08398">
            <w:pPr>
              <w:jc w:val="right"/>
              <w:rPr>
                <w:rFonts w:hint="eastAsia" w:ascii="宋体" w:hAnsi="宋体" w:eastAsia="宋体" w:cs="宋体"/>
                <w:i w:val="0"/>
                <w:iCs w:val="0"/>
                <w:color w:val="000000"/>
                <w:sz w:val="22"/>
                <w:szCs w:val="22"/>
                <w:u w:val="none"/>
              </w:rPr>
            </w:pPr>
          </w:p>
        </w:tc>
      </w:tr>
      <w:tr w14:paraId="3304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47F75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907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82CC7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AC9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FC7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2DFE7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D4F14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3DB7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625F69">
            <w:pPr>
              <w:jc w:val="right"/>
              <w:rPr>
                <w:rFonts w:hint="eastAsia" w:ascii="宋体" w:hAnsi="宋体" w:eastAsia="宋体" w:cs="宋体"/>
                <w:i w:val="0"/>
                <w:iCs w:val="0"/>
                <w:color w:val="000000"/>
                <w:sz w:val="22"/>
                <w:szCs w:val="22"/>
                <w:u w:val="none"/>
              </w:rPr>
            </w:pPr>
          </w:p>
        </w:tc>
      </w:tr>
      <w:tr w14:paraId="141D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AF9C5B">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9C1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B0A76">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A6A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A5B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54523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19F8E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ECE0D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38D3E3">
            <w:pPr>
              <w:jc w:val="right"/>
              <w:rPr>
                <w:rFonts w:hint="eastAsia" w:ascii="宋体" w:hAnsi="宋体" w:eastAsia="宋体" w:cs="宋体"/>
                <w:i w:val="0"/>
                <w:iCs w:val="0"/>
                <w:color w:val="000000"/>
                <w:sz w:val="22"/>
                <w:szCs w:val="22"/>
                <w:u w:val="none"/>
              </w:rPr>
            </w:pPr>
          </w:p>
        </w:tc>
      </w:tr>
      <w:tr w14:paraId="1D49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1180C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103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1C374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112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6CC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75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BE7E4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C6EF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BBE47C">
            <w:pPr>
              <w:jc w:val="right"/>
              <w:rPr>
                <w:rFonts w:hint="eastAsia" w:ascii="宋体" w:hAnsi="宋体" w:eastAsia="宋体" w:cs="宋体"/>
                <w:i w:val="0"/>
                <w:iCs w:val="0"/>
                <w:color w:val="000000"/>
                <w:sz w:val="22"/>
                <w:szCs w:val="22"/>
                <w:u w:val="none"/>
              </w:rPr>
            </w:pPr>
          </w:p>
        </w:tc>
      </w:tr>
      <w:tr w14:paraId="3C25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BFD523">
            <w:pPr>
              <w:jc w:val="center"/>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BAE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9C93A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B86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A2D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50EEC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C149C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6E110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CFB672">
            <w:pPr>
              <w:jc w:val="right"/>
              <w:rPr>
                <w:rFonts w:hint="eastAsia" w:ascii="宋体" w:hAnsi="宋体" w:eastAsia="宋体" w:cs="宋体"/>
                <w:i w:val="0"/>
                <w:iCs w:val="0"/>
                <w:color w:val="000000"/>
                <w:sz w:val="22"/>
                <w:szCs w:val="22"/>
                <w:u w:val="none"/>
              </w:rPr>
            </w:pPr>
          </w:p>
        </w:tc>
      </w:tr>
      <w:tr w14:paraId="4413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590E29">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7A0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36013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6A9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993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13C90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C03D4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29853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DE55AB">
            <w:pPr>
              <w:jc w:val="right"/>
              <w:rPr>
                <w:rFonts w:hint="eastAsia" w:ascii="宋体" w:hAnsi="宋体" w:eastAsia="宋体" w:cs="宋体"/>
                <w:i w:val="0"/>
                <w:iCs w:val="0"/>
                <w:color w:val="000000"/>
                <w:sz w:val="22"/>
                <w:szCs w:val="22"/>
                <w:u w:val="none"/>
              </w:rPr>
            </w:pPr>
          </w:p>
        </w:tc>
      </w:tr>
      <w:tr w14:paraId="14DFD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13FB18">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387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07F60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61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78A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803C5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B0EAF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62154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9AC3C5">
            <w:pPr>
              <w:jc w:val="right"/>
              <w:rPr>
                <w:rFonts w:hint="eastAsia" w:ascii="宋体" w:hAnsi="宋体" w:eastAsia="宋体" w:cs="宋体"/>
                <w:i w:val="0"/>
                <w:iCs w:val="0"/>
                <w:color w:val="000000"/>
                <w:sz w:val="22"/>
                <w:szCs w:val="22"/>
                <w:u w:val="none"/>
              </w:rPr>
            </w:pPr>
          </w:p>
        </w:tc>
      </w:tr>
      <w:tr w14:paraId="1201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F4F3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056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5368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14,347.54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5A6C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776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CE2B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14,347.54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DEB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14,344.54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3852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AB36A6">
            <w:pPr>
              <w:jc w:val="right"/>
              <w:rPr>
                <w:rFonts w:hint="eastAsia" w:ascii="宋体" w:hAnsi="宋体" w:eastAsia="宋体" w:cs="宋体"/>
                <w:i w:val="0"/>
                <w:iCs w:val="0"/>
                <w:color w:val="000000"/>
                <w:sz w:val="22"/>
                <w:szCs w:val="22"/>
                <w:u w:val="none"/>
              </w:rPr>
            </w:pPr>
          </w:p>
        </w:tc>
      </w:tr>
      <w:tr w14:paraId="154F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5EE20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DC8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098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EFE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A73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C09EA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1695B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8EA8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F7B8B6">
            <w:pPr>
              <w:jc w:val="right"/>
              <w:rPr>
                <w:rFonts w:hint="eastAsia" w:ascii="宋体" w:hAnsi="宋体" w:eastAsia="宋体" w:cs="宋体"/>
                <w:i w:val="0"/>
                <w:iCs w:val="0"/>
                <w:color w:val="000000"/>
                <w:sz w:val="22"/>
                <w:szCs w:val="22"/>
                <w:u w:val="none"/>
              </w:rPr>
            </w:pPr>
          </w:p>
        </w:tc>
      </w:tr>
      <w:tr w14:paraId="5723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8CB4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E87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62E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16237E">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068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9E0A7F">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0AFFD2">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A385A2">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276BDF">
            <w:pPr>
              <w:jc w:val="right"/>
              <w:rPr>
                <w:rFonts w:hint="eastAsia" w:ascii="宋体" w:hAnsi="宋体" w:eastAsia="宋体" w:cs="宋体"/>
                <w:i w:val="0"/>
                <w:iCs w:val="0"/>
                <w:color w:val="000000"/>
                <w:sz w:val="22"/>
                <w:szCs w:val="22"/>
                <w:u w:val="none"/>
              </w:rPr>
            </w:pPr>
          </w:p>
        </w:tc>
      </w:tr>
      <w:tr w14:paraId="2C38F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C4F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4B6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C3BD7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D28FC4">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9A3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B87A62">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DF8C0B">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2654A8">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FB4EA5">
            <w:pPr>
              <w:jc w:val="right"/>
              <w:rPr>
                <w:rFonts w:hint="eastAsia" w:ascii="宋体" w:hAnsi="宋体" w:eastAsia="宋体" w:cs="宋体"/>
                <w:i w:val="0"/>
                <w:iCs w:val="0"/>
                <w:color w:val="000000"/>
                <w:sz w:val="22"/>
                <w:szCs w:val="22"/>
                <w:u w:val="none"/>
              </w:rPr>
            </w:pPr>
          </w:p>
        </w:tc>
      </w:tr>
      <w:tr w14:paraId="57B6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684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0BE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5A50F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334F1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829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78110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35B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8895F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64FFA8">
            <w:pPr>
              <w:jc w:val="right"/>
              <w:rPr>
                <w:rFonts w:hint="eastAsia" w:ascii="宋体" w:hAnsi="宋体" w:eastAsia="宋体" w:cs="宋体"/>
                <w:i w:val="0"/>
                <w:iCs w:val="0"/>
                <w:color w:val="000000"/>
                <w:sz w:val="22"/>
                <w:szCs w:val="22"/>
                <w:u w:val="none"/>
              </w:rPr>
            </w:pPr>
          </w:p>
        </w:tc>
      </w:tr>
      <w:tr w14:paraId="2107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CA18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E48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768F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14,347.54</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DD00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D99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0416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14,347.54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7DA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14,344.54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BBDD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832B42">
            <w:pPr>
              <w:jc w:val="right"/>
              <w:rPr>
                <w:rFonts w:hint="eastAsia" w:ascii="宋体" w:hAnsi="宋体" w:eastAsia="宋体" w:cs="宋体"/>
                <w:i w:val="0"/>
                <w:iCs w:val="0"/>
                <w:color w:val="000000"/>
                <w:sz w:val="22"/>
                <w:szCs w:val="22"/>
                <w:u w:val="none"/>
              </w:rPr>
            </w:pPr>
          </w:p>
        </w:tc>
      </w:tr>
    </w:tbl>
    <w:p w14:paraId="6101B833">
      <w:pPr>
        <w:widowControl/>
        <w:jc w:val="left"/>
        <w:rPr>
          <w:rFonts w:ascii="Times New Roman" w:hAnsi="Times New Roman" w:eastAsia="仿宋_GB2312" w:cs="Times New Roman"/>
          <w:kern w:val="0"/>
          <w:sz w:val="24"/>
          <w:szCs w:val="24"/>
        </w:rPr>
      </w:pPr>
    </w:p>
    <w:p w14:paraId="2E9F451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31F947C">
      <w:pPr>
        <w:widowControl/>
        <w:jc w:val="center"/>
        <w:rPr>
          <w:rFonts w:ascii="Times New Roman" w:hAnsi="Times New Roman" w:eastAsia="方正小标宋_GBK" w:cs="Times New Roman"/>
          <w:kern w:val="0"/>
          <w:sz w:val="36"/>
          <w:szCs w:val="36"/>
        </w:rPr>
      </w:pPr>
    </w:p>
    <w:p w14:paraId="3424D0C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B55B59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C1336B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882F6A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821166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594EE927">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ins w:id="5" w:author="Scare" w:date="2025-11-07T09:33:22Z">
        <w:r>
          <w:rPr>
            <w:rFonts w:hint="eastAsia" w:ascii="Times New Roman" w:hAnsi="Times New Roman" w:eastAsia="仿宋_GB2312" w:cs="Times New Roman"/>
            <w:color w:val="000000"/>
            <w:kern w:val="0"/>
            <w:sz w:val="20"/>
            <w:szCs w:val="20"/>
            <w:lang w:val="en-US" w:eastAsia="zh-CN" w:bidi="ar"/>
          </w:rPr>
          <w:t>会同县农业农村局</w:t>
        </w:r>
      </w:ins>
      <w:r>
        <w:rPr>
          <w:rFonts w:ascii="Times New Roman" w:hAnsi="Times New Roman" w:eastAsia="仿宋_GB2312" w:cs="Times New Roman"/>
          <w:color w:val="000000"/>
          <w:kern w:val="0"/>
          <w:szCs w:val="21"/>
        </w:rPr>
        <w:t xml:space="preserve">                                                                                    </w:t>
      </w:r>
      <w:del w:id="6" w:author="Scare" w:date="2025-11-07T09:33:24Z">
        <w:r>
          <w:rPr>
            <w:rFonts w:ascii="Times New Roman" w:hAnsi="Times New Roman" w:eastAsia="仿宋_GB2312" w:cs="Times New Roman"/>
            <w:color w:val="000000"/>
            <w:kern w:val="0"/>
            <w:szCs w:val="21"/>
          </w:rPr>
          <w:delText xml:space="preserve">                 </w:delText>
        </w:r>
      </w:del>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421CE512">
      <w:pPr>
        <w:widowControl/>
        <w:jc w:val="left"/>
        <w:rPr>
          <w:rFonts w:hint="default" w:ascii="Times New Roman" w:hAnsi="Times New Roman" w:eastAsia="仿宋_GB2312" w:cs="Times New Roman"/>
          <w:color w:val="000000"/>
          <w:kern w:val="0"/>
          <w:szCs w:val="21"/>
          <w:lang w:val="en-US" w:eastAsia="zh-CN"/>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r>
        <w:rPr>
          <w:rFonts w:hint="eastAsia" w:ascii="Times New Roman" w:hAnsi="Times New Roman" w:eastAsia="仿宋_GB2312" w:cs="Times New Roman"/>
          <w:color w:val="000000"/>
          <w:kern w:val="0"/>
          <w:szCs w:val="21"/>
          <w:lang w:val="en-US" w:eastAsia="zh-CN"/>
        </w:rPr>
        <w:t xml:space="preserve"> </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7" w:author="Scare" w:date="2025-11-07T09:33:36Z">
          <w:tblPr>
            <w:tblStyle w:val="9"/>
            <w:tblW w:w="142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409"/>
        <w:gridCol w:w="410"/>
        <w:gridCol w:w="410"/>
        <w:gridCol w:w="3717"/>
        <w:gridCol w:w="410"/>
        <w:gridCol w:w="410"/>
        <w:gridCol w:w="413"/>
        <w:gridCol w:w="1099"/>
        <w:gridCol w:w="999"/>
        <w:gridCol w:w="1101"/>
        <w:gridCol w:w="1099"/>
        <w:gridCol w:w="999"/>
        <w:gridCol w:w="1101"/>
        <w:gridCol w:w="410"/>
        <w:gridCol w:w="410"/>
        <w:gridCol w:w="410"/>
        <w:gridCol w:w="396"/>
        <w:gridCol w:w="17"/>
        <w:tblGridChange w:id="8">
          <w:tblGrid>
            <w:gridCol w:w="408"/>
            <w:gridCol w:w="408"/>
            <w:gridCol w:w="408"/>
            <w:gridCol w:w="3011"/>
            <w:gridCol w:w="510"/>
            <w:gridCol w:w="435"/>
            <w:gridCol w:w="495"/>
            <w:gridCol w:w="1215"/>
            <w:gridCol w:w="1185"/>
            <w:gridCol w:w="1240"/>
            <w:gridCol w:w="1220"/>
            <w:gridCol w:w="1305"/>
            <w:gridCol w:w="1305"/>
            <w:gridCol w:w="240"/>
            <w:gridCol w:w="236"/>
            <w:gridCol w:w="236"/>
            <w:gridCol w:w="270"/>
            <w:gridCol w:w="124"/>
            <w:gridCol w:w="15"/>
          </w:tblGrid>
        </w:tblGridChange>
      </w:tblGrid>
      <w:tr w14:paraId="3FF6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5" w:type="pct"/>
          <w:trHeight w:val="300" w:hRule="atLeast"/>
          <w:trPrChange w:id="9" w:author="Scare" w:date="2025-11-07T09:33:36Z">
            <w:trPr>
              <w:gridAfter w:val="2"/>
              <w:wAfter w:w="139" w:type="dxa"/>
              <w:trHeight w:val="300" w:hRule="atLeast"/>
            </w:trPr>
          </w:trPrChange>
        </w:trPr>
        <w:tc>
          <w:tcPr>
            <w:tcW w:w="432"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0" w:author="Scare" w:date="2025-11-07T09:33:36Z">
              <w:tcPr>
                <w:tcW w:w="1224"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B6B1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0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1" w:author="Scare" w:date="2025-11-07T09:33:36Z">
              <w:tcPr>
                <w:tcW w:w="301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F1E1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33"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Change w:id="12" w:author="Scare" w:date="2025-11-07T09:33:36Z">
              <w:tcPr>
                <w:tcW w:w="144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CC74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124"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Change w:id="13" w:author="Scare" w:date="2025-11-07T09:33:36Z">
              <w:tcPr>
                <w:tcW w:w="364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4DE99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124"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Change w:id="14" w:author="Scare" w:date="2025-11-07T09:33:36Z">
              <w:tcPr>
                <w:tcW w:w="383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4C42D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71" w:type="pct"/>
            <w:gridSpan w:val="4"/>
            <w:tcBorders>
              <w:top w:val="single" w:color="D4D4D4" w:sz="4" w:space="0"/>
              <w:left w:val="single" w:color="D4D4D4" w:sz="4" w:space="0"/>
              <w:bottom w:val="single" w:color="D4D4D4" w:sz="4" w:space="0"/>
              <w:right w:val="single" w:color="D4D4D4" w:sz="4" w:space="0"/>
            </w:tcBorders>
            <w:shd w:val="clear" w:color="auto" w:fill="F1F1F1"/>
            <w:vAlign w:val="center"/>
            <w:tcPrChange w:id="15" w:author="Scare" w:date="2025-11-07T09:33:36Z">
              <w:tcPr>
                <w:tcW w:w="982"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4435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7DD8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6"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5" w:type="pct"/>
          <w:trHeight w:val="300" w:hRule="atLeast"/>
          <w:trPrChange w:id="16" w:author="Scare" w:date="2025-11-07T09:33:36Z">
            <w:trPr>
              <w:gridAfter w:val="1"/>
              <w:wAfter w:w="15" w:type="dxa"/>
              <w:trHeight w:val="300" w:hRule="atLeast"/>
            </w:trPr>
          </w:trPrChange>
        </w:trPr>
        <w:tc>
          <w:tcPr>
            <w:tcW w:w="432"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7" w:author="Scare" w:date="2025-11-07T09:33:36Z">
              <w:tcPr>
                <w:tcW w:w="1224"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033F3E5B">
            <w:pPr>
              <w:jc w:val="center"/>
              <w:rPr>
                <w:rFonts w:hint="eastAsia" w:ascii="宋体" w:hAnsi="宋体" w:eastAsia="宋体" w:cs="宋体"/>
                <w:i w:val="0"/>
                <w:iCs w:val="0"/>
                <w:color w:val="000000"/>
                <w:sz w:val="22"/>
                <w:szCs w:val="22"/>
                <w:u w:val="none"/>
              </w:rPr>
            </w:pPr>
          </w:p>
        </w:tc>
        <w:tc>
          <w:tcPr>
            <w:tcW w:w="130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18" w:author="Scare" w:date="2025-11-07T09:33:36Z">
              <w:tcPr>
                <w:tcW w:w="301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562AEACD">
            <w:pPr>
              <w:jc w:val="center"/>
              <w:rPr>
                <w:rFonts w:hint="eastAsia" w:ascii="宋体" w:hAnsi="宋体" w:eastAsia="宋体" w:cs="宋体"/>
                <w:i w:val="0"/>
                <w:iCs w:val="0"/>
                <w:color w:val="000000"/>
                <w:sz w:val="22"/>
                <w:szCs w:val="22"/>
                <w:u w:val="none"/>
              </w:rPr>
            </w:pPr>
          </w:p>
        </w:tc>
        <w:tc>
          <w:tcPr>
            <w:tcW w:w="14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19" w:author="Scare" w:date="2025-11-07T09:33:36Z">
              <w:tcPr>
                <w:tcW w:w="5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EA35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20" w:author="Scare" w:date="2025-11-07T09:33:36Z">
              <w:tcPr>
                <w:tcW w:w="43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DF22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14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21" w:author="Scare" w:date="2025-11-07T09:33:36Z">
              <w:tcPr>
                <w:tcW w:w="4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D927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38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22" w:author="Scare" w:date="2025-11-07T09:33:36Z">
              <w:tcPr>
                <w:tcW w:w="12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0F51E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5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23" w:author="Scare" w:date="2025-11-07T09:33:36Z">
              <w:tcPr>
                <w:tcW w:w="118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49C7A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8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24" w:author="Scare" w:date="2025-11-07T09:33:36Z">
              <w:tcPr>
                <w:tcW w:w="124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AF97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8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25" w:author="Scare" w:date="2025-11-07T09:33:36Z">
              <w:tcPr>
                <w:tcW w:w="12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BDBB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5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26" w:author="Scare" w:date="2025-11-07T09:33:36Z">
              <w:tcPr>
                <w:tcW w:w="13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5738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8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27" w:author="Scare" w:date="2025-11-07T09:33:36Z">
              <w:tcPr>
                <w:tcW w:w="13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5DCD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28" w:author="Scare" w:date="2025-11-07T09:33:36Z">
              <w:tcPr>
                <w:tcW w:w="24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EBE7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29" w:author="Scare" w:date="2025-11-07T09:33:36Z">
              <w:tcPr>
                <w:tcW w:w="2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518E4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283" w:type="pct"/>
            <w:gridSpan w:val="2"/>
            <w:tcBorders>
              <w:top w:val="single" w:color="D4D4D4" w:sz="4" w:space="0"/>
              <w:left w:val="single" w:color="D4D4D4" w:sz="4" w:space="0"/>
              <w:bottom w:val="single" w:color="D4D4D4" w:sz="4" w:space="0"/>
              <w:right w:val="single" w:color="D4D4D4" w:sz="4" w:space="0"/>
            </w:tcBorders>
            <w:shd w:val="clear" w:color="auto" w:fill="F1F1F1"/>
            <w:vAlign w:val="center"/>
            <w:tcPrChange w:id="30" w:author="Scare" w:date="2025-11-07T09:33:36Z">
              <w:tcPr>
                <w:tcW w:w="63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7776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6CF8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1"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70" w:hRule="atLeast"/>
          <w:trPrChange w:id="31" w:author="Scare" w:date="2025-11-07T09:33:36Z">
            <w:trPr>
              <w:trHeight w:val="270" w:hRule="atLeast"/>
            </w:trPr>
          </w:trPrChange>
        </w:trPr>
        <w:tc>
          <w:tcPr>
            <w:tcW w:w="432"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32" w:author="Scare" w:date="2025-11-07T09:33:36Z">
              <w:tcPr>
                <w:tcW w:w="1224"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7B822B6">
            <w:pPr>
              <w:jc w:val="center"/>
              <w:rPr>
                <w:rFonts w:hint="eastAsia" w:ascii="宋体" w:hAnsi="宋体" w:eastAsia="宋体" w:cs="宋体"/>
                <w:i w:val="0"/>
                <w:iCs w:val="0"/>
                <w:color w:val="000000"/>
                <w:sz w:val="22"/>
                <w:szCs w:val="22"/>
                <w:u w:val="none"/>
              </w:rPr>
            </w:pPr>
          </w:p>
        </w:tc>
        <w:tc>
          <w:tcPr>
            <w:tcW w:w="130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33" w:author="Scare" w:date="2025-11-07T09:33:36Z">
              <w:tcPr>
                <w:tcW w:w="301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2557411">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34" w:author="Scare" w:date="2025-11-07T09:33:36Z">
              <w:tcPr>
                <w:tcW w:w="5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E6D9040">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35" w:author="Scare" w:date="2025-11-07T09:33:36Z">
              <w:tcPr>
                <w:tcW w:w="4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580AC1A1">
            <w:pPr>
              <w:jc w:val="center"/>
              <w:rPr>
                <w:rFonts w:hint="eastAsia" w:ascii="宋体" w:hAnsi="宋体" w:eastAsia="宋体" w:cs="宋体"/>
                <w:i w:val="0"/>
                <w:iCs w:val="0"/>
                <w:color w:val="000000"/>
                <w:sz w:val="22"/>
                <w:szCs w:val="22"/>
                <w:u w:val="none"/>
              </w:rPr>
            </w:pPr>
          </w:p>
        </w:tc>
        <w:tc>
          <w:tcPr>
            <w:tcW w:w="14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36" w:author="Scare" w:date="2025-11-07T09:33:36Z">
              <w:tcPr>
                <w:tcW w:w="4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50719ECA">
            <w:pPr>
              <w:jc w:val="center"/>
              <w:rPr>
                <w:rFonts w:hint="eastAsia" w:ascii="宋体" w:hAnsi="宋体" w:eastAsia="宋体" w:cs="宋体"/>
                <w:i w:val="0"/>
                <w:iCs w:val="0"/>
                <w:color w:val="000000"/>
                <w:sz w:val="22"/>
                <w:szCs w:val="22"/>
                <w:u w:val="none"/>
              </w:rPr>
            </w:pPr>
          </w:p>
        </w:tc>
        <w:tc>
          <w:tcPr>
            <w:tcW w:w="38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37" w:author="Scare" w:date="2025-11-07T09:33:36Z">
              <w:tcPr>
                <w:tcW w:w="12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4FEC8A3">
            <w:pPr>
              <w:jc w:val="center"/>
              <w:rPr>
                <w:rFonts w:hint="eastAsia" w:ascii="宋体" w:hAnsi="宋体" w:eastAsia="宋体" w:cs="宋体"/>
                <w:i w:val="0"/>
                <w:iCs w:val="0"/>
                <w:color w:val="000000"/>
                <w:sz w:val="22"/>
                <w:szCs w:val="22"/>
                <w:u w:val="none"/>
              </w:rPr>
            </w:pPr>
          </w:p>
        </w:tc>
        <w:tc>
          <w:tcPr>
            <w:tcW w:w="35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38" w:author="Scare" w:date="2025-11-07T09:33:36Z">
              <w:tcPr>
                <w:tcW w:w="11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566E602">
            <w:pPr>
              <w:jc w:val="center"/>
              <w:rPr>
                <w:rFonts w:hint="eastAsia" w:ascii="宋体" w:hAnsi="宋体" w:eastAsia="宋体" w:cs="宋体"/>
                <w:i w:val="0"/>
                <w:iCs w:val="0"/>
                <w:color w:val="000000"/>
                <w:sz w:val="22"/>
                <w:szCs w:val="22"/>
                <w:u w:val="none"/>
              </w:rPr>
            </w:pPr>
          </w:p>
        </w:tc>
        <w:tc>
          <w:tcPr>
            <w:tcW w:w="3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39" w:author="Scare" w:date="2025-11-07T09:33:36Z">
              <w:tcPr>
                <w:tcW w:w="12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3130B0E">
            <w:pPr>
              <w:jc w:val="center"/>
              <w:rPr>
                <w:rFonts w:hint="eastAsia" w:ascii="宋体" w:hAnsi="宋体" w:eastAsia="宋体" w:cs="宋体"/>
                <w:i w:val="0"/>
                <w:iCs w:val="0"/>
                <w:color w:val="000000"/>
                <w:sz w:val="22"/>
                <w:szCs w:val="22"/>
                <w:u w:val="none"/>
              </w:rPr>
            </w:pPr>
          </w:p>
        </w:tc>
        <w:tc>
          <w:tcPr>
            <w:tcW w:w="38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40" w:author="Scare" w:date="2025-11-07T09:33:36Z">
              <w:tcPr>
                <w:tcW w:w="12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0079E17">
            <w:pPr>
              <w:jc w:val="center"/>
              <w:rPr>
                <w:rFonts w:hint="eastAsia" w:ascii="宋体" w:hAnsi="宋体" w:eastAsia="宋体" w:cs="宋体"/>
                <w:i w:val="0"/>
                <w:iCs w:val="0"/>
                <w:color w:val="000000"/>
                <w:sz w:val="22"/>
                <w:szCs w:val="22"/>
                <w:u w:val="none"/>
              </w:rPr>
            </w:pPr>
          </w:p>
        </w:tc>
        <w:tc>
          <w:tcPr>
            <w:tcW w:w="35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41" w:author="Scare" w:date="2025-11-07T09:33:36Z">
              <w:tcPr>
                <w:tcW w:w="13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08AE57EE">
            <w:pPr>
              <w:jc w:val="center"/>
              <w:rPr>
                <w:rFonts w:hint="eastAsia" w:ascii="宋体" w:hAnsi="宋体" w:eastAsia="宋体" w:cs="宋体"/>
                <w:i w:val="0"/>
                <w:iCs w:val="0"/>
                <w:color w:val="000000"/>
                <w:sz w:val="22"/>
                <w:szCs w:val="22"/>
                <w:u w:val="none"/>
              </w:rPr>
            </w:pPr>
          </w:p>
        </w:tc>
        <w:tc>
          <w:tcPr>
            <w:tcW w:w="3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42" w:author="Scare" w:date="2025-11-07T09:33:36Z">
              <w:tcPr>
                <w:tcW w:w="13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B9C7859">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43" w:author="Scare" w:date="2025-11-07T09:33:36Z">
              <w:tcPr>
                <w:tcW w:w="2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D8E34A6">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44" w:author="Scare" w:date="2025-11-07T09:33:36Z">
              <w:tcPr>
                <w:tcW w:w="2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D91C331">
            <w:pPr>
              <w:jc w:val="center"/>
              <w:rPr>
                <w:rFonts w:hint="eastAsia" w:ascii="宋体" w:hAnsi="宋体" w:eastAsia="宋体" w:cs="宋体"/>
                <w:i w:val="0"/>
                <w:iCs w:val="0"/>
                <w:color w:val="000000"/>
                <w:sz w:val="22"/>
                <w:szCs w:val="22"/>
                <w:u w:val="none"/>
              </w:rPr>
            </w:pPr>
          </w:p>
        </w:tc>
        <w:tc>
          <w:tcPr>
            <w:tcW w:w="14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45" w:author="Scare" w:date="2025-11-07T09:33:36Z">
              <w:tcPr>
                <w:tcW w:w="2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B348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145" w:type="pct"/>
            <w:gridSpan w:val="2"/>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46" w:author="Scare" w:date="2025-11-07T09:33:36Z">
              <w:tcPr>
                <w:tcW w:w="409"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50D7F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30FC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trPrChange w:id="47" w:author="Scare" w:date="2025-11-07T09:33:36Z">
            <w:trPr>
              <w:trHeight w:val="600" w:hRule="atLeast"/>
            </w:trPr>
          </w:trPrChange>
        </w:trPr>
        <w:tc>
          <w:tcPr>
            <w:tcW w:w="432"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48" w:author="Scare" w:date="2025-11-07T09:33:36Z">
              <w:tcPr>
                <w:tcW w:w="1224"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0EE5864">
            <w:pPr>
              <w:jc w:val="center"/>
              <w:rPr>
                <w:rFonts w:hint="eastAsia" w:ascii="宋体" w:hAnsi="宋体" w:eastAsia="宋体" w:cs="宋体"/>
                <w:i w:val="0"/>
                <w:iCs w:val="0"/>
                <w:color w:val="000000"/>
                <w:sz w:val="22"/>
                <w:szCs w:val="22"/>
                <w:u w:val="none"/>
              </w:rPr>
            </w:pPr>
          </w:p>
        </w:tc>
        <w:tc>
          <w:tcPr>
            <w:tcW w:w="130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49" w:author="Scare" w:date="2025-11-07T09:33:36Z">
              <w:tcPr>
                <w:tcW w:w="301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44910771">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50" w:author="Scare" w:date="2025-11-07T09:33:36Z">
              <w:tcPr>
                <w:tcW w:w="5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475D350B">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51" w:author="Scare" w:date="2025-11-07T09:33:36Z">
              <w:tcPr>
                <w:tcW w:w="4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D09829E">
            <w:pPr>
              <w:jc w:val="center"/>
              <w:rPr>
                <w:rFonts w:hint="eastAsia" w:ascii="宋体" w:hAnsi="宋体" w:eastAsia="宋体" w:cs="宋体"/>
                <w:i w:val="0"/>
                <w:iCs w:val="0"/>
                <w:color w:val="000000"/>
                <w:sz w:val="22"/>
                <w:szCs w:val="22"/>
                <w:u w:val="none"/>
              </w:rPr>
            </w:pPr>
          </w:p>
        </w:tc>
        <w:tc>
          <w:tcPr>
            <w:tcW w:w="14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52" w:author="Scare" w:date="2025-11-07T09:33:36Z">
              <w:tcPr>
                <w:tcW w:w="4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462E2643">
            <w:pPr>
              <w:jc w:val="center"/>
              <w:rPr>
                <w:rFonts w:hint="eastAsia" w:ascii="宋体" w:hAnsi="宋体" w:eastAsia="宋体" w:cs="宋体"/>
                <w:i w:val="0"/>
                <w:iCs w:val="0"/>
                <w:color w:val="000000"/>
                <w:sz w:val="22"/>
                <w:szCs w:val="22"/>
                <w:u w:val="none"/>
              </w:rPr>
            </w:pPr>
          </w:p>
        </w:tc>
        <w:tc>
          <w:tcPr>
            <w:tcW w:w="38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53" w:author="Scare" w:date="2025-11-07T09:33:36Z">
              <w:tcPr>
                <w:tcW w:w="12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08E8DC42">
            <w:pPr>
              <w:jc w:val="center"/>
              <w:rPr>
                <w:rFonts w:hint="eastAsia" w:ascii="宋体" w:hAnsi="宋体" w:eastAsia="宋体" w:cs="宋体"/>
                <w:i w:val="0"/>
                <w:iCs w:val="0"/>
                <w:color w:val="000000"/>
                <w:sz w:val="22"/>
                <w:szCs w:val="22"/>
                <w:u w:val="none"/>
              </w:rPr>
            </w:pPr>
          </w:p>
        </w:tc>
        <w:tc>
          <w:tcPr>
            <w:tcW w:w="35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54" w:author="Scare" w:date="2025-11-07T09:33:36Z">
              <w:tcPr>
                <w:tcW w:w="11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E410FB8">
            <w:pPr>
              <w:jc w:val="center"/>
              <w:rPr>
                <w:rFonts w:hint="eastAsia" w:ascii="宋体" w:hAnsi="宋体" w:eastAsia="宋体" w:cs="宋体"/>
                <w:i w:val="0"/>
                <w:iCs w:val="0"/>
                <w:color w:val="000000"/>
                <w:sz w:val="22"/>
                <w:szCs w:val="22"/>
                <w:u w:val="none"/>
              </w:rPr>
            </w:pPr>
          </w:p>
        </w:tc>
        <w:tc>
          <w:tcPr>
            <w:tcW w:w="3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55" w:author="Scare" w:date="2025-11-07T09:33:36Z">
              <w:tcPr>
                <w:tcW w:w="12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5CA03B66">
            <w:pPr>
              <w:jc w:val="center"/>
              <w:rPr>
                <w:rFonts w:hint="eastAsia" w:ascii="宋体" w:hAnsi="宋体" w:eastAsia="宋体" w:cs="宋体"/>
                <w:i w:val="0"/>
                <w:iCs w:val="0"/>
                <w:color w:val="000000"/>
                <w:sz w:val="22"/>
                <w:szCs w:val="22"/>
                <w:u w:val="none"/>
              </w:rPr>
            </w:pPr>
          </w:p>
        </w:tc>
        <w:tc>
          <w:tcPr>
            <w:tcW w:w="38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56" w:author="Scare" w:date="2025-11-07T09:33:36Z">
              <w:tcPr>
                <w:tcW w:w="12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281F3D40">
            <w:pPr>
              <w:jc w:val="center"/>
              <w:rPr>
                <w:rFonts w:hint="eastAsia" w:ascii="宋体" w:hAnsi="宋体" w:eastAsia="宋体" w:cs="宋体"/>
                <w:i w:val="0"/>
                <w:iCs w:val="0"/>
                <w:color w:val="000000"/>
                <w:sz w:val="22"/>
                <w:szCs w:val="22"/>
                <w:u w:val="none"/>
              </w:rPr>
            </w:pPr>
          </w:p>
        </w:tc>
        <w:tc>
          <w:tcPr>
            <w:tcW w:w="35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57" w:author="Scare" w:date="2025-11-07T09:33:36Z">
              <w:tcPr>
                <w:tcW w:w="13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9D4C407">
            <w:pPr>
              <w:jc w:val="center"/>
              <w:rPr>
                <w:rFonts w:hint="eastAsia" w:ascii="宋体" w:hAnsi="宋体" w:eastAsia="宋体" w:cs="宋体"/>
                <w:i w:val="0"/>
                <w:iCs w:val="0"/>
                <w:color w:val="000000"/>
                <w:sz w:val="22"/>
                <w:szCs w:val="22"/>
                <w:u w:val="none"/>
              </w:rPr>
            </w:pPr>
          </w:p>
        </w:tc>
        <w:tc>
          <w:tcPr>
            <w:tcW w:w="3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58" w:author="Scare" w:date="2025-11-07T09:33:36Z">
              <w:tcPr>
                <w:tcW w:w="13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58C51DD">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59" w:author="Scare" w:date="2025-11-07T09:33:36Z">
              <w:tcPr>
                <w:tcW w:w="24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5474A3CC">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60" w:author="Scare" w:date="2025-11-07T09:33:36Z">
              <w:tcPr>
                <w:tcW w:w="2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5738EEF">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61" w:author="Scare" w:date="2025-11-07T09:33:36Z">
              <w:tcPr>
                <w:tcW w:w="2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38293BF9">
            <w:pPr>
              <w:jc w:val="center"/>
              <w:rPr>
                <w:rFonts w:hint="eastAsia" w:ascii="宋体" w:hAnsi="宋体" w:eastAsia="宋体" w:cs="宋体"/>
                <w:i w:val="0"/>
                <w:iCs w:val="0"/>
                <w:color w:val="000000"/>
                <w:sz w:val="22"/>
                <w:szCs w:val="22"/>
                <w:u w:val="none"/>
              </w:rPr>
            </w:pPr>
          </w:p>
        </w:tc>
        <w:tc>
          <w:tcPr>
            <w:tcW w:w="145" w:type="pct"/>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62" w:author="Scare" w:date="2025-11-07T09:33:36Z">
              <w:tcPr>
                <w:tcW w:w="409"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C8056A1">
            <w:pPr>
              <w:jc w:val="center"/>
              <w:rPr>
                <w:rFonts w:hint="eastAsia" w:ascii="宋体" w:hAnsi="宋体" w:eastAsia="宋体" w:cs="宋体"/>
                <w:i w:val="0"/>
                <w:iCs w:val="0"/>
                <w:color w:val="000000"/>
                <w:sz w:val="22"/>
                <w:szCs w:val="22"/>
                <w:u w:val="none"/>
              </w:rPr>
            </w:pPr>
          </w:p>
        </w:tc>
      </w:tr>
      <w:tr w14:paraId="54D9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3"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3" w:author="Scare" w:date="2025-11-07T09:33:36Z">
            <w:trPr>
              <w:trHeight w:val="300" w:hRule="atLeast"/>
            </w:trPr>
          </w:trPrChange>
        </w:trPr>
        <w:tc>
          <w:tcPr>
            <w:tcW w:w="14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64" w:author="Scare" w:date="2025-11-07T09:33:36Z">
              <w:tcPr>
                <w:tcW w:w="40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60906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4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65" w:author="Scare" w:date="2025-11-07T09:33:36Z">
              <w:tcPr>
                <w:tcW w:w="40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FA2C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4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Change w:id="66" w:author="Scare" w:date="2025-11-07T09:33:36Z">
              <w:tcPr>
                <w:tcW w:w="40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521FC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pct"/>
            <w:tcBorders>
              <w:top w:val="single" w:color="D4D4D4" w:sz="4" w:space="0"/>
              <w:left w:val="single" w:color="D4D4D4" w:sz="4" w:space="0"/>
              <w:bottom w:val="single" w:color="D4D4D4" w:sz="4" w:space="0"/>
              <w:right w:val="single" w:color="D4D4D4" w:sz="4" w:space="0"/>
            </w:tcBorders>
            <w:shd w:val="clear" w:color="auto" w:fill="F1F1F1"/>
            <w:vAlign w:val="center"/>
            <w:tcPrChange w:id="67"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50BB5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68"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09E6F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69"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40219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70"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06B6B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6"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71"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05E1D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1"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72"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61ED6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7"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73"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31F5F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6"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74"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0B825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1"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75"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412E4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7"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76"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379CF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77"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399BA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78"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15BE0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79"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4740F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Change w:id="80"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4EB91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75DA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1"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81" w:author="Scare" w:date="2025-11-07T09:33:36Z">
            <w:trPr>
              <w:trHeight w:val="300" w:hRule="atLeast"/>
            </w:trPr>
          </w:trPrChange>
        </w:trPr>
        <w:tc>
          <w:tcPr>
            <w:tcW w:w="14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2" w:author="Scare" w:date="2025-11-07T09:33:36Z">
              <w:tcPr>
                <w:tcW w:w="40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1F9FA0D0">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3" w:author="Scare" w:date="2025-11-07T09:33:36Z">
              <w:tcPr>
                <w:tcW w:w="40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277B3B7">
            <w:pPr>
              <w:jc w:val="center"/>
              <w:rPr>
                <w:rFonts w:hint="eastAsia" w:ascii="宋体" w:hAnsi="宋体" w:eastAsia="宋体" w:cs="宋体"/>
                <w:i w:val="0"/>
                <w:iCs w:val="0"/>
                <w:color w:val="000000"/>
                <w:sz w:val="22"/>
                <w:szCs w:val="22"/>
                <w:u w:val="none"/>
              </w:rPr>
            </w:pPr>
          </w:p>
        </w:tc>
        <w:tc>
          <w:tcPr>
            <w:tcW w:w="14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Change w:id="84" w:author="Scare" w:date="2025-11-07T09:33:36Z">
              <w:tcPr>
                <w:tcW w:w="40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42B618B6">
            <w:pPr>
              <w:jc w:val="center"/>
              <w:rPr>
                <w:rFonts w:hint="eastAsia" w:ascii="宋体" w:hAnsi="宋体" w:eastAsia="宋体" w:cs="宋体"/>
                <w:i w:val="0"/>
                <w:iCs w:val="0"/>
                <w:color w:val="000000"/>
                <w:sz w:val="22"/>
                <w:szCs w:val="22"/>
                <w:u w:val="none"/>
              </w:rPr>
            </w:pPr>
          </w:p>
        </w:tc>
        <w:tc>
          <w:tcPr>
            <w:tcW w:w="1306" w:type="pct"/>
            <w:tcBorders>
              <w:top w:val="single" w:color="D4D4D4" w:sz="4" w:space="0"/>
              <w:left w:val="single" w:color="D4D4D4" w:sz="4" w:space="0"/>
              <w:bottom w:val="single" w:color="D4D4D4" w:sz="4" w:space="0"/>
              <w:right w:val="single" w:color="D4D4D4" w:sz="4" w:space="0"/>
            </w:tcBorders>
            <w:shd w:val="clear" w:color="auto" w:fill="F1F1F1"/>
            <w:vAlign w:val="center"/>
            <w:tcPrChange w:id="85"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1F1F1"/>
                <w:vAlign w:val="center"/>
              </w:tcPr>
            </w:tcPrChange>
          </w:tcPr>
          <w:p w14:paraId="740EA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6"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4CB6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7"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3D43E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8"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D807F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9"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D9B93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14,344.54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0"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2F745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1,226.77</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1"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B85A1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13,117.77</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2"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72AB3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14,344.54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3"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7157B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1,226.77</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4"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6E35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13,117.77</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5"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B79E770">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6"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5341307">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97"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FC80828">
            <w:pPr>
              <w:jc w:val="right"/>
              <w:rPr>
                <w:rFonts w:hint="eastAsia" w:ascii="宋体" w:hAnsi="宋体" w:eastAsia="宋体" w:cs="宋体"/>
                <w:b/>
                <w:bCs/>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98"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756D6C5">
            <w:pPr>
              <w:jc w:val="right"/>
              <w:rPr>
                <w:rFonts w:hint="eastAsia" w:ascii="宋体" w:hAnsi="宋体" w:eastAsia="宋体" w:cs="宋体"/>
                <w:b/>
                <w:bCs/>
                <w:i w:val="0"/>
                <w:iCs w:val="0"/>
                <w:color w:val="000000"/>
                <w:sz w:val="22"/>
                <w:szCs w:val="22"/>
                <w:u w:val="none"/>
              </w:rPr>
            </w:pPr>
          </w:p>
        </w:tc>
      </w:tr>
      <w:tr w14:paraId="39E8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9"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99"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Change w:id="100"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28A8F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306"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101"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1221C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2"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84AD92F">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3"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7E8928">
            <w:pPr>
              <w:jc w:val="right"/>
              <w:rPr>
                <w:rFonts w:hint="eastAsia" w:ascii="宋体" w:hAnsi="宋体" w:eastAsia="宋体" w:cs="宋体"/>
                <w:b/>
                <w:bCs/>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4"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D4C0E0A">
            <w:pPr>
              <w:jc w:val="right"/>
              <w:rPr>
                <w:rFonts w:hint="eastAsia" w:ascii="宋体" w:hAnsi="宋体" w:eastAsia="宋体" w:cs="宋体"/>
                <w:b/>
                <w:bCs/>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5"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13B8A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52.02</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6"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B809F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50.02</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7"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AD57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8"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E017D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52.02</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09"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28071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50.02</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0"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5D82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1"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742E759">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2"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ABA400B">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3"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A050550">
            <w:pPr>
              <w:jc w:val="right"/>
              <w:rPr>
                <w:rFonts w:hint="eastAsia" w:ascii="宋体" w:hAnsi="宋体" w:eastAsia="宋体" w:cs="宋体"/>
                <w:b/>
                <w:bCs/>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114"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8D3AE0">
            <w:pPr>
              <w:jc w:val="right"/>
              <w:rPr>
                <w:rFonts w:hint="eastAsia" w:ascii="宋体" w:hAnsi="宋体" w:eastAsia="宋体" w:cs="宋体"/>
                <w:b/>
                <w:bCs/>
                <w:i w:val="0"/>
                <w:iCs w:val="0"/>
                <w:color w:val="000000"/>
                <w:sz w:val="22"/>
                <w:szCs w:val="22"/>
                <w:u w:val="none"/>
              </w:rPr>
            </w:pPr>
          </w:p>
        </w:tc>
      </w:tr>
      <w:tr w14:paraId="3C25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5"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15"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Change w:id="116"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01A12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306" w:type="pct"/>
            <w:tcBorders>
              <w:top w:val="single" w:color="D4D4D4" w:sz="4" w:space="0"/>
              <w:left w:val="single" w:color="D4D4D4" w:sz="4" w:space="0"/>
              <w:bottom w:val="single" w:color="D4D4D4" w:sz="4" w:space="0"/>
              <w:right w:val="single" w:color="D4D4D4" w:sz="4" w:space="0"/>
            </w:tcBorders>
            <w:shd w:val="clear" w:color="auto" w:fill="F1F1F1"/>
            <w:noWrap/>
            <w:vAlign w:val="center"/>
            <w:tcPrChange w:id="117"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tcPrChange>
          </w:tcPr>
          <w:p w14:paraId="2DBCA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8"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9A3ABA7">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19"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730C78E">
            <w:pPr>
              <w:jc w:val="right"/>
              <w:rPr>
                <w:rFonts w:hint="eastAsia" w:ascii="宋体" w:hAnsi="宋体" w:eastAsia="宋体" w:cs="宋体"/>
                <w:b/>
                <w:bCs/>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0"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832B5EE">
            <w:pPr>
              <w:jc w:val="right"/>
              <w:rPr>
                <w:rFonts w:hint="eastAsia" w:ascii="宋体" w:hAnsi="宋体" w:eastAsia="宋体" w:cs="宋体"/>
                <w:b/>
                <w:bCs/>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1"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A768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2"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881AD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3"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D208248">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4"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6973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5"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8ED38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6"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A841D7B">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7"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ED0641">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8"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837473B">
            <w:pPr>
              <w:jc w:val="right"/>
              <w:rPr>
                <w:rFonts w:hint="eastAsia" w:ascii="宋体" w:hAnsi="宋体" w:eastAsia="宋体" w:cs="宋体"/>
                <w:b/>
                <w:bCs/>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29"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D99D29">
            <w:pPr>
              <w:jc w:val="right"/>
              <w:rPr>
                <w:rFonts w:hint="eastAsia" w:ascii="宋体" w:hAnsi="宋体" w:eastAsia="宋体" w:cs="宋体"/>
                <w:b/>
                <w:bCs/>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130"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693DEEE">
            <w:pPr>
              <w:jc w:val="right"/>
              <w:rPr>
                <w:rFonts w:hint="eastAsia" w:ascii="宋体" w:hAnsi="宋体" w:eastAsia="宋体" w:cs="宋体"/>
                <w:b/>
                <w:bCs/>
                <w:i w:val="0"/>
                <w:iCs w:val="0"/>
                <w:color w:val="000000"/>
                <w:sz w:val="22"/>
                <w:szCs w:val="22"/>
                <w:u w:val="none"/>
              </w:rPr>
            </w:pPr>
          </w:p>
        </w:tc>
      </w:tr>
      <w:tr w14:paraId="310E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1"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31"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32"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A419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3"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F72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4"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0D6874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5"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1B1142F">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6"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CC3F1A6">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7"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2DA48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8"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8AB4D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39"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5819AE0">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40"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73E90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41"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D6B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42"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16527E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43"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2855C85">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44"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E8656C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45"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9C3EF1D">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146"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7504E2">
            <w:pPr>
              <w:jc w:val="right"/>
              <w:rPr>
                <w:rFonts w:hint="eastAsia" w:ascii="宋体" w:hAnsi="宋体" w:eastAsia="宋体" w:cs="宋体"/>
                <w:i w:val="0"/>
                <w:iCs w:val="0"/>
                <w:color w:val="000000"/>
                <w:sz w:val="22"/>
                <w:szCs w:val="22"/>
                <w:u w:val="none"/>
              </w:rPr>
            </w:pPr>
          </w:p>
        </w:tc>
      </w:tr>
      <w:tr w14:paraId="26F8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47"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47"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48"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940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49"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A3F3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0"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BF0676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1"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A672165">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2"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70D101F">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3"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508B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4"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0CDE2B2">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5"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1FC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6"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2194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7"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24035BE">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8"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5C06D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59"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42CB0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60"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101118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61"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FF437D1">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162"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E88B1F">
            <w:pPr>
              <w:jc w:val="right"/>
              <w:rPr>
                <w:rFonts w:hint="eastAsia" w:ascii="宋体" w:hAnsi="宋体" w:eastAsia="宋体" w:cs="宋体"/>
                <w:i w:val="0"/>
                <w:iCs w:val="0"/>
                <w:color w:val="000000"/>
                <w:sz w:val="22"/>
                <w:szCs w:val="22"/>
                <w:u w:val="none"/>
              </w:rPr>
            </w:pPr>
          </w:p>
        </w:tc>
      </w:tr>
      <w:tr w14:paraId="3C04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3"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63"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64"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0F5E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65"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5910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66"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7C248D0">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67"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7F6D94">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68"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131D2C">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69"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228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70"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5F7F5A0">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71"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141B9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72"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23488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73"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12A5808">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74"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5BF53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75"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A876F3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76"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EDFD50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77"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DA40112">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178"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B646A8">
            <w:pPr>
              <w:jc w:val="right"/>
              <w:rPr>
                <w:rFonts w:hint="eastAsia" w:ascii="宋体" w:hAnsi="宋体" w:eastAsia="宋体" w:cs="宋体"/>
                <w:i w:val="0"/>
                <w:iCs w:val="0"/>
                <w:color w:val="000000"/>
                <w:sz w:val="22"/>
                <w:szCs w:val="22"/>
                <w:u w:val="none"/>
              </w:rPr>
            </w:pPr>
          </w:p>
        </w:tc>
      </w:tr>
      <w:tr w14:paraId="088C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9"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79"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80"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D598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81"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3D6D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82"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F11FFA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83"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728EEB5">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84"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4523555">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85"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55DEC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86"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C393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87"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48D93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88"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20FB0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89"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AC747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90"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53B31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91"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3FB23F0">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92"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6DAC07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93"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5FF9419">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194"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2BDF26A">
            <w:pPr>
              <w:jc w:val="right"/>
              <w:rPr>
                <w:rFonts w:hint="eastAsia" w:ascii="宋体" w:hAnsi="宋体" w:eastAsia="宋体" w:cs="宋体"/>
                <w:i w:val="0"/>
                <w:iCs w:val="0"/>
                <w:color w:val="000000"/>
                <w:sz w:val="22"/>
                <w:szCs w:val="22"/>
                <w:u w:val="none"/>
              </w:rPr>
            </w:pPr>
          </w:p>
        </w:tc>
      </w:tr>
      <w:tr w14:paraId="67C9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5"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195"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196"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0418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97"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5C03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98"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D611B8">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199"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58FCC19">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0"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29254B3">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1"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D681E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2"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8952C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3"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B297A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4"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F91F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5"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363A2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6"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500B8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7"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A05FCF5">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8"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4600860">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09"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E4E53D4">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210"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A7CEF05">
            <w:pPr>
              <w:jc w:val="right"/>
              <w:rPr>
                <w:rFonts w:hint="eastAsia" w:ascii="宋体" w:hAnsi="宋体" w:eastAsia="宋体" w:cs="宋体"/>
                <w:i w:val="0"/>
                <w:iCs w:val="0"/>
                <w:color w:val="000000"/>
                <w:sz w:val="22"/>
                <w:szCs w:val="22"/>
                <w:u w:val="none"/>
              </w:rPr>
            </w:pPr>
          </w:p>
        </w:tc>
      </w:tr>
      <w:tr w14:paraId="2554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11"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11"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212"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BC7B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13"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BFB0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14"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AB1A8B6">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15"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B69E45A">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16"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985E3C1">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17"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29600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18"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48E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19"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9045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20"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362B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21"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F138D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22"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747F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23"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B84A01">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24"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46151C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25"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42C44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226"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BE6E0B">
            <w:pPr>
              <w:jc w:val="right"/>
              <w:rPr>
                <w:rFonts w:hint="eastAsia" w:ascii="宋体" w:hAnsi="宋体" w:eastAsia="宋体" w:cs="宋体"/>
                <w:i w:val="0"/>
                <w:iCs w:val="0"/>
                <w:color w:val="000000"/>
                <w:sz w:val="22"/>
                <w:szCs w:val="22"/>
                <w:u w:val="none"/>
              </w:rPr>
            </w:pPr>
          </w:p>
        </w:tc>
      </w:tr>
      <w:tr w14:paraId="2AFE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7"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27"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228"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6150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29"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D50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0"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BC77016">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1"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69D8823">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2"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7D3274A">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3"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342E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4"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AB6AA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5"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5D5B8CE">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6"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BB6A9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7"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15AD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184.83</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8"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A770E51">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39"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A3D7574">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40"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35230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41"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6590EBB">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242"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DB45368">
            <w:pPr>
              <w:jc w:val="right"/>
              <w:rPr>
                <w:rFonts w:hint="eastAsia" w:ascii="宋体" w:hAnsi="宋体" w:eastAsia="宋体" w:cs="宋体"/>
                <w:i w:val="0"/>
                <w:iCs w:val="0"/>
                <w:color w:val="000000"/>
                <w:sz w:val="22"/>
                <w:szCs w:val="22"/>
                <w:u w:val="none"/>
              </w:rPr>
            </w:pPr>
          </w:p>
        </w:tc>
      </w:tr>
      <w:tr w14:paraId="2CBD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43"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43"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244"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FAB2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45"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E05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46"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1DF48D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47"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A126F76">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48"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A33522D">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49"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72FB9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50"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CF7E7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51"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912C59">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52"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22B82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53"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654B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54"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37C4218">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55"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900AB20">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56"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E878EE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57"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F475E9">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258"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B007431">
            <w:pPr>
              <w:jc w:val="right"/>
              <w:rPr>
                <w:rFonts w:hint="eastAsia" w:ascii="宋体" w:hAnsi="宋体" w:eastAsia="宋体" w:cs="宋体"/>
                <w:i w:val="0"/>
                <w:iCs w:val="0"/>
                <w:color w:val="000000"/>
                <w:sz w:val="22"/>
                <w:szCs w:val="22"/>
                <w:u w:val="none"/>
              </w:rPr>
            </w:pPr>
          </w:p>
        </w:tc>
      </w:tr>
      <w:tr w14:paraId="6463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59"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59"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260"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48B9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61"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D123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62"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8F0EE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63"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7AA1F60">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64"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BA1DF0">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65"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DBF12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66"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33B16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40.76</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67"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D2CAA7">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68"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E26C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69"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40565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40.76</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70"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BCD5D0A">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71"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5EED93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72"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9AE5BA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73"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4B8BFCC">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274"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95EF93C">
            <w:pPr>
              <w:jc w:val="right"/>
              <w:rPr>
                <w:rFonts w:hint="eastAsia" w:ascii="宋体" w:hAnsi="宋体" w:eastAsia="宋体" w:cs="宋体"/>
                <w:i w:val="0"/>
                <w:iCs w:val="0"/>
                <w:color w:val="000000"/>
                <w:sz w:val="22"/>
                <w:szCs w:val="22"/>
                <w:u w:val="none"/>
              </w:rPr>
            </w:pPr>
          </w:p>
        </w:tc>
      </w:tr>
      <w:tr w14:paraId="349F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75"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75"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276"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A488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77"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24F8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78"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48CD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79"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A84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0"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AEEF6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1"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7679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2"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414F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111.54</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3"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7A83ABF">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4"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AF1FD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5"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58A04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111.54</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6"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B6E92D7">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7"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44B8D5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8"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48517AE">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89"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F68CFD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290"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D19D05">
            <w:pPr>
              <w:jc w:val="right"/>
              <w:rPr>
                <w:rFonts w:hint="eastAsia" w:ascii="宋体" w:hAnsi="宋体" w:eastAsia="宋体" w:cs="宋体"/>
                <w:i w:val="0"/>
                <w:iCs w:val="0"/>
                <w:color w:val="000000"/>
                <w:sz w:val="22"/>
                <w:szCs w:val="22"/>
                <w:u w:val="none"/>
              </w:rPr>
            </w:pPr>
          </w:p>
        </w:tc>
      </w:tr>
      <w:tr w14:paraId="5CEB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1"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291"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292"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742E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93"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4712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94"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6B6E0F9">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95"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7A5210">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96"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8F188CC">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97"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CE38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98"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69602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299"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20015B4">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00"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9DCEE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01"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E44E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02"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7B69577">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03"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799F4A9">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04"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61A26B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05"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99D0A9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306"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18DF347">
            <w:pPr>
              <w:jc w:val="right"/>
              <w:rPr>
                <w:rFonts w:hint="eastAsia" w:ascii="宋体" w:hAnsi="宋体" w:eastAsia="宋体" w:cs="宋体"/>
                <w:i w:val="0"/>
                <w:iCs w:val="0"/>
                <w:color w:val="000000"/>
                <w:sz w:val="22"/>
                <w:szCs w:val="22"/>
                <w:u w:val="none"/>
              </w:rPr>
            </w:pPr>
          </w:p>
        </w:tc>
      </w:tr>
      <w:tr w14:paraId="287C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07"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07"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308"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6D0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09"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CFBF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其他就业补助支出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10"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F529B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11"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12FA1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12"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0BF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13"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39897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14"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8040D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15"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0AF64D4">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16"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CA622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17"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629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18"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303435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19"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F5F1C0A">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20"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8A7F9D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21"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6BB7F4">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322"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B24FAEF">
            <w:pPr>
              <w:jc w:val="right"/>
              <w:rPr>
                <w:rFonts w:hint="eastAsia" w:ascii="宋体" w:hAnsi="宋体" w:eastAsia="宋体" w:cs="宋体"/>
                <w:i w:val="0"/>
                <w:iCs w:val="0"/>
                <w:color w:val="000000"/>
                <w:sz w:val="22"/>
                <w:szCs w:val="22"/>
                <w:u w:val="none"/>
              </w:rPr>
            </w:pPr>
          </w:p>
        </w:tc>
      </w:tr>
      <w:tr w14:paraId="5FAA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3"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23"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324"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6ADA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25"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8980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26"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BBD055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27"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B83734A">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28"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1B38F73">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29"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1224B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30"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CBD1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31"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C937DB1">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32"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145DA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33"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FBF04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34"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4B601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35"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120165A">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36"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BF2C3BA">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37"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0BDBF9">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338"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AE84850">
            <w:pPr>
              <w:jc w:val="right"/>
              <w:rPr>
                <w:rFonts w:hint="eastAsia" w:ascii="宋体" w:hAnsi="宋体" w:eastAsia="宋体" w:cs="宋体"/>
                <w:i w:val="0"/>
                <w:iCs w:val="0"/>
                <w:color w:val="000000"/>
                <w:sz w:val="22"/>
                <w:szCs w:val="22"/>
                <w:u w:val="none"/>
              </w:rPr>
            </w:pPr>
          </w:p>
        </w:tc>
      </w:tr>
      <w:tr w14:paraId="479A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9"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39"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340"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99FC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41"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1731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42"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4306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43"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5FF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44"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59BE3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45"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3CC5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46"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A467B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47"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ACA194A">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48"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BD185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49"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E35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50"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A9BBCE">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51"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FF0A3E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52"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39ED8E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53"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03D0883">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354"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9E70892">
            <w:pPr>
              <w:jc w:val="right"/>
              <w:rPr>
                <w:rFonts w:hint="eastAsia" w:ascii="宋体" w:hAnsi="宋体" w:eastAsia="宋体" w:cs="宋体"/>
                <w:i w:val="0"/>
                <w:iCs w:val="0"/>
                <w:color w:val="000000"/>
                <w:sz w:val="22"/>
                <w:szCs w:val="22"/>
                <w:u w:val="none"/>
              </w:rPr>
            </w:pPr>
          </w:p>
        </w:tc>
      </w:tr>
      <w:tr w14:paraId="2CD2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55"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55"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356"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A6B1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57"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90C8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58"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2238C1">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59"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7180D12">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0"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DB85426">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1"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E89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2"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A11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3"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498F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4"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0704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5"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A63C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6"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F2C33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7"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5E770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8"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EF8AA8E">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69"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6A20938">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370"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54C36EC">
            <w:pPr>
              <w:jc w:val="right"/>
              <w:rPr>
                <w:rFonts w:hint="eastAsia" w:ascii="宋体" w:hAnsi="宋体" w:eastAsia="宋体" w:cs="宋体"/>
                <w:i w:val="0"/>
                <w:iCs w:val="0"/>
                <w:color w:val="000000"/>
                <w:sz w:val="22"/>
                <w:szCs w:val="22"/>
                <w:u w:val="none"/>
              </w:rPr>
            </w:pPr>
          </w:p>
        </w:tc>
      </w:tr>
      <w:tr w14:paraId="3B82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1"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371"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372"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4639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73"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EBD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74"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7A347B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75"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7A84C6C">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76"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ED1E727">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77"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49793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78"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C3E3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79"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E145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80"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B304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81"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95B9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82"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4B55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83"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A59264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84"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40B3685">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85"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0186E93">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386"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D3FF7F0">
            <w:pPr>
              <w:jc w:val="right"/>
              <w:rPr>
                <w:rFonts w:hint="eastAsia" w:ascii="宋体" w:hAnsi="宋体" w:eastAsia="宋体" w:cs="宋体"/>
                <w:i w:val="0"/>
                <w:iCs w:val="0"/>
                <w:color w:val="000000"/>
                <w:sz w:val="22"/>
                <w:szCs w:val="22"/>
                <w:u w:val="none"/>
              </w:rPr>
            </w:pPr>
          </w:p>
        </w:tc>
      </w:tr>
      <w:tr w14:paraId="4354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87"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blPrExChange>
        </w:tblPrEx>
        <w:trPr>
          <w:trHeight w:val="300" w:hRule="atLeast"/>
          <w:trPrChange w:id="387"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388"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971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89"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904C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90"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813CB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91"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AE1F6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92"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1BA4B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93"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4116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94"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4DCB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95"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BAF6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96"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FFC14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1,064.16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97"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2024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33.87</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98"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E6C7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1,030.29</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399"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FF5A7D7">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00"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6908EE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01"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F98A714">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402"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EF2865C">
            <w:pPr>
              <w:jc w:val="right"/>
              <w:rPr>
                <w:rFonts w:hint="eastAsia" w:ascii="宋体" w:hAnsi="宋体" w:eastAsia="宋体" w:cs="宋体"/>
                <w:i w:val="0"/>
                <w:iCs w:val="0"/>
                <w:color w:val="000000"/>
                <w:sz w:val="22"/>
                <w:szCs w:val="22"/>
                <w:u w:val="none"/>
              </w:rPr>
            </w:pPr>
          </w:p>
        </w:tc>
      </w:tr>
      <w:tr w14:paraId="397F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3"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03"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04"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A510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05"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2B5E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06"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F234166">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07"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B83F9AD">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08"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B436B3C">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09"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C43EA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12,929.43</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10"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58F1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955.05</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11"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BFE3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11,974.38</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12"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E45C0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12,929.43</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13"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BB0A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955.05</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14"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7D3BB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11,974.38</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15"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124B2A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16"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6300E2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17"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0E2D681">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418"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5E5FB93">
            <w:pPr>
              <w:jc w:val="right"/>
              <w:rPr>
                <w:rFonts w:hint="eastAsia" w:ascii="宋体" w:hAnsi="宋体" w:eastAsia="宋体" w:cs="宋体"/>
                <w:i w:val="0"/>
                <w:iCs w:val="0"/>
                <w:color w:val="000000"/>
                <w:sz w:val="22"/>
                <w:szCs w:val="22"/>
                <w:u w:val="none"/>
              </w:rPr>
            </w:pPr>
          </w:p>
        </w:tc>
      </w:tr>
      <w:tr w14:paraId="021EE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9"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19"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20"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3FB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21"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24CB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22"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B89D056">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23"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725AEC3">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24"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C406054">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25"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6A4A9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7,116.60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26"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1E3A7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895.05</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27"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4F9D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6,221.55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28"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36C60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7,116.60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29"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A838D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895.05</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30"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980AB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6,221.55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31"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F4D4FD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32"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3EE8C8">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33"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B87703">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434"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609D565">
            <w:pPr>
              <w:jc w:val="right"/>
              <w:rPr>
                <w:rFonts w:hint="eastAsia" w:ascii="宋体" w:hAnsi="宋体" w:eastAsia="宋体" w:cs="宋体"/>
                <w:i w:val="0"/>
                <w:iCs w:val="0"/>
                <w:color w:val="000000"/>
                <w:sz w:val="22"/>
                <w:szCs w:val="22"/>
                <w:u w:val="none"/>
              </w:rPr>
            </w:pPr>
          </w:p>
        </w:tc>
      </w:tr>
      <w:tr w14:paraId="1E91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35"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35"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36"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CC06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37"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1AE4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38"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E564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39"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46BF9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0"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83116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1"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F0435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894.73</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2"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93DB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894.73</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3"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A081F28">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4"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50A2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894.73</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5"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FBC8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894.73</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6"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2F0088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7"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7F650B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8"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144AA4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49"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5B51924">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450"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FAFAB6B">
            <w:pPr>
              <w:jc w:val="right"/>
              <w:rPr>
                <w:rFonts w:hint="eastAsia" w:ascii="宋体" w:hAnsi="宋体" w:eastAsia="宋体" w:cs="宋体"/>
                <w:i w:val="0"/>
                <w:iCs w:val="0"/>
                <w:color w:val="000000"/>
                <w:sz w:val="22"/>
                <w:szCs w:val="22"/>
                <w:u w:val="none"/>
              </w:rPr>
            </w:pPr>
          </w:p>
        </w:tc>
      </w:tr>
      <w:tr w14:paraId="2888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51"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51"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52"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4698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2130102</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53"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08C0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54"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0EFA4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55"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7A44B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56"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D03B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57"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6DC98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123.93</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58"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2B3FDA">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59"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55B1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123.93</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60"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A23B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123.93</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61"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D32504">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62"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14E7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123.93</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63"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A61C437">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64"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8B90B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65"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D3962B">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466"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AE7A6FD">
            <w:pPr>
              <w:jc w:val="right"/>
              <w:rPr>
                <w:rFonts w:hint="eastAsia" w:ascii="宋体" w:hAnsi="宋体" w:eastAsia="宋体" w:cs="宋体"/>
                <w:i w:val="0"/>
                <w:iCs w:val="0"/>
                <w:color w:val="000000"/>
                <w:sz w:val="22"/>
                <w:szCs w:val="22"/>
                <w:u w:val="none"/>
              </w:rPr>
            </w:pPr>
          </w:p>
        </w:tc>
      </w:tr>
      <w:tr w14:paraId="5D4D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67"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67"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68"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24BA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69"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CCD1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0"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99A5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1"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7DE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2"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DF9B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3"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423F9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4"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4608325">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5"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D057C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6"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BE09E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7"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87B1442">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8"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CA495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60.69</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79"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73136F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80"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ABB9AC1">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81"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58162C">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482"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7AB2FAE">
            <w:pPr>
              <w:jc w:val="right"/>
              <w:rPr>
                <w:rFonts w:hint="eastAsia" w:ascii="宋体" w:hAnsi="宋体" w:eastAsia="宋体" w:cs="宋体"/>
                <w:i w:val="0"/>
                <w:iCs w:val="0"/>
                <w:color w:val="000000"/>
                <w:sz w:val="22"/>
                <w:szCs w:val="22"/>
                <w:u w:val="none"/>
              </w:rPr>
            </w:pPr>
          </w:p>
        </w:tc>
      </w:tr>
      <w:tr w14:paraId="1830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3"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83"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484"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2B0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2130108</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85"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2EF0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病虫害控制</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86"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8AD4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87"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2CEB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88"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1FE02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89"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1C769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90"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A21A2F">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91"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D379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92"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7F71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93"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42232C8">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94"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5486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95"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C28CF9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96"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5F5A91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497"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B153C6">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498"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9BA0084">
            <w:pPr>
              <w:jc w:val="right"/>
              <w:rPr>
                <w:rFonts w:hint="eastAsia" w:ascii="宋体" w:hAnsi="宋体" w:eastAsia="宋体" w:cs="宋体"/>
                <w:i w:val="0"/>
                <w:iCs w:val="0"/>
                <w:color w:val="000000"/>
                <w:sz w:val="22"/>
                <w:szCs w:val="22"/>
                <w:u w:val="none"/>
              </w:rPr>
            </w:pPr>
          </w:p>
        </w:tc>
      </w:tr>
      <w:tr w14:paraId="5D2E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9"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499"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00"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3A5B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01"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D67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农产品质量安全</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02"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7BB9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03"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71C1C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04"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FA63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05"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ED1E4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06"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F5B058F">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07"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D510F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08"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EB14D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09"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5168B6">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10"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4B81E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44.18</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11"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FF39B84">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12"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10469B6">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13"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443AF4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514"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C0107D5">
            <w:pPr>
              <w:jc w:val="right"/>
              <w:rPr>
                <w:rFonts w:hint="eastAsia" w:ascii="宋体" w:hAnsi="宋体" w:eastAsia="宋体" w:cs="宋体"/>
                <w:i w:val="0"/>
                <w:iCs w:val="0"/>
                <w:color w:val="000000"/>
                <w:sz w:val="22"/>
                <w:szCs w:val="22"/>
                <w:u w:val="none"/>
              </w:rPr>
            </w:pPr>
          </w:p>
        </w:tc>
      </w:tr>
      <w:tr w14:paraId="2AF7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15"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15"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16"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DFA0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17"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8E6D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18"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C097EFE">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19"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6D35D8C">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0"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50C3103">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1"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2F91D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2"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979BC12">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3"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387BB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4"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A36CD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5"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39F2324">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6"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6CE0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102.77</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7"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FC85AB1">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8"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E14BAE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29"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E6A0C9D">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530"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C5AFDB1">
            <w:pPr>
              <w:jc w:val="right"/>
              <w:rPr>
                <w:rFonts w:hint="eastAsia" w:ascii="宋体" w:hAnsi="宋体" w:eastAsia="宋体" w:cs="宋体"/>
                <w:i w:val="0"/>
                <w:iCs w:val="0"/>
                <w:color w:val="000000"/>
                <w:sz w:val="22"/>
                <w:szCs w:val="22"/>
                <w:u w:val="none"/>
              </w:rPr>
            </w:pPr>
          </w:p>
        </w:tc>
      </w:tr>
      <w:tr w14:paraId="5453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31"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31"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32"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E590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33"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EF9D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34"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7DBC3D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35"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48A9DE5">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36"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13D0FA8">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37"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20CE0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3,105.41</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38"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E7AF9B">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39"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F7CB2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3,105.41</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40"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8236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3,105.41</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41"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47D561">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42"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5930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3,105.41</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43"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C5EE4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44"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415AD0">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45"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ECE300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546"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AEF18DF">
            <w:pPr>
              <w:jc w:val="right"/>
              <w:rPr>
                <w:rFonts w:hint="eastAsia" w:ascii="宋体" w:hAnsi="宋体" w:eastAsia="宋体" w:cs="宋体"/>
                <w:i w:val="0"/>
                <w:iCs w:val="0"/>
                <w:color w:val="000000"/>
                <w:sz w:val="22"/>
                <w:szCs w:val="22"/>
                <w:u w:val="none"/>
              </w:rPr>
            </w:pPr>
          </w:p>
        </w:tc>
      </w:tr>
      <w:tr w14:paraId="37D7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7"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47"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48"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E305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2130121</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49"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3218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农业结构调整补贴</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0"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3D853E6">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1"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15E12E2">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2"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AA70C59">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3"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B5C5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4"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C773ADF">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5"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F773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6"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30B1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7"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1B17A82">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8"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A8E2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59"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C0E516A">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60"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9F0C724">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61"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43FD34F">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562"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F4CEEFE">
            <w:pPr>
              <w:jc w:val="right"/>
              <w:rPr>
                <w:rFonts w:hint="eastAsia" w:ascii="宋体" w:hAnsi="宋体" w:eastAsia="宋体" w:cs="宋体"/>
                <w:i w:val="0"/>
                <w:iCs w:val="0"/>
                <w:color w:val="000000"/>
                <w:sz w:val="22"/>
                <w:szCs w:val="22"/>
                <w:u w:val="none"/>
              </w:rPr>
            </w:pPr>
          </w:p>
        </w:tc>
      </w:tr>
      <w:tr w14:paraId="6BD7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63"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63"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64"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1489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65"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EAC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66"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A05D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67"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81B5A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68"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C05EB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69"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4A354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70"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DFDE504">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71"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486D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618.26</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72"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4AC3A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618.26</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73"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68FDD0B">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74"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051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618.26</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75"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06659C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76"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587D1A">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77"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A3CEAD">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578"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264901">
            <w:pPr>
              <w:jc w:val="right"/>
              <w:rPr>
                <w:rFonts w:hint="eastAsia" w:ascii="宋体" w:hAnsi="宋体" w:eastAsia="宋体" w:cs="宋体"/>
                <w:i w:val="0"/>
                <w:iCs w:val="0"/>
                <w:color w:val="000000"/>
                <w:sz w:val="22"/>
                <w:szCs w:val="22"/>
                <w:u w:val="none"/>
              </w:rPr>
            </w:pPr>
          </w:p>
        </w:tc>
      </w:tr>
      <w:tr w14:paraId="241E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9"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79"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80"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82B6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2130124</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81"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691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农村合作经济</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82"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6B153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83"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3BD887">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84"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E88201B">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85"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D760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86"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F0C690B">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87"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27047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88"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CE74E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89"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2537EA3">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90"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9341E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91"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3DB813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92"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0477430">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93"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07D6DE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594"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972DF45">
            <w:pPr>
              <w:jc w:val="right"/>
              <w:rPr>
                <w:rFonts w:hint="eastAsia" w:ascii="宋体" w:hAnsi="宋体" w:eastAsia="宋体" w:cs="宋体"/>
                <w:i w:val="0"/>
                <w:iCs w:val="0"/>
                <w:color w:val="000000"/>
                <w:sz w:val="22"/>
                <w:szCs w:val="22"/>
                <w:u w:val="none"/>
              </w:rPr>
            </w:pPr>
          </w:p>
        </w:tc>
      </w:tr>
      <w:tr w14:paraId="1A72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5"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595"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596"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A676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97"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3E16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农业生态资源保护</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98"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BEA2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599"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41C0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0"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B2BD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1"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8D96A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2"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0CAA534">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3"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77DB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4"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E947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5"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68E31C7">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6"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DE93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7"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C9783C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8"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547468">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09"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AB46865">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610"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C44DE14">
            <w:pPr>
              <w:jc w:val="right"/>
              <w:rPr>
                <w:rFonts w:hint="eastAsia" w:ascii="宋体" w:hAnsi="宋体" w:eastAsia="宋体" w:cs="宋体"/>
                <w:i w:val="0"/>
                <w:iCs w:val="0"/>
                <w:color w:val="000000"/>
                <w:sz w:val="22"/>
                <w:szCs w:val="22"/>
                <w:u w:val="none"/>
              </w:rPr>
            </w:pPr>
          </w:p>
        </w:tc>
      </w:tr>
      <w:tr w14:paraId="54A8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1"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11"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12"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38A6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2130148</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13"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75DB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渔业发展</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14"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309E36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15"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A36F88">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16"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F77082B">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17"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04F3B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18"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1303ED7">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19"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EE80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20"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4E55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21"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7C6215">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22"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59CE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23"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2350F38">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24"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AA383D4">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25"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1EC8790">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626"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9A628F8">
            <w:pPr>
              <w:jc w:val="right"/>
              <w:rPr>
                <w:rFonts w:hint="eastAsia" w:ascii="宋体" w:hAnsi="宋体" w:eastAsia="宋体" w:cs="宋体"/>
                <w:i w:val="0"/>
                <w:iCs w:val="0"/>
                <w:color w:val="000000"/>
                <w:sz w:val="22"/>
                <w:szCs w:val="22"/>
                <w:u w:val="none"/>
              </w:rPr>
            </w:pPr>
          </w:p>
        </w:tc>
      </w:tr>
      <w:tr w14:paraId="0421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27"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27"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28"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3455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29"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A14F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耕地建设与利用</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0"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070F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1"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8A7D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2"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9E49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3"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7A6FA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1,565.90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4"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698ECE">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5"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C9BF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1,565.90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6"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D0B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1,565.90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7"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48453A">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8"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7C4CC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1,565.90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39"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7C646B4">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40"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E1EC73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41"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E724179">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642"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0C6B357">
            <w:pPr>
              <w:jc w:val="right"/>
              <w:rPr>
                <w:rFonts w:hint="eastAsia" w:ascii="宋体" w:hAnsi="宋体" w:eastAsia="宋体" w:cs="宋体"/>
                <w:i w:val="0"/>
                <w:iCs w:val="0"/>
                <w:color w:val="000000"/>
                <w:sz w:val="22"/>
                <w:szCs w:val="22"/>
                <w:u w:val="none"/>
              </w:rPr>
            </w:pPr>
          </w:p>
        </w:tc>
      </w:tr>
      <w:tr w14:paraId="4151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3"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43"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44"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5B60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45"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0556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46"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15C07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47"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3814F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48"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3B8A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49"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BA4BE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199.48</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50"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30D39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51"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9C615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199.15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52"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1274B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199.48</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53"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55F9B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54"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5A38F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199.15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55"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C2D80C3">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56"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9F345F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57"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B98EEE8">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658"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406D043">
            <w:pPr>
              <w:jc w:val="right"/>
              <w:rPr>
                <w:rFonts w:hint="eastAsia" w:ascii="宋体" w:hAnsi="宋体" w:eastAsia="宋体" w:cs="宋体"/>
                <w:i w:val="0"/>
                <w:iCs w:val="0"/>
                <w:color w:val="000000"/>
                <w:sz w:val="22"/>
                <w:szCs w:val="22"/>
                <w:u w:val="none"/>
              </w:rPr>
            </w:pPr>
          </w:p>
        </w:tc>
      </w:tr>
      <w:tr w14:paraId="4BBA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59"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59"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60"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FC96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61"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91BA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62"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C0BAA9A">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63"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373B13A">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64"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C3BE99F">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65"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77CE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5,812.84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66"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7CFFB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67"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162C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5,812.84</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68"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9B5CB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5,812.84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69"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620772">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70"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78FAF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5,812.84</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71"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646AE49">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72"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0BA7B19">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73"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C2F0BCE">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674"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3B19A8">
            <w:pPr>
              <w:jc w:val="right"/>
              <w:rPr>
                <w:rFonts w:hint="eastAsia" w:ascii="宋体" w:hAnsi="宋体" w:eastAsia="宋体" w:cs="宋体"/>
                <w:i w:val="0"/>
                <w:iCs w:val="0"/>
                <w:color w:val="000000"/>
                <w:sz w:val="22"/>
                <w:szCs w:val="22"/>
                <w:u w:val="none"/>
              </w:rPr>
            </w:pPr>
          </w:p>
        </w:tc>
      </w:tr>
      <w:tr w14:paraId="65B6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75"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675"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76"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8479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77"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6740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78"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4AF319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79"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3C99F03">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0"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6BCD8AC">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1"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5DF55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2"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E7B211">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3"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2D84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4"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25B2A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5"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060A1B6">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6"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E1B81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7"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93D33D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8"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4F372E">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89"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B8741B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690"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71C6681">
            <w:pPr>
              <w:jc w:val="right"/>
              <w:rPr>
                <w:rFonts w:hint="eastAsia" w:ascii="宋体" w:hAnsi="宋体" w:eastAsia="宋体" w:cs="宋体"/>
                <w:i w:val="0"/>
                <w:iCs w:val="0"/>
                <w:color w:val="000000"/>
                <w:sz w:val="22"/>
                <w:szCs w:val="22"/>
                <w:u w:val="none"/>
              </w:rPr>
            </w:pPr>
          </w:p>
        </w:tc>
      </w:tr>
      <w:tr w14:paraId="72F7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1"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blPrExChange>
        </w:tblPrEx>
        <w:trPr>
          <w:trHeight w:val="300" w:hRule="atLeast"/>
          <w:trPrChange w:id="691"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692"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1BEC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93"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8D98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94"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7958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95"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F2FB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96"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36C15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 </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97"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9623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5,772.10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98"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CAC7F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699"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9B3F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5,712.10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00"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2E40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5,772.10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01"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550CB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02"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294F9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5,712.10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03"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2E955E4">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04"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35771D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05"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ECF80A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706"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985DA0E">
            <w:pPr>
              <w:jc w:val="right"/>
              <w:rPr>
                <w:rFonts w:hint="eastAsia" w:ascii="宋体" w:hAnsi="宋体" w:eastAsia="宋体" w:cs="宋体"/>
                <w:i w:val="0"/>
                <w:iCs w:val="0"/>
                <w:color w:val="000000"/>
                <w:sz w:val="22"/>
                <w:szCs w:val="22"/>
                <w:u w:val="none"/>
              </w:rPr>
            </w:pPr>
          </w:p>
        </w:tc>
      </w:tr>
      <w:tr w14:paraId="6351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07"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707"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708"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00EE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09"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747F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0"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02561B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1"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0364C2A">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2"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551B8ED">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3"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04EFB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4"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1893D25">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5"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E7A4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6"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F952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7"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B72500E">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8"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73BC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19"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AB6105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20"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5553F1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21"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1652DFB">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722"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74A3F20">
            <w:pPr>
              <w:jc w:val="right"/>
              <w:rPr>
                <w:rFonts w:hint="eastAsia" w:ascii="宋体" w:hAnsi="宋体" w:eastAsia="宋体" w:cs="宋体"/>
                <w:i w:val="0"/>
                <w:iCs w:val="0"/>
                <w:color w:val="000000"/>
                <w:sz w:val="22"/>
                <w:szCs w:val="22"/>
                <w:u w:val="none"/>
              </w:rPr>
            </w:pPr>
          </w:p>
        </w:tc>
      </w:tr>
      <w:tr w14:paraId="2EC8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23"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723"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724"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51AA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25"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40C5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制造业</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26"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30373C9">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27"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EEF5DBF">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28"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A35F8D1">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29"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172FD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30"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C452057">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31"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F110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32"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D813E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33"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57C599">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34"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54C63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35"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680AF22">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36"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B0D025C">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37"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2E38FC7">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738"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BCC19CE">
            <w:pPr>
              <w:jc w:val="right"/>
              <w:rPr>
                <w:rFonts w:hint="eastAsia" w:ascii="宋体" w:hAnsi="宋体" w:eastAsia="宋体" w:cs="宋体"/>
                <w:i w:val="0"/>
                <w:iCs w:val="0"/>
                <w:color w:val="000000"/>
                <w:sz w:val="22"/>
                <w:szCs w:val="22"/>
                <w:u w:val="none"/>
              </w:rPr>
            </w:pPr>
          </w:p>
        </w:tc>
      </w:tr>
      <w:tr w14:paraId="2188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39"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739"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740"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536A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2150202</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1"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8791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2"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F7F211">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3"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B608BFE">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4"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0D5188E">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5"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F73A3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6"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6C5EB4">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7"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3470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8"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9FAA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49"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9DEC749">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50"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9CA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51"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DCC0BB7">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52"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00E70D5">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53"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B4D0BA6">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754"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E65B913">
            <w:pPr>
              <w:jc w:val="right"/>
              <w:rPr>
                <w:rFonts w:hint="eastAsia" w:ascii="宋体" w:hAnsi="宋体" w:eastAsia="宋体" w:cs="宋体"/>
                <w:i w:val="0"/>
                <w:iCs w:val="0"/>
                <w:color w:val="000000"/>
                <w:sz w:val="22"/>
                <w:szCs w:val="22"/>
                <w:u w:val="none"/>
              </w:rPr>
            </w:pPr>
          </w:p>
        </w:tc>
      </w:tr>
      <w:tr w14:paraId="660BCD3C">
        <w:tblPrEx>
          <w:tblCellMar>
            <w:top w:w="0" w:type="dxa"/>
            <w:left w:w="108" w:type="dxa"/>
            <w:bottom w:w="0" w:type="dxa"/>
            <w:right w:w="108" w:type="dxa"/>
          </w:tblCellMar>
          <w:tblPrExChange w:id="755"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755"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756"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90FC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57"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99D8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其他制造业支出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58"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281CCD1">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59"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1FF4B5D">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60"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D74C205">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61"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BEE30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62"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2BE2AF4">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63"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6987F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64"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D254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65"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82515A1">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66"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19AA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67"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D16ED16">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68"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B50266">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69"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799FC9C">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770"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93C5F84">
            <w:pPr>
              <w:jc w:val="right"/>
              <w:rPr>
                <w:rFonts w:hint="eastAsia" w:ascii="宋体" w:hAnsi="宋体" w:eastAsia="宋体" w:cs="宋体"/>
                <w:i w:val="0"/>
                <w:iCs w:val="0"/>
                <w:color w:val="000000"/>
                <w:sz w:val="22"/>
                <w:szCs w:val="22"/>
                <w:u w:val="none"/>
              </w:rPr>
            </w:pPr>
          </w:p>
        </w:tc>
      </w:tr>
      <w:tr w14:paraId="6F1C5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71"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771"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772"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E585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73"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4312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74"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6DF8BC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75"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6E131E0">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76"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DA0DC9E">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77"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DD1C6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78"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BCB050B">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79"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1EA34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80"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E43AE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81"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A074F5B">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82"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7F16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83"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3E04851">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84"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9D94FF8">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85"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1DD58FB">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786"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E6C333E">
            <w:pPr>
              <w:jc w:val="right"/>
              <w:rPr>
                <w:rFonts w:hint="eastAsia" w:ascii="宋体" w:hAnsi="宋体" w:eastAsia="宋体" w:cs="宋体"/>
                <w:i w:val="0"/>
                <w:iCs w:val="0"/>
                <w:color w:val="000000"/>
                <w:sz w:val="22"/>
                <w:szCs w:val="22"/>
                <w:u w:val="none"/>
              </w:rPr>
            </w:pPr>
          </w:p>
        </w:tc>
      </w:tr>
      <w:tr w14:paraId="1387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87"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787"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788"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62FC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89"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6181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90"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93F7D3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91"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0FF5669">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92"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52EE4AA">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93"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683D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94"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B4CDE70">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95"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5609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96"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B7420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97"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749713C">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98"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905A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799"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F8F34A8">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00"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9305A09">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01"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64BB27A2">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802"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7B157AAD">
            <w:pPr>
              <w:jc w:val="right"/>
              <w:rPr>
                <w:rFonts w:hint="eastAsia" w:ascii="宋体" w:hAnsi="宋体" w:eastAsia="宋体" w:cs="宋体"/>
                <w:i w:val="0"/>
                <w:iCs w:val="0"/>
                <w:color w:val="000000"/>
                <w:sz w:val="22"/>
                <w:szCs w:val="22"/>
                <w:u w:val="none"/>
              </w:rPr>
            </w:pPr>
          </w:p>
        </w:tc>
      </w:tr>
      <w:tr w14:paraId="72BF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03" w:author="Scare" w:date="2025-11-07T09:33: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00" w:hRule="atLeast"/>
          <w:trPrChange w:id="803" w:author="Scare" w:date="2025-11-07T09:33:36Z">
            <w:trPr>
              <w:trHeight w:val="300" w:hRule="atLeast"/>
            </w:trPr>
          </w:trPrChange>
        </w:trPr>
        <w:tc>
          <w:tcPr>
            <w:tcW w:w="432"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Change w:id="804" w:author="Scare" w:date="2025-11-07T09:33:36Z">
              <w:tcPr>
                <w:tcW w:w="1224"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301E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130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05" w:author="Scare" w:date="2025-11-07T09:33:36Z">
              <w:tcPr>
                <w:tcW w:w="3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BDAE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06" w:author="Scare" w:date="2025-11-07T09:33:36Z">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9DE429B">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07" w:author="Scare" w:date="2025-11-07T09:33:36Z">
              <w:tcPr>
                <w:tcW w:w="4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FA3F25D">
            <w:pPr>
              <w:jc w:val="right"/>
              <w:rPr>
                <w:rFonts w:hint="eastAsia" w:ascii="宋体" w:hAnsi="宋体" w:eastAsia="宋体" w:cs="宋体"/>
                <w:i w:val="0"/>
                <w:iCs w:val="0"/>
                <w:color w:val="000000"/>
                <w:sz w:val="22"/>
                <w:szCs w:val="22"/>
                <w:u w:val="none"/>
              </w:rPr>
            </w:pPr>
          </w:p>
        </w:tc>
        <w:tc>
          <w:tcPr>
            <w:tcW w:w="145"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08" w:author="Scare" w:date="2025-11-07T09:33:36Z">
              <w:tcPr>
                <w:tcW w:w="4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4A5B05C">
            <w:pPr>
              <w:jc w:val="right"/>
              <w:rPr>
                <w:rFonts w:hint="eastAsia" w:ascii="宋体" w:hAnsi="宋体" w:eastAsia="宋体" w:cs="宋体"/>
                <w:i w:val="0"/>
                <w:iCs w:val="0"/>
                <w:color w:val="000000"/>
                <w:sz w:val="22"/>
                <w:szCs w:val="22"/>
                <w:u w:val="none"/>
              </w:rPr>
            </w:pP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09" w:author="Scare" w:date="2025-11-07T09:33:36Z">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5B8FED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10" w:author="Scare" w:date="2025-11-07T09:33:36Z">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0549A5A0">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11" w:author="Scare" w:date="2025-11-07T09:33:36Z">
              <w:tcPr>
                <w:tcW w:w="1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F1E59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86"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12" w:author="Scare" w:date="2025-11-07T09:33:36Z">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7084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351"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13"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CA5AF0E">
            <w:pPr>
              <w:jc w:val="right"/>
              <w:rPr>
                <w:rFonts w:hint="eastAsia" w:ascii="宋体" w:hAnsi="宋体" w:eastAsia="宋体" w:cs="宋体"/>
                <w:i w:val="0"/>
                <w:iCs w:val="0"/>
                <w:color w:val="000000"/>
                <w:sz w:val="22"/>
                <w:szCs w:val="22"/>
                <w:u w:val="none"/>
              </w:rPr>
            </w:pPr>
          </w:p>
        </w:tc>
        <w:tc>
          <w:tcPr>
            <w:tcW w:w="387"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14" w:author="Scare" w:date="2025-11-07T09:33:36Z">
              <w:tcPr>
                <w:tcW w:w="13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454F43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90.75</w:t>
            </w: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15" w:author="Scare" w:date="2025-11-07T09:33:36Z">
              <w:tcPr>
                <w:tcW w:w="240"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701294F">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16"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24437B8D">
            <w:pPr>
              <w:jc w:val="right"/>
              <w:rPr>
                <w:rFonts w:hint="eastAsia" w:ascii="宋体" w:hAnsi="宋体" w:eastAsia="宋体" w:cs="宋体"/>
                <w:i w:val="0"/>
                <w:iCs w:val="0"/>
                <w:color w:val="000000"/>
                <w:sz w:val="22"/>
                <w:szCs w:val="22"/>
                <w:u w:val="none"/>
              </w:rPr>
            </w:pPr>
          </w:p>
        </w:tc>
        <w:tc>
          <w:tcPr>
            <w:tcW w:w="144" w:type="pct"/>
            <w:tcBorders>
              <w:top w:val="single" w:color="D4D4D4" w:sz="4" w:space="0"/>
              <w:left w:val="single" w:color="D4D4D4" w:sz="4" w:space="0"/>
              <w:bottom w:val="single" w:color="D4D4D4" w:sz="4" w:space="0"/>
              <w:right w:val="single" w:color="D4D4D4" w:sz="4" w:space="0"/>
            </w:tcBorders>
            <w:shd w:val="clear" w:color="auto" w:fill="FFFFFF"/>
            <w:noWrap/>
            <w:vAlign w:val="center"/>
            <w:tcPrChange w:id="817" w:author="Scare" w:date="2025-11-07T09:33:36Z">
              <w:tcPr>
                <w:tcW w:w="2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345D810C">
            <w:pPr>
              <w:jc w:val="right"/>
              <w:rPr>
                <w:rFonts w:hint="eastAsia" w:ascii="宋体" w:hAnsi="宋体" w:eastAsia="宋体" w:cs="宋体"/>
                <w:i w:val="0"/>
                <w:iCs w:val="0"/>
                <w:color w:val="000000"/>
                <w:sz w:val="22"/>
                <w:szCs w:val="22"/>
                <w:u w:val="none"/>
              </w:rPr>
            </w:pPr>
          </w:p>
        </w:tc>
        <w:tc>
          <w:tcPr>
            <w:tcW w:w="145"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Change w:id="818" w:author="Scare" w:date="2025-11-07T09:33:36Z">
              <w:tcPr>
                <w:tcW w:w="4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tcPrChange>
          </w:tcPr>
          <w:p w14:paraId="1D480F7E">
            <w:pPr>
              <w:jc w:val="right"/>
              <w:rPr>
                <w:rFonts w:hint="eastAsia" w:ascii="宋体" w:hAnsi="宋体" w:eastAsia="宋体" w:cs="宋体"/>
                <w:i w:val="0"/>
                <w:iCs w:val="0"/>
                <w:color w:val="000000"/>
                <w:sz w:val="22"/>
                <w:szCs w:val="22"/>
                <w:u w:val="none"/>
              </w:rPr>
            </w:pPr>
          </w:p>
        </w:tc>
      </w:tr>
    </w:tbl>
    <w:p w14:paraId="6A346005">
      <w:pPr>
        <w:widowControl/>
        <w:jc w:val="left"/>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p>
    <w:p w14:paraId="6EF4544F">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E18A03E">
      <w:pPr>
        <w:widowControl/>
        <w:jc w:val="left"/>
        <w:rPr>
          <w:rFonts w:ascii="Times New Roman" w:hAnsi="Times New Roman" w:eastAsia="仿宋_GB2312" w:cs="Times New Roman"/>
          <w:bCs/>
          <w:kern w:val="0"/>
          <w:szCs w:val="21"/>
        </w:rPr>
      </w:pPr>
    </w:p>
    <w:p w14:paraId="277639B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F2C74CA">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0EDC5C8E">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ins w:id="819" w:author="Scare" w:date="2025-11-07T09:33:40Z">
        <w:r>
          <w:rPr>
            <w:rFonts w:hint="eastAsia" w:ascii="Times New Roman" w:hAnsi="Times New Roman" w:eastAsia="仿宋_GB2312" w:cs="Times New Roman"/>
            <w:color w:val="000000"/>
            <w:kern w:val="0"/>
            <w:sz w:val="20"/>
            <w:szCs w:val="20"/>
            <w:lang w:val="en-US" w:eastAsia="zh-CN" w:bidi="ar"/>
          </w:rPr>
          <w:t>会同县农业农村局</w:t>
        </w:r>
      </w:ins>
      <w:r>
        <w:rPr>
          <w:rFonts w:ascii="Times New Roman" w:hAnsi="Times New Roman" w:eastAsia="仿宋_GB2312" w:cs="Times New Roman"/>
          <w:color w:val="000000"/>
          <w:kern w:val="0"/>
          <w:szCs w:val="21"/>
        </w:rPr>
        <w:t xml:space="preserve">                                                                                                   </w:t>
      </w:r>
      <w:del w:id="820" w:author="Scare" w:date="2025-11-07T09:33:42Z">
        <w:r>
          <w:rPr>
            <w:rFonts w:ascii="Times New Roman" w:hAnsi="Times New Roman" w:eastAsia="仿宋_GB2312" w:cs="Times New Roman"/>
            <w:color w:val="000000"/>
            <w:kern w:val="0"/>
            <w:szCs w:val="21"/>
          </w:rPr>
          <w:delText xml:space="preserve">            </w:delText>
        </w:r>
      </w:del>
      <w:r>
        <w:rPr>
          <w:rFonts w:ascii="Times New Roman" w:hAnsi="Times New Roman" w:eastAsia="仿宋_GB2312" w:cs="Times New Roman"/>
          <w:color w:val="000000"/>
          <w:kern w:val="0"/>
          <w:szCs w:val="21"/>
        </w:rPr>
        <w:t xml:space="preserve"> 公开06表</w:t>
      </w:r>
    </w:p>
    <w:p w14:paraId="64F97854">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7"/>
        <w:gridCol w:w="2980"/>
        <w:gridCol w:w="1015"/>
        <w:gridCol w:w="908"/>
        <w:gridCol w:w="2021"/>
        <w:gridCol w:w="815"/>
        <w:gridCol w:w="929"/>
        <w:gridCol w:w="3797"/>
        <w:gridCol w:w="868"/>
      </w:tblGrid>
      <w:tr w14:paraId="6C24E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84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47D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338"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604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4613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D90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9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846D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D57B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0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3711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02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D0A9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9F37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2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710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79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1E7C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6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DF07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79C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318654">
            <w:pPr>
              <w:jc w:val="center"/>
              <w:rPr>
                <w:rFonts w:hint="eastAsia" w:ascii="宋体" w:hAnsi="宋体" w:eastAsia="宋体" w:cs="宋体"/>
                <w:i w:val="0"/>
                <w:iCs w:val="0"/>
                <w:color w:val="000000"/>
                <w:sz w:val="22"/>
                <w:szCs w:val="22"/>
                <w:u w:val="none"/>
              </w:rPr>
            </w:pPr>
          </w:p>
        </w:tc>
        <w:tc>
          <w:tcPr>
            <w:tcW w:w="29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0A3351">
            <w:pPr>
              <w:jc w:val="center"/>
              <w:rPr>
                <w:rFonts w:hint="eastAsia" w:ascii="宋体" w:hAnsi="宋体" w:eastAsia="宋体" w:cs="宋体"/>
                <w:i w:val="0"/>
                <w:iCs w:val="0"/>
                <w:color w:val="000000"/>
                <w:sz w:val="22"/>
                <w:szCs w:val="22"/>
                <w:u w:val="none"/>
              </w:rPr>
            </w:pPr>
          </w:p>
        </w:tc>
        <w:tc>
          <w:tcPr>
            <w:tcW w:w="10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B152204">
            <w:pPr>
              <w:jc w:val="center"/>
              <w:rPr>
                <w:rFonts w:hint="eastAsia" w:ascii="宋体" w:hAnsi="宋体" w:eastAsia="宋体" w:cs="宋体"/>
                <w:i w:val="0"/>
                <w:iCs w:val="0"/>
                <w:color w:val="000000"/>
                <w:sz w:val="22"/>
                <w:szCs w:val="22"/>
                <w:u w:val="none"/>
              </w:rPr>
            </w:pPr>
          </w:p>
        </w:tc>
        <w:tc>
          <w:tcPr>
            <w:tcW w:w="90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E32C2F">
            <w:pPr>
              <w:jc w:val="center"/>
              <w:rPr>
                <w:rFonts w:hint="eastAsia" w:ascii="宋体" w:hAnsi="宋体" w:eastAsia="宋体" w:cs="宋体"/>
                <w:i w:val="0"/>
                <w:iCs w:val="0"/>
                <w:color w:val="000000"/>
                <w:sz w:val="22"/>
                <w:szCs w:val="22"/>
                <w:u w:val="none"/>
              </w:rPr>
            </w:pPr>
          </w:p>
        </w:tc>
        <w:tc>
          <w:tcPr>
            <w:tcW w:w="202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9104DB">
            <w:pPr>
              <w:jc w:val="center"/>
              <w:rPr>
                <w:rFonts w:hint="eastAsia" w:ascii="宋体" w:hAnsi="宋体" w:eastAsia="宋体" w:cs="宋体"/>
                <w:i w:val="0"/>
                <w:iCs w:val="0"/>
                <w:color w:val="000000"/>
                <w:sz w:val="22"/>
                <w:szCs w:val="22"/>
                <w:u w:val="none"/>
              </w:rPr>
            </w:pPr>
          </w:p>
        </w:tc>
        <w:tc>
          <w:tcPr>
            <w:tcW w:w="8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8661DE7">
            <w:pPr>
              <w:jc w:val="center"/>
              <w:rPr>
                <w:rFonts w:hint="eastAsia" w:ascii="宋体" w:hAnsi="宋体" w:eastAsia="宋体" w:cs="宋体"/>
                <w:i w:val="0"/>
                <w:iCs w:val="0"/>
                <w:color w:val="000000"/>
                <w:sz w:val="22"/>
                <w:szCs w:val="22"/>
                <w:u w:val="none"/>
              </w:rPr>
            </w:pPr>
          </w:p>
        </w:tc>
        <w:tc>
          <w:tcPr>
            <w:tcW w:w="92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8CC632">
            <w:pPr>
              <w:jc w:val="center"/>
              <w:rPr>
                <w:rFonts w:hint="eastAsia" w:ascii="宋体" w:hAnsi="宋体" w:eastAsia="宋体" w:cs="宋体"/>
                <w:i w:val="0"/>
                <w:iCs w:val="0"/>
                <w:color w:val="000000"/>
                <w:sz w:val="22"/>
                <w:szCs w:val="22"/>
                <w:u w:val="none"/>
              </w:rPr>
            </w:pPr>
          </w:p>
        </w:tc>
        <w:tc>
          <w:tcPr>
            <w:tcW w:w="379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CBD297">
            <w:pPr>
              <w:jc w:val="center"/>
              <w:rPr>
                <w:rFonts w:hint="eastAsia" w:ascii="宋体" w:hAnsi="宋体" w:eastAsia="宋体" w:cs="宋体"/>
                <w:i w:val="0"/>
                <w:iCs w:val="0"/>
                <w:color w:val="000000"/>
                <w:sz w:val="22"/>
                <w:szCs w:val="22"/>
                <w:u w:val="none"/>
              </w:rPr>
            </w:pPr>
          </w:p>
        </w:tc>
        <w:tc>
          <w:tcPr>
            <w:tcW w:w="86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C471DB9">
            <w:pPr>
              <w:jc w:val="center"/>
              <w:rPr>
                <w:rFonts w:hint="eastAsia" w:ascii="宋体" w:hAnsi="宋体" w:eastAsia="宋体" w:cs="宋体"/>
                <w:i w:val="0"/>
                <w:iCs w:val="0"/>
                <w:color w:val="000000"/>
                <w:sz w:val="22"/>
                <w:szCs w:val="22"/>
                <w:u w:val="none"/>
              </w:rPr>
            </w:pPr>
          </w:p>
        </w:tc>
      </w:tr>
      <w:tr w14:paraId="3EB9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5F3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E6B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0A4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1,001.72</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833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478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7530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131.48</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12A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D2A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68F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A3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852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3FC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F31B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390.29</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DB9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7CF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1583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543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FE5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C83A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23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9EF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F96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B84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256.50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EC9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C99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42F4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A7B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CAB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59F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E3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080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E70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038C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174.09</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B14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345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DD46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E86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DB7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947C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8E1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741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796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A651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A19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A52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0F1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A44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EA1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7F8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32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537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59D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8294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BCF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306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74A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EA3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18E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3139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23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5B0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B38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1A78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121.63</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201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E4C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E908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FE8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4A1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BD2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D1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90F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8EE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224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1B6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0C8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A38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9F0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34E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6108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A6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44F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550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B8F7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52.39</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003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097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0175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82E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650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74C7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9D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11D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4E9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7F09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5F2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DB7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7236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372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B33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539A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CA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04C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3D3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C296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D28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888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28E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6FB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A80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F90E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03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417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0A8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7AF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2F1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14E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2553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FBE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C36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780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F1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16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C3A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866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81B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40C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359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1BF4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A66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4E23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33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CEA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671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98C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4CE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C8B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9479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4F2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D8F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C77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79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0C4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465B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C5E7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93.58</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6A8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8CD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709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651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B0A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D1D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7E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6E5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ADB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1E7F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900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DAA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23CC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AA0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5A1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83C4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52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541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26E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B521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D5B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961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A5E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0E8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657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518A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ED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080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1DD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DB3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DF8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161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FE39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49.78</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29A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13C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4A3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0E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7BF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B4B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1CA7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32.14</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A6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479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8D25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827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647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17CE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F8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9D8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B50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BAA4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320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842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FC9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3EF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2A9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634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B9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5C4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295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4F7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50E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AFF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51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3D4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023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239D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455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35B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A00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4306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6F9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984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A180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BB8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EF3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A33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CAD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64D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434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720E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B3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742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4F2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DBC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0F1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510B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FD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B65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CC7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E8B6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F58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559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C052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680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240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2ABB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04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284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16F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D0D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59.71</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D8A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F87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B10E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ED0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011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AAE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F7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66D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971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7C6A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5D1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B12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E9B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C27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6DF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8EC131">
            <w:pPr>
              <w:jc w:val="right"/>
              <w:rPr>
                <w:rFonts w:hint="eastAsia" w:ascii="宋体" w:hAnsi="宋体" w:eastAsia="宋体" w:cs="宋体"/>
                <w:i w:val="0"/>
                <w:iCs w:val="0"/>
                <w:color w:val="000000"/>
                <w:sz w:val="22"/>
                <w:szCs w:val="22"/>
                <w:u w:val="none"/>
              </w:rPr>
            </w:pPr>
          </w:p>
        </w:tc>
      </w:tr>
      <w:tr w14:paraId="5E43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A85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565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2B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9AE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DBA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1B3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D971C6">
            <w:pPr>
              <w:jc w:val="left"/>
              <w:rPr>
                <w:rFonts w:hint="eastAsia" w:ascii="宋体" w:hAnsi="宋体" w:eastAsia="宋体" w:cs="宋体"/>
                <w:i w:val="0"/>
                <w:iCs w:val="0"/>
                <w:color w:val="000000"/>
                <w:sz w:val="22"/>
                <w:szCs w:val="22"/>
                <w:u w:val="none"/>
              </w:rPr>
            </w:pP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FADD88">
            <w:pPr>
              <w:jc w:val="left"/>
              <w:rPr>
                <w:rFonts w:hint="eastAsia" w:ascii="宋体" w:hAnsi="宋体" w:eastAsia="宋体" w:cs="宋体"/>
                <w:i w:val="0"/>
                <w:iCs w:val="0"/>
                <w:color w:val="000000"/>
                <w:sz w:val="22"/>
                <w:szCs w:val="22"/>
                <w:u w:val="none"/>
              </w:rPr>
            </w:pP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E83908">
            <w:pPr>
              <w:jc w:val="right"/>
              <w:rPr>
                <w:rFonts w:hint="eastAsia" w:ascii="宋体" w:hAnsi="宋体" w:eastAsia="宋体" w:cs="宋体"/>
                <w:i w:val="0"/>
                <w:iCs w:val="0"/>
                <w:color w:val="000000"/>
                <w:sz w:val="22"/>
                <w:szCs w:val="22"/>
                <w:u w:val="none"/>
              </w:rPr>
            </w:pPr>
          </w:p>
        </w:tc>
      </w:tr>
      <w:tr w14:paraId="246D5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0EE8F0">
            <w:pPr>
              <w:jc w:val="left"/>
              <w:rPr>
                <w:rFonts w:hint="eastAsia" w:ascii="宋体" w:hAnsi="宋体" w:eastAsia="宋体" w:cs="宋体"/>
                <w:i w:val="0"/>
                <w:iCs w:val="0"/>
                <w:color w:val="000000"/>
                <w:sz w:val="22"/>
                <w:szCs w:val="22"/>
                <w:u w:val="none"/>
              </w:rPr>
            </w:pP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B5BA52">
            <w:pPr>
              <w:jc w:val="left"/>
              <w:rPr>
                <w:rFonts w:hint="eastAsia" w:ascii="宋体" w:hAnsi="宋体" w:eastAsia="宋体" w:cs="宋体"/>
                <w:i w:val="0"/>
                <w:iCs w:val="0"/>
                <w:color w:val="000000"/>
                <w:sz w:val="22"/>
                <w:szCs w:val="22"/>
                <w:u w:val="none"/>
              </w:rPr>
            </w:pP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E941EF">
            <w:pPr>
              <w:jc w:val="right"/>
              <w:rPr>
                <w:rFonts w:hint="eastAsia" w:ascii="宋体" w:hAnsi="宋体" w:eastAsia="宋体" w:cs="宋体"/>
                <w:i w:val="0"/>
                <w:iCs w:val="0"/>
                <w:color w:val="000000"/>
                <w:sz w:val="22"/>
                <w:szCs w:val="22"/>
                <w:u w:val="none"/>
              </w:rPr>
            </w:pP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002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A3A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17D6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22C341">
            <w:pPr>
              <w:jc w:val="left"/>
              <w:rPr>
                <w:rFonts w:hint="eastAsia" w:ascii="宋体" w:hAnsi="宋体" w:eastAsia="宋体" w:cs="宋体"/>
                <w:i w:val="0"/>
                <w:iCs w:val="0"/>
                <w:color w:val="000000"/>
                <w:sz w:val="22"/>
                <w:szCs w:val="22"/>
                <w:u w:val="none"/>
              </w:rPr>
            </w:pP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EB3C03">
            <w:pPr>
              <w:jc w:val="left"/>
              <w:rPr>
                <w:rFonts w:hint="eastAsia" w:ascii="宋体" w:hAnsi="宋体" w:eastAsia="宋体" w:cs="宋体"/>
                <w:i w:val="0"/>
                <w:iCs w:val="0"/>
                <w:color w:val="000000"/>
                <w:sz w:val="22"/>
                <w:szCs w:val="22"/>
                <w:u w:val="none"/>
              </w:rPr>
            </w:pP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C6A877">
            <w:pPr>
              <w:jc w:val="right"/>
              <w:rPr>
                <w:rFonts w:hint="eastAsia" w:ascii="宋体" w:hAnsi="宋体" w:eastAsia="宋体" w:cs="宋体"/>
                <w:i w:val="0"/>
                <w:iCs w:val="0"/>
                <w:color w:val="000000"/>
                <w:sz w:val="22"/>
                <w:szCs w:val="22"/>
                <w:u w:val="none"/>
              </w:rPr>
            </w:pPr>
          </w:p>
        </w:tc>
      </w:tr>
      <w:tr w14:paraId="701CD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A7FBCD">
            <w:pPr>
              <w:jc w:val="left"/>
              <w:rPr>
                <w:rFonts w:hint="eastAsia" w:ascii="宋体" w:hAnsi="宋体" w:eastAsia="宋体" w:cs="宋体"/>
                <w:i w:val="0"/>
                <w:iCs w:val="0"/>
                <w:color w:val="000000"/>
                <w:sz w:val="20"/>
                <w:szCs w:val="20"/>
                <w:u w:val="none"/>
              </w:rPr>
            </w:pPr>
          </w:p>
        </w:tc>
        <w:tc>
          <w:tcPr>
            <w:tcW w:w="2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D21D23">
            <w:pPr>
              <w:jc w:val="left"/>
              <w:rPr>
                <w:rFonts w:hint="eastAsia" w:ascii="宋体" w:hAnsi="宋体" w:eastAsia="宋体" w:cs="宋体"/>
                <w:i w:val="0"/>
                <w:iCs w:val="0"/>
                <w:color w:val="000000"/>
                <w:sz w:val="20"/>
                <w:szCs w:val="20"/>
                <w:u w:val="none"/>
              </w:rPr>
            </w:pP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AD727F">
            <w:pPr>
              <w:jc w:val="right"/>
              <w:rPr>
                <w:rFonts w:hint="eastAsia" w:ascii="宋体" w:hAnsi="宋体" w:eastAsia="宋体" w:cs="宋体"/>
                <w:i w:val="0"/>
                <w:iCs w:val="0"/>
                <w:color w:val="000000"/>
                <w:sz w:val="20"/>
                <w:szCs w:val="20"/>
                <w:u w:val="none"/>
              </w:rPr>
            </w:pPr>
          </w:p>
        </w:tc>
        <w:tc>
          <w:tcPr>
            <w:tcW w:w="90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E1C94D">
            <w:pPr>
              <w:jc w:val="left"/>
              <w:rPr>
                <w:rFonts w:hint="eastAsia" w:ascii="宋体" w:hAnsi="宋体" w:eastAsia="宋体" w:cs="宋体"/>
                <w:i w:val="0"/>
                <w:iCs w:val="0"/>
                <w:color w:val="000000"/>
                <w:sz w:val="20"/>
                <w:szCs w:val="20"/>
                <w:u w:val="none"/>
              </w:rPr>
            </w:pPr>
          </w:p>
        </w:tc>
        <w:tc>
          <w:tcPr>
            <w:tcW w:w="202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2948ED">
            <w:pPr>
              <w:jc w:val="left"/>
              <w:rPr>
                <w:rFonts w:hint="eastAsia" w:ascii="宋体" w:hAnsi="宋体" w:eastAsia="宋体" w:cs="宋体"/>
                <w:i w:val="0"/>
                <w:iCs w:val="0"/>
                <w:color w:val="000000"/>
                <w:sz w:val="20"/>
                <w:szCs w:val="20"/>
                <w:u w:val="none"/>
              </w:rPr>
            </w:pPr>
          </w:p>
        </w:tc>
        <w:tc>
          <w:tcPr>
            <w:tcW w:w="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305EFD">
            <w:pPr>
              <w:jc w:val="left"/>
              <w:rPr>
                <w:rFonts w:hint="eastAsia" w:ascii="宋体" w:hAnsi="宋体" w:eastAsia="宋体" w:cs="宋体"/>
                <w:i w:val="0"/>
                <w:iCs w:val="0"/>
                <w:color w:val="000000"/>
                <w:sz w:val="20"/>
                <w:szCs w:val="20"/>
                <w:u w:val="none"/>
              </w:rPr>
            </w:pP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830A16">
            <w:pPr>
              <w:jc w:val="left"/>
              <w:rPr>
                <w:rFonts w:hint="eastAsia" w:ascii="宋体" w:hAnsi="宋体" w:eastAsia="宋体" w:cs="宋体"/>
                <w:i w:val="0"/>
                <w:iCs w:val="0"/>
                <w:color w:val="000000"/>
                <w:sz w:val="20"/>
                <w:szCs w:val="20"/>
                <w:u w:val="none"/>
              </w:rPr>
            </w:pPr>
          </w:p>
        </w:tc>
        <w:tc>
          <w:tcPr>
            <w:tcW w:w="379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6D6F58">
            <w:pPr>
              <w:jc w:val="left"/>
              <w:rPr>
                <w:rFonts w:hint="eastAsia" w:ascii="宋体" w:hAnsi="宋体" w:eastAsia="宋体" w:cs="宋体"/>
                <w:i w:val="0"/>
                <w:iCs w:val="0"/>
                <w:color w:val="000000"/>
                <w:sz w:val="20"/>
                <w:szCs w:val="20"/>
                <w:u w:val="none"/>
              </w:rPr>
            </w:pP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DA95D7">
            <w:pPr>
              <w:jc w:val="right"/>
              <w:rPr>
                <w:rFonts w:hint="eastAsia" w:ascii="宋体" w:hAnsi="宋体" w:eastAsia="宋体" w:cs="宋体"/>
                <w:i w:val="0"/>
                <w:iCs w:val="0"/>
                <w:color w:val="000000"/>
                <w:sz w:val="20"/>
                <w:szCs w:val="20"/>
                <w:u w:val="none"/>
              </w:rPr>
            </w:pPr>
          </w:p>
        </w:tc>
      </w:tr>
      <w:tr w14:paraId="7F71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27"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08E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C097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1,095.29</w:t>
            </w:r>
          </w:p>
        </w:tc>
        <w:tc>
          <w:tcPr>
            <w:tcW w:w="84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99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86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4519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131.48</w:t>
            </w:r>
          </w:p>
        </w:tc>
      </w:tr>
    </w:tbl>
    <w:p w14:paraId="6B8A6D46">
      <w:pPr>
        <w:widowControl/>
        <w:jc w:val="left"/>
        <w:rPr>
          <w:rFonts w:ascii="Times New Roman" w:hAnsi="Times New Roman" w:eastAsia="仿宋_GB2312" w:cs="Times New Roman"/>
          <w:color w:val="000000"/>
          <w:kern w:val="0"/>
          <w:szCs w:val="24"/>
        </w:rPr>
      </w:pPr>
    </w:p>
    <w:p w14:paraId="3010D8CB">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4F56942">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3DFA72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DCDF00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6AD25C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F9A8E4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095094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D41D9C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6CAA65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8B8B01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ins w:id="821" w:author="Scare" w:date="2025-11-07T09:33:45Z">
        <w:r>
          <w:rPr>
            <w:rFonts w:hint="eastAsia" w:ascii="Times New Roman" w:hAnsi="Times New Roman" w:eastAsia="仿宋_GB2312" w:cs="Times New Roman"/>
            <w:color w:val="000000"/>
            <w:kern w:val="0"/>
            <w:sz w:val="20"/>
            <w:szCs w:val="20"/>
            <w:lang w:val="en-US" w:eastAsia="zh-CN" w:bidi="ar"/>
          </w:rPr>
          <w:t>会同县农业农村局</w:t>
        </w:r>
      </w:ins>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3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436"/>
        <w:gridCol w:w="436"/>
        <w:gridCol w:w="3299"/>
        <w:gridCol w:w="486"/>
        <w:gridCol w:w="717"/>
        <w:gridCol w:w="510"/>
        <w:gridCol w:w="750"/>
        <w:gridCol w:w="601"/>
        <w:gridCol w:w="929"/>
        <w:gridCol w:w="775"/>
        <w:gridCol w:w="601"/>
        <w:gridCol w:w="711"/>
        <w:gridCol w:w="563"/>
        <w:gridCol w:w="650"/>
        <w:gridCol w:w="720"/>
        <w:gridCol w:w="570"/>
      </w:tblGrid>
      <w:tr w14:paraId="5A99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3466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9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FCED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13"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2DAC0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28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8523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087" w:type="dxa"/>
            <w:gridSpan w:val="3"/>
            <w:tcBorders>
              <w:top w:val="single" w:color="D4D4D4" w:sz="4" w:space="0"/>
              <w:left w:val="nil"/>
              <w:bottom w:val="single" w:color="D4D4D4" w:sz="4" w:space="0"/>
              <w:right w:val="single" w:color="D4D4D4" w:sz="4" w:space="0"/>
            </w:tcBorders>
            <w:shd w:val="clear" w:color="auto" w:fill="F1F1F1"/>
            <w:vAlign w:val="center"/>
          </w:tcPr>
          <w:p w14:paraId="68CA9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503"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60F60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1D7D4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73733D">
            <w:pPr>
              <w:jc w:val="center"/>
              <w:rPr>
                <w:rFonts w:hint="eastAsia" w:ascii="宋体" w:hAnsi="宋体" w:eastAsia="宋体" w:cs="宋体"/>
                <w:i w:val="0"/>
                <w:iCs w:val="0"/>
                <w:color w:val="000000"/>
                <w:sz w:val="22"/>
                <w:szCs w:val="22"/>
                <w:u w:val="none"/>
              </w:rPr>
            </w:pPr>
          </w:p>
        </w:tc>
        <w:tc>
          <w:tcPr>
            <w:tcW w:w="32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0AEAFC">
            <w:pPr>
              <w:jc w:val="center"/>
              <w:rPr>
                <w:rFonts w:hint="eastAsia" w:ascii="宋体" w:hAnsi="宋体" w:eastAsia="宋体" w:cs="宋体"/>
                <w:i w:val="0"/>
                <w:iCs w:val="0"/>
                <w:color w:val="000000"/>
                <w:sz w:val="22"/>
                <w:szCs w:val="22"/>
                <w:u w:val="none"/>
              </w:rPr>
            </w:pPr>
          </w:p>
        </w:tc>
        <w:tc>
          <w:tcPr>
            <w:tcW w:w="48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352E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E358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5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69F5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7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FC95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0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27A5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2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673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75" w:type="dxa"/>
            <w:vMerge w:val="restart"/>
            <w:tcBorders>
              <w:top w:val="single" w:color="D4D4D4" w:sz="4" w:space="0"/>
              <w:left w:val="nil"/>
              <w:bottom w:val="single" w:color="D4D4D4" w:sz="4" w:space="0"/>
              <w:right w:val="single" w:color="D4D4D4" w:sz="4" w:space="0"/>
            </w:tcBorders>
            <w:shd w:val="clear" w:color="auto" w:fill="F1F1F1"/>
            <w:vAlign w:val="center"/>
          </w:tcPr>
          <w:p w14:paraId="4AB99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0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0166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1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E16E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6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009A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81B5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1290"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63038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6638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FCC917">
            <w:pPr>
              <w:jc w:val="center"/>
              <w:rPr>
                <w:rFonts w:hint="eastAsia" w:ascii="宋体" w:hAnsi="宋体" w:eastAsia="宋体" w:cs="宋体"/>
                <w:i w:val="0"/>
                <w:iCs w:val="0"/>
                <w:color w:val="000000"/>
                <w:sz w:val="22"/>
                <w:szCs w:val="22"/>
                <w:u w:val="none"/>
              </w:rPr>
            </w:pPr>
          </w:p>
        </w:tc>
        <w:tc>
          <w:tcPr>
            <w:tcW w:w="32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B325F3">
            <w:pPr>
              <w:jc w:val="center"/>
              <w:rPr>
                <w:rFonts w:hint="eastAsia" w:ascii="宋体" w:hAnsi="宋体" w:eastAsia="宋体" w:cs="宋体"/>
                <w:i w:val="0"/>
                <w:iCs w:val="0"/>
                <w:color w:val="000000"/>
                <w:sz w:val="22"/>
                <w:szCs w:val="22"/>
                <w:u w:val="none"/>
              </w:rPr>
            </w:pPr>
          </w:p>
        </w:tc>
        <w:tc>
          <w:tcPr>
            <w:tcW w:w="48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642499">
            <w:pPr>
              <w:jc w:val="center"/>
              <w:rPr>
                <w:rFonts w:hint="eastAsia" w:ascii="宋体" w:hAnsi="宋体" w:eastAsia="宋体" w:cs="宋体"/>
                <w:i w:val="0"/>
                <w:iCs w:val="0"/>
                <w:color w:val="000000"/>
                <w:sz w:val="22"/>
                <w:szCs w:val="22"/>
                <w:u w:val="none"/>
              </w:rPr>
            </w:pPr>
          </w:p>
        </w:tc>
        <w:tc>
          <w:tcPr>
            <w:tcW w:w="7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4C6B2D">
            <w:pPr>
              <w:jc w:val="center"/>
              <w:rPr>
                <w:rFonts w:hint="eastAsia" w:ascii="宋体" w:hAnsi="宋体" w:eastAsia="宋体" w:cs="宋体"/>
                <w:i w:val="0"/>
                <w:iCs w:val="0"/>
                <w:color w:val="000000"/>
                <w:sz w:val="22"/>
                <w:szCs w:val="22"/>
                <w:u w:val="none"/>
              </w:rPr>
            </w:pPr>
          </w:p>
        </w:tc>
        <w:tc>
          <w:tcPr>
            <w:tcW w:w="5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44D5D2">
            <w:pPr>
              <w:jc w:val="center"/>
              <w:rPr>
                <w:rFonts w:hint="eastAsia" w:ascii="宋体" w:hAnsi="宋体" w:eastAsia="宋体" w:cs="宋体"/>
                <w:i w:val="0"/>
                <w:iCs w:val="0"/>
                <w:color w:val="000000"/>
                <w:sz w:val="22"/>
                <w:szCs w:val="22"/>
                <w:u w:val="none"/>
              </w:rPr>
            </w:pPr>
          </w:p>
        </w:tc>
        <w:tc>
          <w:tcPr>
            <w:tcW w:w="7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F6A3F0">
            <w:pPr>
              <w:jc w:val="center"/>
              <w:rPr>
                <w:rFonts w:hint="eastAsia" w:ascii="宋体" w:hAnsi="宋体" w:eastAsia="宋体" w:cs="宋体"/>
                <w:i w:val="0"/>
                <w:iCs w:val="0"/>
                <w:color w:val="000000"/>
                <w:sz w:val="22"/>
                <w:szCs w:val="22"/>
                <w:u w:val="none"/>
              </w:rPr>
            </w:pPr>
          </w:p>
        </w:tc>
        <w:tc>
          <w:tcPr>
            <w:tcW w:w="60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2762E5">
            <w:pPr>
              <w:jc w:val="center"/>
              <w:rPr>
                <w:rFonts w:hint="eastAsia" w:ascii="宋体" w:hAnsi="宋体" w:eastAsia="宋体" w:cs="宋体"/>
                <w:i w:val="0"/>
                <w:iCs w:val="0"/>
                <w:color w:val="000000"/>
                <w:sz w:val="22"/>
                <w:szCs w:val="22"/>
                <w:u w:val="none"/>
              </w:rPr>
            </w:pPr>
          </w:p>
        </w:tc>
        <w:tc>
          <w:tcPr>
            <w:tcW w:w="92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3EAB4B">
            <w:pPr>
              <w:jc w:val="center"/>
              <w:rPr>
                <w:rFonts w:hint="eastAsia" w:ascii="宋体" w:hAnsi="宋体" w:eastAsia="宋体" w:cs="宋体"/>
                <w:i w:val="0"/>
                <w:iCs w:val="0"/>
                <w:color w:val="000000"/>
                <w:sz w:val="22"/>
                <w:szCs w:val="22"/>
                <w:u w:val="none"/>
              </w:rPr>
            </w:pPr>
          </w:p>
        </w:tc>
        <w:tc>
          <w:tcPr>
            <w:tcW w:w="775" w:type="dxa"/>
            <w:vMerge w:val="continue"/>
            <w:tcBorders>
              <w:top w:val="single" w:color="D4D4D4" w:sz="4" w:space="0"/>
              <w:left w:val="nil"/>
              <w:bottom w:val="single" w:color="D4D4D4" w:sz="4" w:space="0"/>
              <w:right w:val="single" w:color="D4D4D4" w:sz="4" w:space="0"/>
            </w:tcBorders>
            <w:shd w:val="clear" w:color="auto" w:fill="F1F1F1"/>
            <w:vAlign w:val="center"/>
          </w:tcPr>
          <w:p w14:paraId="1BFCCAB9">
            <w:pPr>
              <w:jc w:val="center"/>
              <w:rPr>
                <w:rFonts w:hint="eastAsia" w:ascii="宋体" w:hAnsi="宋体" w:eastAsia="宋体" w:cs="宋体"/>
                <w:i w:val="0"/>
                <w:iCs w:val="0"/>
                <w:color w:val="000000"/>
                <w:sz w:val="22"/>
                <w:szCs w:val="22"/>
                <w:u w:val="none"/>
              </w:rPr>
            </w:pPr>
          </w:p>
        </w:tc>
        <w:tc>
          <w:tcPr>
            <w:tcW w:w="60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3C9005">
            <w:pPr>
              <w:jc w:val="center"/>
              <w:rPr>
                <w:rFonts w:hint="eastAsia" w:ascii="宋体" w:hAnsi="宋体" w:eastAsia="宋体" w:cs="宋体"/>
                <w:i w:val="0"/>
                <w:iCs w:val="0"/>
                <w:color w:val="000000"/>
                <w:sz w:val="22"/>
                <w:szCs w:val="22"/>
                <w:u w:val="none"/>
              </w:rPr>
            </w:pPr>
          </w:p>
        </w:tc>
        <w:tc>
          <w:tcPr>
            <w:tcW w:w="71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213CFB">
            <w:pPr>
              <w:jc w:val="center"/>
              <w:rPr>
                <w:rFonts w:hint="eastAsia" w:ascii="宋体" w:hAnsi="宋体" w:eastAsia="宋体" w:cs="宋体"/>
                <w:i w:val="0"/>
                <w:iCs w:val="0"/>
                <w:color w:val="000000"/>
                <w:sz w:val="22"/>
                <w:szCs w:val="22"/>
                <w:u w:val="none"/>
              </w:rPr>
            </w:pPr>
          </w:p>
        </w:tc>
        <w:tc>
          <w:tcPr>
            <w:tcW w:w="5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C4F30E">
            <w:pPr>
              <w:jc w:val="center"/>
              <w:rPr>
                <w:rFonts w:hint="eastAsia" w:ascii="宋体" w:hAnsi="宋体" w:eastAsia="宋体" w:cs="宋体"/>
                <w:i w:val="0"/>
                <w:iCs w:val="0"/>
                <w:color w:val="000000"/>
                <w:sz w:val="22"/>
                <w:szCs w:val="22"/>
                <w:u w:val="none"/>
              </w:rPr>
            </w:pPr>
          </w:p>
        </w:tc>
        <w:tc>
          <w:tcPr>
            <w:tcW w:w="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CA9BE5">
            <w:pPr>
              <w:jc w:val="center"/>
              <w:rPr>
                <w:rFonts w:hint="eastAsia" w:ascii="宋体" w:hAnsi="宋体" w:eastAsia="宋体" w:cs="宋体"/>
                <w:i w:val="0"/>
                <w:iCs w:val="0"/>
                <w:color w:val="000000"/>
                <w:sz w:val="22"/>
                <w:szCs w:val="22"/>
                <w:u w:val="none"/>
              </w:rPr>
            </w:pPr>
          </w:p>
        </w:tc>
        <w:tc>
          <w:tcPr>
            <w:tcW w:w="7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C1D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11E1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5D81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4E2D7A">
            <w:pPr>
              <w:jc w:val="center"/>
              <w:rPr>
                <w:rFonts w:hint="eastAsia" w:ascii="宋体" w:hAnsi="宋体" w:eastAsia="宋体" w:cs="宋体"/>
                <w:i w:val="0"/>
                <w:iCs w:val="0"/>
                <w:color w:val="000000"/>
                <w:sz w:val="22"/>
                <w:szCs w:val="22"/>
                <w:u w:val="none"/>
              </w:rPr>
            </w:pPr>
          </w:p>
        </w:tc>
        <w:tc>
          <w:tcPr>
            <w:tcW w:w="329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B4F9E4">
            <w:pPr>
              <w:jc w:val="center"/>
              <w:rPr>
                <w:rFonts w:hint="eastAsia" w:ascii="宋体" w:hAnsi="宋体" w:eastAsia="宋体" w:cs="宋体"/>
                <w:i w:val="0"/>
                <w:iCs w:val="0"/>
                <w:color w:val="000000"/>
                <w:sz w:val="22"/>
                <w:szCs w:val="22"/>
                <w:u w:val="none"/>
              </w:rPr>
            </w:pPr>
          </w:p>
        </w:tc>
        <w:tc>
          <w:tcPr>
            <w:tcW w:w="48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E17A78">
            <w:pPr>
              <w:jc w:val="center"/>
              <w:rPr>
                <w:rFonts w:hint="eastAsia" w:ascii="宋体" w:hAnsi="宋体" w:eastAsia="宋体" w:cs="宋体"/>
                <w:i w:val="0"/>
                <w:iCs w:val="0"/>
                <w:color w:val="000000"/>
                <w:sz w:val="22"/>
                <w:szCs w:val="22"/>
                <w:u w:val="none"/>
              </w:rPr>
            </w:pPr>
          </w:p>
        </w:tc>
        <w:tc>
          <w:tcPr>
            <w:tcW w:w="7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5FE5C8">
            <w:pPr>
              <w:jc w:val="center"/>
              <w:rPr>
                <w:rFonts w:hint="eastAsia" w:ascii="宋体" w:hAnsi="宋体" w:eastAsia="宋体" w:cs="宋体"/>
                <w:i w:val="0"/>
                <w:iCs w:val="0"/>
                <w:color w:val="000000"/>
                <w:sz w:val="22"/>
                <w:szCs w:val="22"/>
                <w:u w:val="none"/>
              </w:rPr>
            </w:pPr>
          </w:p>
        </w:tc>
        <w:tc>
          <w:tcPr>
            <w:tcW w:w="5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F4AC0D">
            <w:pPr>
              <w:jc w:val="center"/>
              <w:rPr>
                <w:rFonts w:hint="eastAsia" w:ascii="宋体" w:hAnsi="宋体" w:eastAsia="宋体" w:cs="宋体"/>
                <w:i w:val="0"/>
                <w:iCs w:val="0"/>
                <w:color w:val="000000"/>
                <w:sz w:val="22"/>
                <w:szCs w:val="22"/>
                <w:u w:val="none"/>
              </w:rPr>
            </w:pPr>
          </w:p>
        </w:tc>
        <w:tc>
          <w:tcPr>
            <w:tcW w:w="7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63678F">
            <w:pPr>
              <w:jc w:val="center"/>
              <w:rPr>
                <w:rFonts w:hint="eastAsia" w:ascii="宋体" w:hAnsi="宋体" w:eastAsia="宋体" w:cs="宋体"/>
                <w:i w:val="0"/>
                <w:iCs w:val="0"/>
                <w:color w:val="000000"/>
                <w:sz w:val="22"/>
                <w:szCs w:val="22"/>
                <w:u w:val="none"/>
              </w:rPr>
            </w:pPr>
          </w:p>
        </w:tc>
        <w:tc>
          <w:tcPr>
            <w:tcW w:w="60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A6508B">
            <w:pPr>
              <w:jc w:val="center"/>
              <w:rPr>
                <w:rFonts w:hint="eastAsia" w:ascii="宋体" w:hAnsi="宋体" w:eastAsia="宋体" w:cs="宋体"/>
                <w:i w:val="0"/>
                <w:iCs w:val="0"/>
                <w:color w:val="000000"/>
                <w:sz w:val="22"/>
                <w:szCs w:val="22"/>
                <w:u w:val="none"/>
              </w:rPr>
            </w:pPr>
          </w:p>
        </w:tc>
        <w:tc>
          <w:tcPr>
            <w:tcW w:w="92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FBB457">
            <w:pPr>
              <w:jc w:val="center"/>
              <w:rPr>
                <w:rFonts w:hint="eastAsia" w:ascii="宋体" w:hAnsi="宋体" w:eastAsia="宋体" w:cs="宋体"/>
                <w:i w:val="0"/>
                <w:iCs w:val="0"/>
                <w:color w:val="000000"/>
                <w:sz w:val="22"/>
                <w:szCs w:val="22"/>
                <w:u w:val="none"/>
              </w:rPr>
            </w:pPr>
          </w:p>
        </w:tc>
        <w:tc>
          <w:tcPr>
            <w:tcW w:w="775" w:type="dxa"/>
            <w:vMerge w:val="continue"/>
            <w:tcBorders>
              <w:top w:val="single" w:color="D4D4D4" w:sz="4" w:space="0"/>
              <w:left w:val="nil"/>
              <w:bottom w:val="single" w:color="D4D4D4" w:sz="4" w:space="0"/>
              <w:right w:val="single" w:color="D4D4D4" w:sz="4" w:space="0"/>
            </w:tcBorders>
            <w:shd w:val="clear" w:color="auto" w:fill="F1F1F1"/>
            <w:vAlign w:val="center"/>
          </w:tcPr>
          <w:p w14:paraId="4422B157">
            <w:pPr>
              <w:jc w:val="center"/>
              <w:rPr>
                <w:rFonts w:hint="eastAsia" w:ascii="宋体" w:hAnsi="宋体" w:eastAsia="宋体" w:cs="宋体"/>
                <w:i w:val="0"/>
                <w:iCs w:val="0"/>
                <w:color w:val="000000"/>
                <w:sz w:val="22"/>
                <w:szCs w:val="22"/>
                <w:u w:val="none"/>
              </w:rPr>
            </w:pPr>
          </w:p>
        </w:tc>
        <w:tc>
          <w:tcPr>
            <w:tcW w:w="60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FD5ABD">
            <w:pPr>
              <w:jc w:val="center"/>
              <w:rPr>
                <w:rFonts w:hint="eastAsia" w:ascii="宋体" w:hAnsi="宋体" w:eastAsia="宋体" w:cs="宋体"/>
                <w:i w:val="0"/>
                <w:iCs w:val="0"/>
                <w:color w:val="000000"/>
                <w:sz w:val="22"/>
                <w:szCs w:val="22"/>
                <w:u w:val="none"/>
              </w:rPr>
            </w:pPr>
          </w:p>
        </w:tc>
        <w:tc>
          <w:tcPr>
            <w:tcW w:w="71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D8CBE29">
            <w:pPr>
              <w:jc w:val="center"/>
              <w:rPr>
                <w:rFonts w:hint="eastAsia" w:ascii="宋体" w:hAnsi="宋体" w:eastAsia="宋体" w:cs="宋体"/>
                <w:i w:val="0"/>
                <w:iCs w:val="0"/>
                <w:color w:val="000000"/>
                <w:sz w:val="22"/>
                <w:szCs w:val="22"/>
                <w:u w:val="none"/>
              </w:rPr>
            </w:pPr>
          </w:p>
        </w:tc>
        <w:tc>
          <w:tcPr>
            <w:tcW w:w="56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94D8C6">
            <w:pPr>
              <w:jc w:val="center"/>
              <w:rPr>
                <w:rFonts w:hint="eastAsia" w:ascii="宋体" w:hAnsi="宋体" w:eastAsia="宋体" w:cs="宋体"/>
                <w:i w:val="0"/>
                <w:iCs w:val="0"/>
                <w:color w:val="000000"/>
                <w:sz w:val="22"/>
                <w:szCs w:val="22"/>
                <w:u w:val="none"/>
              </w:rPr>
            </w:pPr>
          </w:p>
        </w:tc>
        <w:tc>
          <w:tcPr>
            <w:tcW w:w="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FCAEB5">
            <w:pPr>
              <w:jc w:val="center"/>
              <w:rPr>
                <w:rFonts w:hint="eastAsia" w:ascii="宋体" w:hAnsi="宋体" w:eastAsia="宋体" w:cs="宋体"/>
                <w:i w:val="0"/>
                <w:iCs w:val="0"/>
                <w:color w:val="000000"/>
                <w:sz w:val="22"/>
                <w:szCs w:val="22"/>
                <w:u w:val="none"/>
              </w:rPr>
            </w:pPr>
          </w:p>
        </w:tc>
        <w:tc>
          <w:tcPr>
            <w:tcW w:w="7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2E800D">
            <w:pPr>
              <w:jc w:val="center"/>
              <w:rPr>
                <w:rFonts w:hint="eastAsia" w:ascii="宋体" w:hAnsi="宋体" w:eastAsia="宋体" w:cs="宋体"/>
                <w:i w:val="0"/>
                <w:iCs w:val="0"/>
                <w:color w:val="000000"/>
                <w:sz w:val="22"/>
                <w:szCs w:val="22"/>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49C09C">
            <w:pPr>
              <w:jc w:val="center"/>
              <w:rPr>
                <w:rFonts w:hint="eastAsia" w:ascii="宋体" w:hAnsi="宋体" w:eastAsia="宋体" w:cs="宋体"/>
                <w:i w:val="0"/>
                <w:iCs w:val="0"/>
                <w:color w:val="000000"/>
                <w:sz w:val="22"/>
                <w:szCs w:val="22"/>
                <w:u w:val="none"/>
              </w:rPr>
            </w:pPr>
          </w:p>
        </w:tc>
      </w:tr>
      <w:tr w14:paraId="1EFC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FF3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7F20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BDA8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29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00C4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8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8F6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946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48E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5D4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300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B79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5" w:type="dxa"/>
            <w:tcBorders>
              <w:top w:val="single" w:color="D4D4D4" w:sz="4" w:space="0"/>
              <w:left w:val="nil"/>
              <w:bottom w:val="single" w:color="D4D4D4" w:sz="4" w:space="0"/>
              <w:right w:val="single" w:color="D4D4D4" w:sz="4" w:space="0"/>
            </w:tcBorders>
            <w:shd w:val="clear" w:color="auto" w:fill="F1F1F1"/>
            <w:noWrap/>
            <w:vAlign w:val="center"/>
          </w:tcPr>
          <w:p w14:paraId="50CF1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0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040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44F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6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308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D3B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2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158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E50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38B9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65146D">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74E3CD">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D6B7B1">
            <w:pPr>
              <w:jc w:val="center"/>
              <w:rPr>
                <w:rFonts w:hint="eastAsia" w:ascii="宋体" w:hAnsi="宋体" w:eastAsia="宋体" w:cs="宋体"/>
                <w:i w:val="0"/>
                <w:iCs w:val="0"/>
                <w:color w:val="000000"/>
                <w:sz w:val="22"/>
                <w:szCs w:val="22"/>
                <w:u w:val="none"/>
              </w:rPr>
            </w:pPr>
          </w:p>
        </w:tc>
        <w:tc>
          <w:tcPr>
            <w:tcW w:w="329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350B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16C399">
            <w:pPr>
              <w:jc w:val="right"/>
              <w:rPr>
                <w:rFonts w:hint="eastAsia" w:ascii="宋体" w:hAnsi="宋体" w:eastAsia="宋体" w:cs="宋体"/>
                <w:b/>
                <w:bCs/>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16CEDA">
            <w:pPr>
              <w:jc w:val="right"/>
              <w:rPr>
                <w:rFonts w:hint="eastAsia" w:ascii="宋体" w:hAnsi="宋体" w:eastAsia="宋体" w:cs="宋体"/>
                <w:b/>
                <w:bCs/>
                <w:i w:val="0"/>
                <w:iCs w:val="0"/>
                <w:color w:val="000000"/>
                <w:sz w:val="22"/>
                <w:szCs w:val="22"/>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7B52FB">
            <w:pPr>
              <w:jc w:val="right"/>
              <w:rPr>
                <w:rFonts w:hint="eastAsia" w:ascii="宋体" w:hAnsi="宋体" w:eastAsia="宋体" w:cs="宋体"/>
                <w:b/>
                <w:bCs/>
                <w:i w:val="0"/>
                <w:iCs w:val="0"/>
                <w:color w:val="000000"/>
                <w:sz w:val="22"/>
                <w:szCs w:val="22"/>
                <w:u w:val="none"/>
              </w:rPr>
            </w:pPr>
          </w:p>
        </w:tc>
        <w:tc>
          <w:tcPr>
            <w:tcW w:w="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4D33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c>
          <w:tcPr>
            <w:tcW w:w="6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445666">
            <w:pPr>
              <w:jc w:val="right"/>
              <w:rPr>
                <w:rFonts w:hint="eastAsia" w:ascii="宋体" w:hAnsi="宋体" w:eastAsia="宋体" w:cs="宋体"/>
                <w:b/>
                <w:bCs/>
                <w:i w:val="0"/>
                <w:iCs w:val="0"/>
                <w:color w:val="000000"/>
                <w:sz w:val="22"/>
                <w:szCs w:val="22"/>
                <w:u w:val="none"/>
              </w:rPr>
            </w:pPr>
          </w:p>
        </w:tc>
        <w:tc>
          <w:tcPr>
            <w:tcW w:w="9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2F97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c>
          <w:tcPr>
            <w:tcW w:w="775" w:type="dxa"/>
            <w:tcBorders>
              <w:top w:val="single" w:color="D4D4D4" w:sz="4" w:space="0"/>
              <w:left w:val="nil"/>
              <w:bottom w:val="single" w:color="D4D4D4" w:sz="4" w:space="0"/>
              <w:right w:val="single" w:color="D4D4D4" w:sz="4" w:space="0"/>
            </w:tcBorders>
            <w:shd w:val="clear" w:color="auto" w:fill="FFFFFF"/>
            <w:noWrap/>
            <w:vAlign w:val="center"/>
          </w:tcPr>
          <w:p w14:paraId="7357CE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c>
          <w:tcPr>
            <w:tcW w:w="6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E0BC2D">
            <w:pPr>
              <w:jc w:val="right"/>
              <w:rPr>
                <w:rFonts w:hint="eastAsia" w:ascii="宋体" w:hAnsi="宋体" w:eastAsia="宋体" w:cs="宋体"/>
                <w:b/>
                <w:bCs/>
                <w:i w:val="0"/>
                <w:iCs w:val="0"/>
                <w:color w:val="000000"/>
                <w:sz w:val="22"/>
                <w:szCs w:val="22"/>
                <w:u w:val="none"/>
              </w:rPr>
            </w:pPr>
          </w:p>
        </w:tc>
        <w:tc>
          <w:tcPr>
            <w:tcW w:w="7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0F6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c>
          <w:tcPr>
            <w:tcW w:w="5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363845">
            <w:pPr>
              <w:jc w:val="right"/>
              <w:rPr>
                <w:rFonts w:hint="eastAsia" w:ascii="宋体" w:hAnsi="宋体" w:eastAsia="宋体" w:cs="宋体"/>
                <w:b/>
                <w:bCs/>
                <w:i w:val="0"/>
                <w:iCs w:val="0"/>
                <w:color w:val="000000"/>
                <w:sz w:val="22"/>
                <w:szCs w:val="22"/>
                <w:u w:val="none"/>
              </w:rPr>
            </w:pPr>
          </w:p>
        </w:tc>
        <w:tc>
          <w:tcPr>
            <w:tcW w:w="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B7CB7C">
            <w:pPr>
              <w:jc w:val="right"/>
              <w:rPr>
                <w:rFonts w:hint="eastAsia" w:ascii="宋体" w:hAnsi="宋体" w:eastAsia="宋体" w:cs="宋体"/>
                <w:b/>
                <w:bCs/>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6BCD29">
            <w:pPr>
              <w:jc w:val="right"/>
              <w:rPr>
                <w:rFonts w:hint="eastAsia" w:ascii="宋体" w:hAnsi="宋体" w:eastAsia="宋体" w:cs="宋体"/>
                <w:b/>
                <w:bCs/>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B9188A">
            <w:pPr>
              <w:jc w:val="right"/>
              <w:rPr>
                <w:rFonts w:hint="eastAsia" w:ascii="宋体" w:hAnsi="宋体" w:eastAsia="宋体" w:cs="宋体"/>
                <w:b/>
                <w:bCs/>
                <w:i w:val="0"/>
                <w:iCs w:val="0"/>
                <w:color w:val="000000"/>
                <w:sz w:val="22"/>
                <w:szCs w:val="22"/>
                <w:u w:val="none"/>
              </w:rPr>
            </w:pPr>
          </w:p>
        </w:tc>
      </w:tr>
      <w:tr w14:paraId="7DBE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59A4F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29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7BEE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A59A9F">
            <w:pPr>
              <w:jc w:val="right"/>
              <w:rPr>
                <w:rFonts w:hint="eastAsia" w:ascii="宋体" w:hAnsi="宋体" w:eastAsia="宋体" w:cs="宋体"/>
                <w:b/>
                <w:bCs/>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25921">
            <w:pPr>
              <w:jc w:val="right"/>
              <w:rPr>
                <w:rFonts w:hint="eastAsia" w:ascii="宋体" w:hAnsi="宋体" w:eastAsia="宋体" w:cs="宋体"/>
                <w:b/>
                <w:bCs/>
                <w:i w:val="0"/>
                <w:iCs w:val="0"/>
                <w:color w:val="000000"/>
                <w:sz w:val="22"/>
                <w:szCs w:val="22"/>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6189A6">
            <w:pPr>
              <w:jc w:val="right"/>
              <w:rPr>
                <w:rFonts w:hint="eastAsia" w:ascii="宋体" w:hAnsi="宋体" w:eastAsia="宋体" w:cs="宋体"/>
                <w:b/>
                <w:bCs/>
                <w:i w:val="0"/>
                <w:iCs w:val="0"/>
                <w:color w:val="000000"/>
                <w:sz w:val="22"/>
                <w:szCs w:val="22"/>
                <w:u w:val="none"/>
              </w:rPr>
            </w:pPr>
          </w:p>
        </w:tc>
        <w:tc>
          <w:tcPr>
            <w:tcW w:w="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F23E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160050">
            <w:pPr>
              <w:jc w:val="right"/>
              <w:rPr>
                <w:rFonts w:hint="eastAsia" w:ascii="宋体" w:hAnsi="宋体" w:eastAsia="宋体" w:cs="宋体"/>
                <w:i w:val="0"/>
                <w:iCs w:val="0"/>
                <w:color w:val="000000"/>
                <w:sz w:val="22"/>
                <w:szCs w:val="22"/>
                <w:u w:val="none"/>
              </w:rPr>
            </w:pPr>
          </w:p>
        </w:tc>
        <w:tc>
          <w:tcPr>
            <w:tcW w:w="9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2429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75" w:type="dxa"/>
            <w:tcBorders>
              <w:top w:val="single" w:color="D4D4D4" w:sz="4" w:space="0"/>
              <w:left w:val="nil"/>
              <w:bottom w:val="single" w:color="D4D4D4" w:sz="4" w:space="0"/>
              <w:right w:val="single" w:color="D4D4D4" w:sz="4" w:space="0"/>
            </w:tcBorders>
            <w:shd w:val="clear" w:color="auto" w:fill="FFFFFF"/>
            <w:noWrap/>
            <w:vAlign w:val="center"/>
          </w:tcPr>
          <w:p w14:paraId="4697F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031A11">
            <w:pPr>
              <w:jc w:val="right"/>
              <w:rPr>
                <w:rFonts w:hint="eastAsia" w:ascii="宋体" w:hAnsi="宋体" w:eastAsia="宋体" w:cs="宋体"/>
                <w:i w:val="0"/>
                <w:iCs w:val="0"/>
                <w:color w:val="000000"/>
                <w:sz w:val="22"/>
                <w:szCs w:val="22"/>
                <w:u w:val="none"/>
              </w:rPr>
            </w:pPr>
          </w:p>
        </w:tc>
        <w:tc>
          <w:tcPr>
            <w:tcW w:w="7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0B78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69C0E5">
            <w:pPr>
              <w:jc w:val="right"/>
              <w:rPr>
                <w:rFonts w:hint="eastAsia" w:ascii="宋体" w:hAnsi="宋体" w:eastAsia="宋体" w:cs="宋体"/>
                <w:b/>
                <w:bCs/>
                <w:i w:val="0"/>
                <w:iCs w:val="0"/>
                <w:color w:val="000000"/>
                <w:sz w:val="22"/>
                <w:szCs w:val="22"/>
                <w:u w:val="none"/>
              </w:rPr>
            </w:pPr>
          </w:p>
        </w:tc>
        <w:tc>
          <w:tcPr>
            <w:tcW w:w="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949BAB">
            <w:pPr>
              <w:jc w:val="right"/>
              <w:rPr>
                <w:rFonts w:hint="eastAsia" w:ascii="宋体" w:hAnsi="宋体" w:eastAsia="宋体" w:cs="宋体"/>
                <w:b/>
                <w:bCs/>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CB3DC5">
            <w:pPr>
              <w:jc w:val="right"/>
              <w:rPr>
                <w:rFonts w:hint="eastAsia" w:ascii="宋体" w:hAnsi="宋体" w:eastAsia="宋体" w:cs="宋体"/>
                <w:b/>
                <w:bCs/>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1DB485">
            <w:pPr>
              <w:jc w:val="right"/>
              <w:rPr>
                <w:rFonts w:hint="eastAsia" w:ascii="宋体" w:hAnsi="宋体" w:eastAsia="宋体" w:cs="宋体"/>
                <w:b/>
                <w:bCs/>
                <w:i w:val="0"/>
                <w:iCs w:val="0"/>
                <w:color w:val="000000"/>
                <w:sz w:val="22"/>
                <w:szCs w:val="22"/>
                <w:u w:val="none"/>
              </w:rPr>
            </w:pPr>
          </w:p>
        </w:tc>
      </w:tr>
      <w:tr w14:paraId="7CA5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2D3DE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329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1BDB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4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F7480">
            <w:pPr>
              <w:jc w:val="right"/>
              <w:rPr>
                <w:rFonts w:hint="eastAsia" w:ascii="宋体" w:hAnsi="宋体" w:eastAsia="宋体" w:cs="宋体"/>
                <w:b/>
                <w:bCs/>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2C3DDD">
            <w:pPr>
              <w:jc w:val="right"/>
              <w:rPr>
                <w:rFonts w:hint="eastAsia" w:ascii="宋体" w:hAnsi="宋体" w:eastAsia="宋体" w:cs="宋体"/>
                <w:b/>
                <w:bCs/>
                <w:i w:val="0"/>
                <w:iCs w:val="0"/>
                <w:color w:val="000000"/>
                <w:sz w:val="22"/>
                <w:szCs w:val="22"/>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71B3C">
            <w:pPr>
              <w:jc w:val="right"/>
              <w:rPr>
                <w:rFonts w:hint="eastAsia" w:ascii="宋体" w:hAnsi="宋体" w:eastAsia="宋体" w:cs="宋体"/>
                <w:b/>
                <w:bCs/>
                <w:i w:val="0"/>
                <w:iCs w:val="0"/>
                <w:color w:val="000000"/>
                <w:sz w:val="22"/>
                <w:szCs w:val="22"/>
                <w:u w:val="none"/>
              </w:rPr>
            </w:pPr>
          </w:p>
        </w:tc>
        <w:tc>
          <w:tcPr>
            <w:tcW w:w="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F341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DAD637">
            <w:pPr>
              <w:jc w:val="right"/>
              <w:rPr>
                <w:rFonts w:hint="eastAsia" w:ascii="宋体" w:hAnsi="宋体" w:eastAsia="宋体" w:cs="宋体"/>
                <w:i w:val="0"/>
                <w:iCs w:val="0"/>
                <w:color w:val="000000"/>
                <w:sz w:val="22"/>
                <w:szCs w:val="22"/>
                <w:u w:val="none"/>
              </w:rPr>
            </w:pPr>
          </w:p>
        </w:tc>
        <w:tc>
          <w:tcPr>
            <w:tcW w:w="9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1961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75" w:type="dxa"/>
            <w:tcBorders>
              <w:top w:val="single" w:color="D4D4D4" w:sz="4" w:space="0"/>
              <w:left w:val="nil"/>
              <w:bottom w:val="single" w:color="D4D4D4" w:sz="4" w:space="0"/>
              <w:right w:val="single" w:color="D4D4D4" w:sz="4" w:space="0"/>
            </w:tcBorders>
            <w:shd w:val="clear" w:color="auto" w:fill="FFFFFF"/>
            <w:noWrap/>
            <w:vAlign w:val="center"/>
          </w:tcPr>
          <w:p w14:paraId="469B67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9837FC">
            <w:pPr>
              <w:jc w:val="right"/>
              <w:rPr>
                <w:rFonts w:hint="eastAsia" w:ascii="宋体" w:hAnsi="宋体" w:eastAsia="宋体" w:cs="宋体"/>
                <w:i w:val="0"/>
                <w:iCs w:val="0"/>
                <w:color w:val="000000"/>
                <w:sz w:val="22"/>
                <w:szCs w:val="22"/>
                <w:u w:val="none"/>
              </w:rPr>
            </w:pPr>
          </w:p>
        </w:tc>
        <w:tc>
          <w:tcPr>
            <w:tcW w:w="7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376C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4C38E8">
            <w:pPr>
              <w:jc w:val="right"/>
              <w:rPr>
                <w:rFonts w:hint="eastAsia" w:ascii="宋体" w:hAnsi="宋体" w:eastAsia="宋体" w:cs="宋体"/>
                <w:b/>
                <w:bCs/>
                <w:i w:val="0"/>
                <w:iCs w:val="0"/>
                <w:color w:val="000000"/>
                <w:sz w:val="22"/>
                <w:szCs w:val="22"/>
                <w:u w:val="none"/>
              </w:rPr>
            </w:pPr>
          </w:p>
        </w:tc>
        <w:tc>
          <w:tcPr>
            <w:tcW w:w="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D9C21">
            <w:pPr>
              <w:jc w:val="right"/>
              <w:rPr>
                <w:rFonts w:hint="eastAsia" w:ascii="宋体" w:hAnsi="宋体" w:eastAsia="宋体" w:cs="宋体"/>
                <w:b/>
                <w:bCs/>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40108">
            <w:pPr>
              <w:jc w:val="right"/>
              <w:rPr>
                <w:rFonts w:hint="eastAsia" w:ascii="宋体" w:hAnsi="宋体" w:eastAsia="宋体" w:cs="宋体"/>
                <w:b/>
                <w:bCs/>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B2B25">
            <w:pPr>
              <w:jc w:val="right"/>
              <w:rPr>
                <w:rFonts w:hint="eastAsia" w:ascii="宋体" w:hAnsi="宋体" w:eastAsia="宋体" w:cs="宋体"/>
                <w:b/>
                <w:bCs/>
                <w:i w:val="0"/>
                <w:iCs w:val="0"/>
                <w:color w:val="000000"/>
                <w:sz w:val="22"/>
                <w:szCs w:val="22"/>
                <w:u w:val="none"/>
              </w:rPr>
            </w:pPr>
          </w:p>
        </w:tc>
      </w:tr>
      <w:tr w14:paraId="5B0F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36E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329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E5C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48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B5CB7A">
            <w:pPr>
              <w:jc w:val="right"/>
              <w:rPr>
                <w:rFonts w:hint="eastAsia" w:ascii="宋体" w:hAnsi="宋体" w:eastAsia="宋体" w:cs="宋体"/>
                <w:i w:val="0"/>
                <w:iCs w:val="0"/>
                <w:color w:val="000000"/>
                <w:sz w:val="22"/>
                <w:szCs w:val="22"/>
                <w:u w:val="none"/>
              </w:rPr>
            </w:pPr>
          </w:p>
        </w:tc>
        <w:tc>
          <w:tcPr>
            <w:tcW w:w="7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3A47BE">
            <w:pPr>
              <w:jc w:val="right"/>
              <w:rPr>
                <w:rFonts w:hint="eastAsia" w:ascii="宋体" w:hAnsi="宋体" w:eastAsia="宋体" w:cs="宋体"/>
                <w:i w:val="0"/>
                <w:iCs w:val="0"/>
                <w:color w:val="000000"/>
                <w:sz w:val="22"/>
                <w:szCs w:val="22"/>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75A035">
            <w:pPr>
              <w:jc w:val="right"/>
              <w:rPr>
                <w:rFonts w:hint="eastAsia" w:ascii="宋体" w:hAnsi="宋体" w:eastAsia="宋体" w:cs="宋体"/>
                <w:i w:val="0"/>
                <w:iCs w:val="0"/>
                <w:color w:val="000000"/>
                <w:sz w:val="22"/>
                <w:szCs w:val="22"/>
                <w:u w:val="none"/>
              </w:rPr>
            </w:pPr>
          </w:p>
        </w:tc>
        <w:tc>
          <w:tcPr>
            <w:tcW w:w="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71C3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AEB89F">
            <w:pPr>
              <w:jc w:val="right"/>
              <w:rPr>
                <w:rFonts w:hint="eastAsia" w:ascii="宋体" w:hAnsi="宋体" w:eastAsia="宋体" w:cs="宋体"/>
                <w:i w:val="0"/>
                <w:iCs w:val="0"/>
                <w:color w:val="000000"/>
                <w:sz w:val="22"/>
                <w:szCs w:val="22"/>
                <w:u w:val="none"/>
              </w:rPr>
            </w:pPr>
          </w:p>
        </w:tc>
        <w:tc>
          <w:tcPr>
            <w:tcW w:w="92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B18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75" w:type="dxa"/>
            <w:tcBorders>
              <w:top w:val="single" w:color="D4D4D4" w:sz="4" w:space="0"/>
              <w:left w:val="nil"/>
              <w:bottom w:val="single" w:color="D4D4D4" w:sz="4" w:space="0"/>
              <w:right w:val="single" w:color="D4D4D4" w:sz="4" w:space="0"/>
            </w:tcBorders>
            <w:shd w:val="clear" w:color="auto" w:fill="FFFFFF"/>
            <w:noWrap/>
            <w:vAlign w:val="center"/>
          </w:tcPr>
          <w:p w14:paraId="314E79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5D8391">
            <w:pPr>
              <w:jc w:val="right"/>
              <w:rPr>
                <w:rFonts w:hint="eastAsia" w:ascii="宋体" w:hAnsi="宋体" w:eastAsia="宋体" w:cs="宋体"/>
                <w:i w:val="0"/>
                <w:iCs w:val="0"/>
                <w:color w:val="000000"/>
                <w:sz w:val="22"/>
                <w:szCs w:val="22"/>
                <w:u w:val="none"/>
              </w:rPr>
            </w:pPr>
          </w:p>
        </w:tc>
        <w:tc>
          <w:tcPr>
            <w:tcW w:w="7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9F2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6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C3A49">
            <w:pPr>
              <w:jc w:val="right"/>
              <w:rPr>
                <w:rFonts w:hint="eastAsia" w:ascii="宋体" w:hAnsi="宋体" w:eastAsia="宋体" w:cs="宋体"/>
                <w:i w:val="0"/>
                <w:iCs w:val="0"/>
                <w:color w:val="000000"/>
                <w:sz w:val="22"/>
                <w:szCs w:val="22"/>
                <w:u w:val="none"/>
              </w:rPr>
            </w:pPr>
          </w:p>
        </w:tc>
        <w:tc>
          <w:tcPr>
            <w:tcW w:w="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66FC95">
            <w:pPr>
              <w:jc w:val="right"/>
              <w:rPr>
                <w:rFonts w:hint="eastAsia" w:ascii="宋体" w:hAnsi="宋体" w:eastAsia="宋体" w:cs="宋体"/>
                <w:i w:val="0"/>
                <w:iCs w:val="0"/>
                <w:color w:val="000000"/>
                <w:sz w:val="22"/>
                <w:szCs w:val="22"/>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361F96">
            <w:pPr>
              <w:jc w:val="right"/>
              <w:rPr>
                <w:rFonts w:hint="eastAsia" w:ascii="宋体" w:hAnsi="宋体" w:eastAsia="宋体" w:cs="宋体"/>
                <w:i w:val="0"/>
                <w:iCs w:val="0"/>
                <w:color w:val="000000"/>
                <w:sz w:val="22"/>
                <w:szCs w:val="22"/>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1766B5">
            <w:pPr>
              <w:jc w:val="right"/>
              <w:rPr>
                <w:rFonts w:hint="eastAsia" w:ascii="宋体" w:hAnsi="宋体" w:eastAsia="宋体" w:cs="宋体"/>
                <w:i w:val="0"/>
                <w:iCs w:val="0"/>
                <w:color w:val="000000"/>
                <w:sz w:val="22"/>
                <w:szCs w:val="22"/>
                <w:u w:val="none"/>
              </w:rPr>
            </w:pPr>
          </w:p>
        </w:tc>
      </w:tr>
    </w:tbl>
    <w:p w14:paraId="7E9437D2">
      <w:pPr>
        <w:widowControl/>
        <w:spacing w:before="120"/>
        <w:jc w:val="left"/>
        <w:textAlignment w:val="center"/>
        <w:rPr>
          <w:rFonts w:ascii="Times New Roman" w:hAnsi="Times New Roman" w:eastAsia="仿宋_GB2312" w:cs="Times New Roman"/>
          <w:color w:val="000000"/>
          <w:kern w:val="0"/>
          <w:sz w:val="24"/>
          <w:szCs w:val="24"/>
          <w:lang w:bidi="ar"/>
        </w:rPr>
      </w:pPr>
    </w:p>
    <w:p w14:paraId="7CC978A5">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FD051A8">
      <w:pPr>
        <w:widowControl/>
        <w:jc w:val="left"/>
        <w:textAlignment w:val="center"/>
        <w:rPr>
          <w:rFonts w:ascii="Times New Roman" w:hAnsi="Times New Roman" w:eastAsia="仿宋_GB2312" w:cs="Times New Roman"/>
          <w:color w:val="000000"/>
          <w:kern w:val="0"/>
          <w:sz w:val="24"/>
          <w:szCs w:val="24"/>
          <w:lang w:bidi="ar"/>
        </w:rPr>
      </w:pPr>
    </w:p>
    <w:p w14:paraId="5195F101">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33E51254">
      <w:pPr>
        <w:widowControl/>
        <w:jc w:val="center"/>
        <w:rPr>
          <w:rFonts w:ascii="Times New Roman" w:hAnsi="Times New Roman" w:eastAsia="方正小标宋_GBK" w:cs="Times New Roman"/>
          <w:color w:val="000000"/>
          <w:kern w:val="0"/>
          <w:sz w:val="36"/>
          <w:szCs w:val="36"/>
        </w:rPr>
      </w:pPr>
    </w:p>
    <w:p w14:paraId="37C6FD71">
      <w:pPr>
        <w:widowControl/>
        <w:spacing w:line="400" w:lineRule="exact"/>
        <w:textAlignment w:val="center"/>
        <w:rPr>
          <w:rFonts w:ascii="Times New Roman" w:hAnsi="Times New Roman" w:eastAsia="黑体" w:cs="Times New Roman"/>
          <w:color w:val="000000"/>
          <w:kern w:val="0"/>
          <w:sz w:val="36"/>
          <w:szCs w:val="36"/>
          <w:lang w:bidi="ar"/>
        </w:rPr>
      </w:pPr>
    </w:p>
    <w:p w14:paraId="2B541863">
      <w:pPr>
        <w:widowControl/>
        <w:spacing w:after="156" w:afterLines="50"/>
        <w:jc w:val="center"/>
        <w:textAlignment w:val="center"/>
        <w:rPr>
          <w:rFonts w:hint="eastAsia" w:ascii="Times New Roman" w:hAnsi="Times New Roman" w:eastAsia="黑体" w:cs="Times New Roman"/>
          <w:color w:val="000000"/>
          <w:kern w:val="0"/>
          <w:sz w:val="36"/>
          <w:szCs w:val="36"/>
          <w:lang w:eastAsia="zh-CN" w:bidi="ar"/>
        </w:rPr>
      </w:pPr>
      <w:r>
        <w:rPr>
          <w:rFonts w:hint="eastAsia" w:ascii="Times New Roman" w:hAnsi="Times New Roman" w:eastAsia="黑体" w:cs="Times New Roman"/>
          <w:color w:val="000000"/>
          <w:kern w:val="0"/>
          <w:sz w:val="36"/>
          <w:szCs w:val="36"/>
          <w:lang w:eastAsia="zh-CN" w:bidi="ar"/>
        </w:rPr>
        <w:t>、</w:t>
      </w:r>
    </w:p>
    <w:p w14:paraId="711DA06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4735C5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27C4B8E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部门：</w:t>
      </w:r>
      <w:ins w:id="822" w:author="Scare" w:date="2025-11-07T09:33:48Z">
        <w:r>
          <w:rPr>
            <w:rFonts w:hint="eastAsia" w:ascii="Times New Roman" w:hAnsi="Times New Roman" w:eastAsia="仿宋_GB2312" w:cs="Times New Roman"/>
            <w:color w:val="000000"/>
            <w:kern w:val="0"/>
            <w:sz w:val="20"/>
            <w:szCs w:val="20"/>
            <w:lang w:val="en-US" w:eastAsia="zh-CN" w:bidi="ar"/>
          </w:rPr>
          <w:t>会同县农业农村局</w:t>
        </w:r>
      </w:ins>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pPr w:leftFromText="180" w:rightFromText="180" w:vertAnchor="text" w:horzAnchor="page" w:tblpX="2676" w:tblpY="722"/>
        <w:tblOverlap w:val="never"/>
        <w:tblW w:w="10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436"/>
        <w:gridCol w:w="436"/>
        <w:gridCol w:w="1352"/>
        <w:gridCol w:w="741"/>
        <w:gridCol w:w="1194"/>
        <w:gridCol w:w="750"/>
        <w:gridCol w:w="1110"/>
        <w:gridCol w:w="1290"/>
        <w:gridCol w:w="735"/>
        <w:gridCol w:w="900"/>
        <w:gridCol w:w="1380"/>
      </w:tblGrid>
      <w:tr w14:paraId="6B78A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E9FD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5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801D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8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3B161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1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737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2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1269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301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CE20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74DE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456E9F">
            <w:pPr>
              <w:jc w:val="center"/>
              <w:rPr>
                <w:rFonts w:hint="eastAsia" w:ascii="宋体" w:hAnsi="宋体" w:eastAsia="宋体" w:cs="宋体"/>
                <w:i w:val="0"/>
                <w:iCs w:val="0"/>
                <w:color w:val="000000"/>
                <w:sz w:val="22"/>
                <w:szCs w:val="22"/>
                <w:u w:val="none"/>
              </w:rPr>
            </w:pPr>
          </w:p>
        </w:tc>
        <w:tc>
          <w:tcPr>
            <w:tcW w:w="135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67E101">
            <w:pPr>
              <w:jc w:val="center"/>
              <w:rPr>
                <w:rFonts w:hint="eastAsia" w:ascii="宋体" w:hAnsi="宋体" w:eastAsia="宋体" w:cs="宋体"/>
                <w:i w:val="0"/>
                <w:iCs w:val="0"/>
                <w:color w:val="000000"/>
                <w:sz w:val="22"/>
                <w:szCs w:val="22"/>
                <w:u w:val="none"/>
              </w:rPr>
            </w:pPr>
          </w:p>
        </w:tc>
        <w:tc>
          <w:tcPr>
            <w:tcW w:w="74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F6C1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9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3B4A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结转</w:t>
            </w:r>
          </w:p>
        </w:tc>
        <w:tc>
          <w:tcPr>
            <w:tcW w:w="7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D029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w:t>
            </w:r>
          </w:p>
        </w:tc>
        <w:tc>
          <w:tcPr>
            <w:tcW w:w="11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50B38DC">
            <w:pPr>
              <w:jc w:val="center"/>
              <w:rPr>
                <w:rFonts w:hint="eastAsia" w:ascii="宋体" w:hAnsi="宋体" w:eastAsia="宋体" w:cs="宋体"/>
                <w:i w:val="0"/>
                <w:iCs w:val="0"/>
                <w:color w:val="000000"/>
                <w:sz w:val="22"/>
                <w:szCs w:val="22"/>
                <w:u w:val="none"/>
              </w:rPr>
            </w:pPr>
          </w:p>
        </w:tc>
        <w:tc>
          <w:tcPr>
            <w:tcW w:w="1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9B5CC6">
            <w:pPr>
              <w:jc w:val="center"/>
              <w:rPr>
                <w:rFonts w:hint="eastAsia" w:ascii="宋体" w:hAnsi="宋体" w:eastAsia="宋体" w:cs="宋体"/>
                <w:i w:val="0"/>
                <w:iCs w:val="0"/>
                <w:color w:val="000000"/>
                <w:sz w:val="22"/>
                <w:szCs w:val="22"/>
                <w:u w:val="none"/>
              </w:rPr>
            </w:pPr>
          </w:p>
        </w:tc>
        <w:tc>
          <w:tcPr>
            <w:tcW w:w="73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ABF3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B179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结转</w:t>
            </w:r>
          </w:p>
        </w:tc>
        <w:tc>
          <w:tcPr>
            <w:tcW w:w="13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33BC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w:t>
            </w:r>
          </w:p>
        </w:tc>
      </w:tr>
      <w:tr w14:paraId="5B6E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C6CB25">
            <w:pPr>
              <w:jc w:val="center"/>
              <w:rPr>
                <w:rFonts w:hint="eastAsia" w:ascii="宋体" w:hAnsi="宋体" w:eastAsia="宋体" w:cs="宋体"/>
                <w:i w:val="0"/>
                <w:iCs w:val="0"/>
                <w:color w:val="000000"/>
                <w:sz w:val="22"/>
                <w:szCs w:val="22"/>
                <w:u w:val="none"/>
              </w:rPr>
            </w:pPr>
          </w:p>
        </w:tc>
        <w:tc>
          <w:tcPr>
            <w:tcW w:w="135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193E43">
            <w:pPr>
              <w:jc w:val="center"/>
              <w:rPr>
                <w:rFonts w:hint="eastAsia" w:ascii="宋体" w:hAnsi="宋体" w:eastAsia="宋体" w:cs="宋体"/>
                <w:i w:val="0"/>
                <w:iCs w:val="0"/>
                <w:color w:val="000000"/>
                <w:sz w:val="22"/>
                <w:szCs w:val="22"/>
                <w:u w:val="none"/>
              </w:rPr>
            </w:pPr>
          </w:p>
        </w:tc>
        <w:tc>
          <w:tcPr>
            <w:tcW w:w="74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1AFA657">
            <w:pPr>
              <w:jc w:val="center"/>
              <w:rPr>
                <w:rFonts w:hint="eastAsia" w:ascii="宋体" w:hAnsi="宋体" w:eastAsia="宋体" w:cs="宋体"/>
                <w:i w:val="0"/>
                <w:iCs w:val="0"/>
                <w:color w:val="000000"/>
                <w:sz w:val="22"/>
                <w:szCs w:val="22"/>
                <w:u w:val="none"/>
              </w:rPr>
            </w:pPr>
          </w:p>
        </w:tc>
        <w:tc>
          <w:tcPr>
            <w:tcW w:w="119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2E5F7E">
            <w:pPr>
              <w:jc w:val="center"/>
              <w:rPr>
                <w:rFonts w:hint="eastAsia" w:ascii="宋体" w:hAnsi="宋体" w:eastAsia="宋体" w:cs="宋体"/>
                <w:i w:val="0"/>
                <w:iCs w:val="0"/>
                <w:color w:val="000000"/>
                <w:sz w:val="22"/>
                <w:szCs w:val="22"/>
                <w:u w:val="none"/>
              </w:rPr>
            </w:pPr>
          </w:p>
        </w:tc>
        <w:tc>
          <w:tcPr>
            <w:tcW w:w="7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A86535">
            <w:pPr>
              <w:jc w:val="center"/>
              <w:rPr>
                <w:rFonts w:hint="eastAsia" w:ascii="宋体" w:hAnsi="宋体" w:eastAsia="宋体" w:cs="宋体"/>
                <w:i w:val="0"/>
                <w:iCs w:val="0"/>
                <w:color w:val="000000"/>
                <w:sz w:val="22"/>
                <w:szCs w:val="22"/>
                <w:u w:val="none"/>
              </w:rPr>
            </w:pPr>
          </w:p>
        </w:tc>
        <w:tc>
          <w:tcPr>
            <w:tcW w:w="11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D14C8B">
            <w:pPr>
              <w:jc w:val="center"/>
              <w:rPr>
                <w:rFonts w:hint="eastAsia" w:ascii="宋体" w:hAnsi="宋体" w:eastAsia="宋体" w:cs="宋体"/>
                <w:i w:val="0"/>
                <w:iCs w:val="0"/>
                <w:color w:val="000000"/>
                <w:sz w:val="22"/>
                <w:szCs w:val="22"/>
                <w:u w:val="none"/>
              </w:rPr>
            </w:pPr>
          </w:p>
        </w:tc>
        <w:tc>
          <w:tcPr>
            <w:tcW w:w="1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16E294F">
            <w:pPr>
              <w:jc w:val="center"/>
              <w:rPr>
                <w:rFonts w:hint="eastAsia" w:ascii="宋体" w:hAnsi="宋体" w:eastAsia="宋体" w:cs="宋体"/>
                <w:i w:val="0"/>
                <w:iCs w:val="0"/>
                <w:color w:val="000000"/>
                <w:sz w:val="22"/>
                <w:szCs w:val="22"/>
                <w:u w:val="none"/>
              </w:rPr>
            </w:pPr>
          </w:p>
        </w:tc>
        <w:tc>
          <w:tcPr>
            <w:tcW w:w="7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6A66B2">
            <w:pPr>
              <w:jc w:val="center"/>
              <w:rPr>
                <w:rFonts w:hint="eastAsia" w:ascii="宋体" w:hAnsi="宋体" w:eastAsia="宋体" w:cs="宋体"/>
                <w:i w:val="0"/>
                <w:iCs w:val="0"/>
                <w:color w:val="000000"/>
                <w:sz w:val="22"/>
                <w:szCs w:val="22"/>
                <w:u w:val="none"/>
              </w:rPr>
            </w:pPr>
          </w:p>
        </w:tc>
        <w:tc>
          <w:tcPr>
            <w:tcW w:w="9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60FCB4">
            <w:pPr>
              <w:jc w:val="center"/>
              <w:rPr>
                <w:rFonts w:hint="eastAsia" w:ascii="宋体" w:hAnsi="宋体" w:eastAsia="宋体" w:cs="宋体"/>
                <w:i w:val="0"/>
                <w:iCs w:val="0"/>
                <w:color w:val="000000"/>
                <w:sz w:val="22"/>
                <w:szCs w:val="22"/>
                <w:u w:val="none"/>
              </w:rPr>
            </w:pPr>
          </w:p>
        </w:tc>
        <w:tc>
          <w:tcPr>
            <w:tcW w:w="13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BB624B9">
            <w:pPr>
              <w:jc w:val="center"/>
              <w:rPr>
                <w:rFonts w:hint="eastAsia" w:ascii="宋体" w:hAnsi="宋体" w:eastAsia="宋体" w:cs="宋体"/>
                <w:i w:val="0"/>
                <w:iCs w:val="0"/>
                <w:color w:val="000000"/>
                <w:sz w:val="22"/>
                <w:szCs w:val="22"/>
                <w:u w:val="none"/>
              </w:rPr>
            </w:pPr>
          </w:p>
        </w:tc>
      </w:tr>
      <w:tr w14:paraId="62B6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F26162">
            <w:pPr>
              <w:jc w:val="center"/>
              <w:rPr>
                <w:rFonts w:hint="eastAsia" w:ascii="宋体" w:hAnsi="宋体" w:eastAsia="宋体" w:cs="宋体"/>
                <w:i w:val="0"/>
                <w:iCs w:val="0"/>
                <w:color w:val="000000"/>
                <w:sz w:val="22"/>
                <w:szCs w:val="22"/>
                <w:u w:val="none"/>
              </w:rPr>
            </w:pPr>
          </w:p>
        </w:tc>
        <w:tc>
          <w:tcPr>
            <w:tcW w:w="135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5D0955">
            <w:pPr>
              <w:jc w:val="center"/>
              <w:rPr>
                <w:rFonts w:hint="eastAsia" w:ascii="宋体" w:hAnsi="宋体" w:eastAsia="宋体" w:cs="宋体"/>
                <w:i w:val="0"/>
                <w:iCs w:val="0"/>
                <w:color w:val="000000"/>
                <w:sz w:val="22"/>
                <w:szCs w:val="22"/>
                <w:u w:val="none"/>
              </w:rPr>
            </w:pPr>
          </w:p>
        </w:tc>
        <w:tc>
          <w:tcPr>
            <w:tcW w:w="74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AC6A92">
            <w:pPr>
              <w:jc w:val="center"/>
              <w:rPr>
                <w:rFonts w:hint="eastAsia" w:ascii="宋体" w:hAnsi="宋体" w:eastAsia="宋体" w:cs="宋体"/>
                <w:i w:val="0"/>
                <w:iCs w:val="0"/>
                <w:color w:val="000000"/>
                <w:sz w:val="22"/>
                <w:szCs w:val="22"/>
                <w:u w:val="none"/>
              </w:rPr>
            </w:pPr>
          </w:p>
        </w:tc>
        <w:tc>
          <w:tcPr>
            <w:tcW w:w="119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B9EE17">
            <w:pPr>
              <w:jc w:val="center"/>
              <w:rPr>
                <w:rFonts w:hint="eastAsia" w:ascii="宋体" w:hAnsi="宋体" w:eastAsia="宋体" w:cs="宋体"/>
                <w:i w:val="0"/>
                <w:iCs w:val="0"/>
                <w:color w:val="000000"/>
                <w:sz w:val="22"/>
                <w:szCs w:val="22"/>
                <w:u w:val="none"/>
              </w:rPr>
            </w:pPr>
          </w:p>
        </w:tc>
        <w:tc>
          <w:tcPr>
            <w:tcW w:w="7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0B3132">
            <w:pPr>
              <w:jc w:val="center"/>
              <w:rPr>
                <w:rFonts w:hint="eastAsia" w:ascii="宋体" w:hAnsi="宋体" w:eastAsia="宋体" w:cs="宋体"/>
                <w:i w:val="0"/>
                <w:iCs w:val="0"/>
                <w:color w:val="000000"/>
                <w:sz w:val="22"/>
                <w:szCs w:val="22"/>
                <w:u w:val="none"/>
              </w:rPr>
            </w:pPr>
          </w:p>
        </w:tc>
        <w:tc>
          <w:tcPr>
            <w:tcW w:w="11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0F0939B">
            <w:pPr>
              <w:jc w:val="center"/>
              <w:rPr>
                <w:rFonts w:hint="eastAsia" w:ascii="宋体" w:hAnsi="宋体" w:eastAsia="宋体" w:cs="宋体"/>
                <w:i w:val="0"/>
                <w:iCs w:val="0"/>
                <w:color w:val="000000"/>
                <w:sz w:val="22"/>
                <w:szCs w:val="22"/>
                <w:u w:val="none"/>
              </w:rPr>
            </w:pPr>
          </w:p>
        </w:tc>
        <w:tc>
          <w:tcPr>
            <w:tcW w:w="1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629DE4">
            <w:pPr>
              <w:jc w:val="center"/>
              <w:rPr>
                <w:rFonts w:hint="eastAsia" w:ascii="宋体" w:hAnsi="宋体" w:eastAsia="宋体" w:cs="宋体"/>
                <w:i w:val="0"/>
                <w:iCs w:val="0"/>
                <w:color w:val="000000"/>
                <w:sz w:val="22"/>
                <w:szCs w:val="22"/>
                <w:u w:val="none"/>
              </w:rPr>
            </w:pPr>
          </w:p>
        </w:tc>
        <w:tc>
          <w:tcPr>
            <w:tcW w:w="7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D15839">
            <w:pPr>
              <w:jc w:val="center"/>
              <w:rPr>
                <w:rFonts w:hint="eastAsia" w:ascii="宋体" w:hAnsi="宋体" w:eastAsia="宋体" w:cs="宋体"/>
                <w:i w:val="0"/>
                <w:iCs w:val="0"/>
                <w:color w:val="000000"/>
                <w:sz w:val="22"/>
                <w:szCs w:val="22"/>
                <w:u w:val="none"/>
              </w:rPr>
            </w:pPr>
          </w:p>
        </w:tc>
        <w:tc>
          <w:tcPr>
            <w:tcW w:w="9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03179C">
            <w:pPr>
              <w:jc w:val="center"/>
              <w:rPr>
                <w:rFonts w:hint="eastAsia" w:ascii="宋体" w:hAnsi="宋体" w:eastAsia="宋体" w:cs="宋体"/>
                <w:i w:val="0"/>
                <w:iCs w:val="0"/>
                <w:color w:val="000000"/>
                <w:sz w:val="22"/>
                <w:szCs w:val="22"/>
                <w:u w:val="none"/>
              </w:rPr>
            </w:pPr>
          </w:p>
        </w:tc>
        <w:tc>
          <w:tcPr>
            <w:tcW w:w="13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F22E9C">
            <w:pPr>
              <w:jc w:val="center"/>
              <w:rPr>
                <w:rFonts w:hint="eastAsia" w:ascii="宋体" w:hAnsi="宋体" w:eastAsia="宋体" w:cs="宋体"/>
                <w:i w:val="0"/>
                <w:iCs w:val="0"/>
                <w:color w:val="000000"/>
                <w:sz w:val="22"/>
                <w:szCs w:val="22"/>
                <w:u w:val="none"/>
              </w:rPr>
            </w:pPr>
          </w:p>
        </w:tc>
      </w:tr>
      <w:tr w14:paraId="701F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8AC4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3A8A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3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594B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5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28D1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3CE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56E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998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833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B64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78A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8D3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89F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52B0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194081">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C91411">
            <w:pPr>
              <w:jc w:val="center"/>
              <w:rPr>
                <w:rFonts w:hint="eastAsia" w:ascii="宋体" w:hAnsi="宋体" w:eastAsia="宋体" w:cs="宋体"/>
                <w:i w:val="0"/>
                <w:iCs w:val="0"/>
                <w:color w:val="000000"/>
                <w:sz w:val="22"/>
                <w:szCs w:val="22"/>
                <w:u w:val="none"/>
              </w:rPr>
            </w:pPr>
          </w:p>
        </w:tc>
        <w:tc>
          <w:tcPr>
            <w:tcW w:w="43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F0CF86">
            <w:pPr>
              <w:jc w:val="center"/>
              <w:rPr>
                <w:rFonts w:hint="eastAsia" w:ascii="宋体" w:hAnsi="宋体" w:eastAsia="宋体" w:cs="宋体"/>
                <w:i w:val="0"/>
                <w:iCs w:val="0"/>
                <w:color w:val="000000"/>
                <w:sz w:val="22"/>
                <w:szCs w:val="22"/>
                <w:u w:val="none"/>
              </w:rPr>
            </w:pPr>
          </w:p>
        </w:tc>
        <w:tc>
          <w:tcPr>
            <w:tcW w:w="135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3ECE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F73754">
            <w:pPr>
              <w:jc w:val="right"/>
              <w:rPr>
                <w:rFonts w:hint="eastAsia" w:ascii="宋体" w:hAnsi="宋体" w:eastAsia="宋体" w:cs="宋体"/>
                <w:b/>
                <w:bCs/>
                <w:i w:val="0"/>
                <w:iCs w:val="0"/>
                <w:color w:val="000000"/>
                <w:sz w:val="22"/>
                <w:szCs w:val="22"/>
                <w:u w:val="none"/>
                <w:lang w:val="en-US" w:eastAsia="zh-CN"/>
              </w:rPr>
            </w:pPr>
            <w:ins w:id="823" w:author="Scare" w:date="2025-11-07T09:33:51Z">
              <w:r>
                <w:rPr>
                  <w:rFonts w:hint="eastAsia" w:ascii="宋体" w:hAnsi="宋体" w:eastAsia="宋体" w:cs="宋体"/>
                  <w:b/>
                  <w:bCs/>
                  <w:i w:val="0"/>
                  <w:iCs w:val="0"/>
                  <w:color w:val="000000"/>
                  <w:sz w:val="22"/>
                  <w:szCs w:val="22"/>
                  <w:u w:val="none"/>
                  <w:lang w:val="en-US" w:eastAsia="zh-CN"/>
                </w:rPr>
                <w:t>0</w:t>
              </w:r>
            </w:ins>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1A7C2">
            <w:pPr>
              <w:jc w:val="right"/>
              <w:rPr>
                <w:rFonts w:hint="eastAsia" w:ascii="宋体" w:hAnsi="宋体" w:eastAsia="宋体" w:cs="宋体"/>
                <w:b/>
                <w:bCs/>
                <w:i w:val="0"/>
                <w:iCs w:val="0"/>
                <w:color w:val="000000"/>
                <w:sz w:val="22"/>
                <w:szCs w:val="22"/>
                <w:u w:val="none"/>
                <w:lang w:val="en-US" w:eastAsia="zh-CN"/>
              </w:rPr>
            </w:pPr>
            <w:ins w:id="824" w:author="Scare" w:date="2025-11-07T09:33:51Z">
              <w:r>
                <w:rPr>
                  <w:rFonts w:hint="eastAsia" w:ascii="宋体" w:hAnsi="宋体" w:eastAsia="宋体" w:cs="宋体"/>
                  <w:b/>
                  <w:bCs/>
                  <w:i w:val="0"/>
                  <w:iCs w:val="0"/>
                  <w:color w:val="000000"/>
                  <w:sz w:val="22"/>
                  <w:szCs w:val="22"/>
                  <w:u w:val="none"/>
                  <w:lang w:val="en-US" w:eastAsia="zh-CN"/>
                </w:rPr>
                <w:t>0</w:t>
              </w:r>
            </w:ins>
          </w:p>
        </w:tc>
        <w:tc>
          <w:tcPr>
            <w:tcW w:w="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EEB1CE">
            <w:pPr>
              <w:jc w:val="right"/>
              <w:rPr>
                <w:rFonts w:hint="eastAsia" w:ascii="宋体" w:hAnsi="宋体" w:eastAsia="宋体" w:cs="宋体"/>
                <w:b/>
                <w:bCs/>
                <w:i w:val="0"/>
                <w:iCs w:val="0"/>
                <w:color w:val="000000"/>
                <w:sz w:val="22"/>
                <w:szCs w:val="22"/>
                <w:u w:val="none"/>
                <w:lang w:val="en-US" w:eastAsia="zh-CN"/>
              </w:rPr>
            </w:pPr>
            <w:ins w:id="825" w:author="Scare" w:date="2025-11-07T09:33:51Z">
              <w:r>
                <w:rPr>
                  <w:rFonts w:hint="eastAsia" w:ascii="宋体" w:hAnsi="宋体" w:eastAsia="宋体" w:cs="宋体"/>
                  <w:b/>
                  <w:bCs/>
                  <w:i w:val="0"/>
                  <w:iCs w:val="0"/>
                  <w:color w:val="000000"/>
                  <w:sz w:val="22"/>
                  <w:szCs w:val="22"/>
                  <w:u w:val="none"/>
                  <w:lang w:val="en-US" w:eastAsia="zh-CN"/>
                </w:rPr>
                <w:t>0</w:t>
              </w:r>
            </w:ins>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69231A">
            <w:pPr>
              <w:jc w:val="right"/>
              <w:rPr>
                <w:rFonts w:hint="eastAsia" w:ascii="宋体" w:hAnsi="宋体" w:eastAsia="宋体" w:cs="宋体"/>
                <w:b/>
                <w:bCs/>
                <w:i w:val="0"/>
                <w:iCs w:val="0"/>
                <w:color w:val="000000"/>
                <w:sz w:val="22"/>
                <w:szCs w:val="22"/>
                <w:u w:val="none"/>
                <w:lang w:val="en-US" w:eastAsia="zh-CN"/>
              </w:rPr>
            </w:pPr>
            <w:ins w:id="826" w:author="Scare" w:date="2025-11-07T09:33:52Z">
              <w:r>
                <w:rPr>
                  <w:rFonts w:hint="eastAsia" w:ascii="宋体" w:hAnsi="宋体" w:eastAsia="宋体" w:cs="宋体"/>
                  <w:b/>
                  <w:bCs/>
                  <w:i w:val="0"/>
                  <w:iCs w:val="0"/>
                  <w:color w:val="000000"/>
                  <w:sz w:val="22"/>
                  <w:szCs w:val="22"/>
                  <w:u w:val="none"/>
                  <w:lang w:val="en-US" w:eastAsia="zh-CN"/>
                </w:rPr>
                <w:t>0</w:t>
              </w:r>
            </w:ins>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F468A8">
            <w:pPr>
              <w:jc w:val="right"/>
              <w:rPr>
                <w:rFonts w:hint="eastAsia" w:ascii="宋体" w:hAnsi="宋体" w:eastAsia="宋体" w:cs="宋体"/>
                <w:b/>
                <w:bCs/>
                <w:i w:val="0"/>
                <w:iCs w:val="0"/>
                <w:color w:val="000000"/>
                <w:sz w:val="22"/>
                <w:szCs w:val="22"/>
                <w:u w:val="none"/>
                <w:lang w:val="en-US" w:eastAsia="zh-CN"/>
              </w:rPr>
            </w:pPr>
            <w:ins w:id="827" w:author="Scare" w:date="2025-11-07T09:33:52Z">
              <w:r>
                <w:rPr>
                  <w:rFonts w:hint="eastAsia" w:ascii="宋体" w:hAnsi="宋体" w:eastAsia="宋体" w:cs="宋体"/>
                  <w:b/>
                  <w:bCs/>
                  <w:i w:val="0"/>
                  <w:iCs w:val="0"/>
                  <w:color w:val="000000"/>
                  <w:sz w:val="22"/>
                  <w:szCs w:val="22"/>
                  <w:u w:val="none"/>
                  <w:lang w:val="en-US" w:eastAsia="zh-CN"/>
                </w:rPr>
                <w:t>0</w:t>
              </w:r>
            </w:ins>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64075">
            <w:pPr>
              <w:jc w:val="right"/>
              <w:rPr>
                <w:rFonts w:hint="eastAsia" w:ascii="宋体" w:hAnsi="宋体" w:eastAsia="宋体" w:cs="宋体"/>
                <w:b/>
                <w:bCs/>
                <w:i w:val="0"/>
                <w:iCs w:val="0"/>
                <w:color w:val="000000"/>
                <w:sz w:val="22"/>
                <w:szCs w:val="22"/>
                <w:u w:val="none"/>
                <w:lang w:val="en-US" w:eastAsia="zh-CN"/>
              </w:rPr>
            </w:pPr>
            <w:ins w:id="828" w:author="Scare" w:date="2025-11-07T09:33:53Z">
              <w:r>
                <w:rPr>
                  <w:rFonts w:hint="eastAsia" w:ascii="宋体" w:hAnsi="宋体" w:eastAsia="宋体" w:cs="宋体"/>
                  <w:b/>
                  <w:bCs/>
                  <w:i w:val="0"/>
                  <w:iCs w:val="0"/>
                  <w:color w:val="000000"/>
                  <w:sz w:val="22"/>
                  <w:szCs w:val="22"/>
                  <w:u w:val="none"/>
                  <w:lang w:val="en-US" w:eastAsia="zh-CN"/>
                </w:rPr>
                <w:t>0</w:t>
              </w:r>
            </w:ins>
          </w:p>
        </w:tc>
        <w:tc>
          <w:tcPr>
            <w:tcW w:w="9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A7BF70">
            <w:pPr>
              <w:jc w:val="right"/>
              <w:rPr>
                <w:rFonts w:hint="eastAsia" w:ascii="宋体" w:hAnsi="宋体" w:eastAsia="宋体" w:cs="宋体"/>
                <w:b/>
                <w:bCs/>
                <w:i w:val="0"/>
                <w:iCs w:val="0"/>
                <w:color w:val="000000"/>
                <w:sz w:val="22"/>
                <w:szCs w:val="22"/>
                <w:u w:val="none"/>
                <w:lang w:val="en-US" w:eastAsia="zh-CN"/>
              </w:rPr>
            </w:pPr>
            <w:ins w:id="829" w:author="Scare" w:date="2025-11-07T09:33:53Z">
              <w:r>
                <w:rPr>
                  <w:rFonts w:hint="eastAsia" w:ascii="宋体" w:hAnsi="宋体" w:eastAsia="宋体" w:cs="宋体"/>
                  <w:b/>
                  <w:bCs/>
                  <w:i w:val="0"/>
                  <w:iCs w:val="0"/>
                  <w:color w:val="000000"/>
                  <w:sz w:val="22"/>
                  <w:szCs w:val="22"/>
                  <w:u w:val="none"/>
                  <w:lang w:val="en-US" w:eastAsia="zh-CN"/>
                </w:rPr>
                <w:t>0</w:t>
              </w:r>
            </w:ins>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ABD18A">
            <w:pPr>
              <w:jc w:val="right"/>
              <w:rPr>
                <w:rFonts w:hint="eastAsia" w:ascii="宋体" w:hAnsi="宋体" w:eastAsia="宋体" w:cs="宋体"/>
                <w:b/>
                <w:bCs/>
                <w:i w:val="0"/>
                <w:iCs w:val="0"/>
                <w:color w:val="000000"/>
                <w:sz w:val="22"/>
                <w:szCs w:val="22"/>
                <w:u w:val="none"/>
                <w:lang w:val="en-US" w:eastAsia="zh-CN"/>
              </w:rPr>
            </w:pPr>
            <w:ins w:id="830" w:author="Scare" w:date="2025-11-07T09:33:53Z">
              <w:r>
                <w:rPr>
                  <w:rFonts w:hint="eastAsia" w:ascii="宋体" w:hAnsi="宋体" w:eastAsia="宋体" w:cs="宋体"/>
                  <w:b/>
                  <w:bCs/>
                  <w:i w:val="0"/>
                  <w:iCs w:val="0"/>
                  <w:color w:val="000000"/>
                  <w:sz w:val="22"/>
                  <w:szCs w:val="22"/>
                  <w:u w:val="none"/>
                  <w:lang w:val="en-US" w:eastAsia="zh-CN"/>
                </w:rPr>
                <w:t>0</w:t>
              </w:r>
            </w:ins>
          </w:p>
        </w:tc>
      </w:tr>
      <w:tr w14:paraId="0B40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08CA59">
            <w:pPr>
              <w:jc w:val="left"/>
              <w:rPr>
                <w:rFonts w:hint="eastAsia" w:ascii="宋体" w:hAnsi="宋体" w:eastAsia="宋体" w:cs="宋体"/>
                <w:i w:val="0"/>
                <w:iCs w:val="0"/>
                <w:color w:val="000000"/>
                <w:sz w:val="22"/>
                <w:szCs w:val="22"/>
                <w:u w:val="none"/>
              </w:rPr>
            </w:pPr>
          </w:p>
        </w:tc>
        <w:tc>
          <w:tcPr>
            <w:tcW w:w="135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854550">
            <w:pPr>
              <w:jc w:val="left"/>
              <w:rPr>
                <w:rFonts w:hint="eastAsia" w:ascii="宋体" w:hAnsi="宋体" w:eastAsia="宋体" w:cs="宋体"/>
                <w:i w:val="0"/>
                <w:iCs w:val="0"/>
                <w:color w:val="000000"/>
                <w:sz w:val="22"/>
                <w:szCs w:val="22"/>
                <w:u w:val="none"/>
              </w:rPr>
            </w:pPr>
          </w:p>
        </w:tc>
        <w:tc>
          <w:tcPr>
            <w:tcW w:w="7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07CB7">
            <w:pPr>
              <w:jc w:val="right"/>
              <w:rPr>
                <w:rFonts w:hint="eastAsia" w:ascii="宋体" w:hAnsi="宋体" w:eastAsia="宋体" w:cs="宋体"/>
                <w:i w:val="0"/>
                <w:iCs w:val="0"/>
                <w:color w:val="000000"/>
                <w:sz w:val="22"/>
                <w:szCs w:val="22"/>
                <w:u w:val="none"/>
              </w:rPr>
            </w:pP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A0EB8B">
            <w:pPr>
              <w:jc w:val="right"/>
              <w:rPr>
                <w:rFonts w:hint="eastAsia" w:ascii="宋体" w:hAnsi="宋体" w:eastAsia="宋体" w:cs="宋体"/>
                <w:i w:val="0"/>
                <w:iCs w:val="0"/>
                <w:color w:val="000000"/>
                <w:sz w:val="22"/>
                <w:szCs w:val="22"/>
                <w:u w:val="none"/>
              </w:rPr>
            </w:pPr>
          </w:p>
        </w:tc>
        <w:tc>
          <w:tcPr>
            <w:tcW w:w="7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04FE8F">
            <w:pPr>
              <w:jc w:val="right"/>
              <w:rPr>
                <w:rFonts w:hint="eastAsia" w:ascii="宋体" w:hAnsi="宋体" w:eastAsia="宋体" w:cs="宋体"/>
                <w:i w:val="0"/>
                <w:iCs w:val="0"/>
                <w:color w:val="000000"/>
                <w:sz w:val="22"/>
                <w:szCs w:val="22"/>
                <w:u w:val="none"/>
              </w:rPr>
            </w:pPr>
          </w:p>
        </w:tc>
        <w:tc>
          <w:tcPr>
            <w:tcW w:w="11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2E1478">
            <w:pPr>
              <w:jc w:val="right"/>
              <w:rPr>
                <w:rFonts w:hint="eastAsia" w:ascii="宋体" w:hAnsi="宋体" w:eastAsia="宋体" w:cs="宋体"/>
                <w:i w:val="0"/>
                <w:iCs w:val="0"/>
                <w:color w:val="000000"/>
                <w:sz w:val="22"/>
                <w:szCs w:val="22"/>
                <w:u w:val="none"/>
              </w:rPr>
            </w:pP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5A02F5">
            <w:pPr>
              <w:jc w:val="right"/>
              <w:rPr>
                <w:rFonts w:hint="eastAsia" w:ascii="宋体" w:hAnsi="宋体" w:eastAsia="宋体" w:cs="宋体"/>
                <w:i w:val="0"/>
                <w:iCs w:val="0"/>
                <w:color w:val="000000"/>
                <w:sz w:val="22"/>
                <w:szCs w:val="22"/>
                <w:u w:val="none"/>
              </w:rPr>
            </w:pPr>
          </w:p>
        </w:tc>
        <w:tc>
          <w:tcPr>
            <w:tcW w:w="7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72CA9A">
            <w:pPr>
              <w:jc w:val="right"/>
              <w:rPr>
                <w:rFonts w:hint="eastAsia" w:ascii="宋体" w:hAnsi="宋体" w:eastAsia="宋体" w:cs="宋体"/>
                <w:i w:val="0"/>
                <w:iCs w:val="0"/>
                <w:color w:val="000000"/>
                <w:sz w:val="22"/>
                <w:szCs w:val="22"/>
                <w:u w:val="none"/>
              </w:rPr>
            </w:pPr>
          </w:p>
        </w:tc>
        <w:tc>
          <w:tcPr>
            <w:tcW w:w="9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D4713F">
            <w:pPr>
              <w:jc w:val="right"/>
              <w:rPr>
                <w:rFonts w:hint="eastAsia" w:ascii="宋体" w:hAnsi="宋体" w:eastAsia="宋体" w:cs="宋体"/>
                <w:i w:val="0"/>
                <w:iCs w:val="0"/>
                <w:color w:val="000000"/>
                <w:sz w:val="22"/>
                <w:szCs w:val="22"/>
                <w:u w:val="none"/>
              </w:rPr>
            </w:pPr>
          </w:p>
        </w:tc>
        <w:tc>
          <w:tcPr>
            <w:tcW w:w="13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38951A">
            <w:pPr>
              <w:jc w:val="right"/>
              <w:rPr>
                <w:rFonts w:hint="eastAsia" w:ascii="宋体" w:hAnsi="宋体" w:eastAsia="宋体" w:cs="宋体"/>
                <w:i w:val="0"/>
                <w:iCs w:val="0"/>
                <w:color w:val="000000"/>
                <w:sz w:val="22"/>
                <w:szCs w:val="22"/>
                <w:u w:val="none"/>
              </w:rPr>
            </w:pPr>
          </w:p>
        </w:tc>
      </w:tr>
    </w:tbl>
    <w:p w14:paraId="64F20C7B">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kern w:val="0"/>
          <w:sz w:val="20"/>
          <w:szCs w:val="20"/>
          <w:lang w:bidi="ar"/>
        </w:rPr>
      </w:pPr>
    </w:p>
    <w:p w14:paraId="245398B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4231413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50F7F8E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0E352AC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4924917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10D4D08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7E4BEAB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3A58624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38C4F1F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55CF57D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1D720EF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lang w:bidi="ar"/>
        </w:rPr>
      </w:pPr>
    </w:p>
    <w:p w14:paraId="5D03D19B">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4345B62">
      <w:pPr>
        <w:widowControl/>
        <w:jc w:val="left"/>
        <w:textAlignment w:val="center"/>
        <w:rPr>
          <w:rFonts w:ascii="Times New Roman" w:hAnsi="Times New Roman" w:eastAsia="宋体" w:cs="Times New Roman"/>
          <w:color w:val="000000"/>
          <w:kern w:val="0"/>
          <w:sz w:val="24"/>
          <w:szCs w:val="24"/>
          <w:lang w:bidi="ar"/>
        </w:rPr>
      </w:pPr>
    </w:p>
    <w:p w14:paraId="12EB0FF8">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4E042E34">
      <w:pPr>
        <w:widowControl/>
        <w:jc w:val="center"/>
        <w:rPr>
          <w:rFonts w:ascii="Times New Roman" w:hAnsi="Times New Roman" w:eastAsia="方正小标宋_GBK" w:cs="Times New Roman"/>
          <w:color w:val="000000"/>
          <w:kern w:val="0"/>
          <w:sz w:val="36"/>
          <w:szCs w:val="36"/>
        </w:rPr>
      </w:pPr>
    </w:p>
    <w:p w14:paraId="5CC71217">
      <w:pPr>
        <w:pStyle w:val="7"/>
        <w:spacing w:line="400" w:lineRule="exact"/>
        <w:rPr>
          <w:rFonts w:ascii="Times New Roman" w:hAnsi="Times New Roman" w:eastAsia="华文中宋" w:cs="Times New Roman"/>
          <w:color w:val="000000"/>
          <w:kern w:val="0"/>
          <w:sz w:val="32"/>
          <w:szCs w:val="32"/>
          <w:lang w:bidi="ar"/>
        </w:rPr>
      </w:pPr>
    </w:p>
    <w:p w14:paraId="08CD940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04F638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D57AF5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34601E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8EB784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7195A46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hint="eastAsia" w:ascii="Times New Roman" w:hAnsi="Times New Roman" w:eastAsia="楷体_GB2312" w:cs="Times New Roman"/>
          <w:color w:val="000000"/>
          <w:kern w:val="0"/>
          <w:sz w:val="20"/>
          <w:szCs w:val="20"/>
          <w:lang w:eastAsia="zh-CN" w:bidi="ar"/>
        </w:rPr>
      </w:pPr>
      <w:r>
        <w:rPr>
          <w:rFonts w:ascii="Times New Roman" w:hAnsi="Times New Roman" w:eastAsia="楷体_GB2312" w:cs="Times New Roman"/>
          <w:color w:val="000000"/>
          <w:kern w:val="0"/>
          <w:sz w:val="20"/>
          <w:szCs w:val="20"/>
          <w:lang w:bidi="ar"/>
        </w:rPr>
        <w:t>部门：</w:t>
      </w:r>
      <w:ins w:id="831" w:author="Scare" w:date="2025-11-07T09:33:57Z">
        <w:r>
          <w:rPr>
            <w:rFonts w:hint="eastAsia" w:ascii="Times New Roman" w:hAnsi="Times New Roman" w:eastAsia="仿宋_GB2312" w:cs="Times New Roman"/>
            <w:color w:val="000000"/>
            <w:kern w:val="0"/>
            <w:sz w:val="20"/>
            <w:szCs w:val="20"/>
            <w:lang w:val="en-US" w:eastAsia="zh-CN" w:bidi="ar"/>
          </w:rPr>
          <w:t>会同县农业农村局</w:t>
        </w:r>
      </w:ins>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ins w:id="832" w:author="Scare" w:date="2025-11-07T09:34:01Z">
        <w:r>
          <w:rPr>
            <w:rFonts w:hint="eastAsia" w:ascii="Times New Roman" w:hAnsi="Times New Roman" w:eastAsia="楷体_GB2312" w:cs="Times New Roman"/>
            <w:color w:val="000000"/>
            <w:sz w:val="20"/>
            <w:szCs w:val="20"/>
            <w:lang w:val="en-US" w:eastAsia="zh-CN"/>
          </w:rPr>
          <w:t xml:space="preserve"> </w:t>
        </w:r>
      </w:ins>
      <w:del w:id="833" w:author="Scare" w:date="2025-11-07T09:34:00Z">
        <w:r>
          <w:rPr>
            <w:rFonts w:hint="eastAsia" w:ascii="Times New Roman" w:hAnsi="Times New Roman" w:eastAsia="楷体_GB2312" w:cs="Times New Roman"/>
            <w:color w:val="000000"/>
            <w:sz w:val="20"/>
            <w:szCs w:val="20"/>
            <w:lang w:val="en-US" w:eastAsia="zh-CN"/>
          </w:rPr>
          <w:delText xml:space="preserve"> </w:delText>
        </w:r>
      </w:del>
      <w:del w:id="834" w:author="Scare" w:date="2025-11-07T09:33:59Z">
        <w:r>
          <w:rPr>
            <w:rFonts w:hint="eastAsia" w:ascii="Times New Roman" w:hAnsi="Times New Roman" w:eastAsia="楷体_GB2312" w:cs="Times New Roman"/>
            <w:color w:val="000000"/>
            <w:sz w:val="20"/>
            <w:szCs w:val="20"/>
            <w:lang w:val="en-US" w:eastAsia="zh-CN"/>
          </w:rPr>
          <w:delText xml:space="preserve">    </w:delText>
        </w:r>
      </w:del>
      <w:del w:id="835" w:author="Scare" w:date="2025-11-07T09:33:58Z">
        <w:r>
          <w:rPr>
            <w:rFonts w:hint="eastAsia" w:ascii="Times New Roman" w:hAnsi="Times New Roman" w:eastAsia="楷体_GB2312" w:cs="Times New Roman"/>
            <w:color w:val="000000"/>
            <w:sz w:val="20"/>
            <w:szCs w:val="20"/>
            <w:lang w:val="en-US" w:eastAsia="zh-CN"/>
          </w:rPr>
          <w:delText xml:space="preserve">          </w:delText>
        </w:r>
      </w:del>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w:t>
      </w:r>
      <w:r>
        <w:rPr>
          <w:rFonts w:hint="eastAsia" w:ascii="Times New Roman" w:hAnsi="Times New Roman" w:eastAsia="楷体_GB2312" w:cs="Times New Roman"/>
          <w:color w:val="000000"/>
          <w:kern w:val="0"/>
          <w:sz w:val="20"/>
          <w:szCs w:val="20"/>
          <w:lang w:eastAsia="zh-CN" w:bidi="ar"/>
        </w:rPr>
        <w:t>位：万元</w:t>
      </w:r>
    </w:p>
    <w:tbl>
      <w:tblPr>
        <w:tblStyle w:val="9"/>
        <w:tblpPr w:leftFromText="180" w:rightFromText="180" w:vertAnchor="text" w:horzAnchor="page" w:tblpX="1926" w:tblpY="374"/>
        <w:tblOverlap w:val="never"/>
        <w:tblW w:w="13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5"/>
        <w:gridCol w:w="980"/>
        <w:gridCol w:w="990"/>
        <w:gridCol w:w="1035"/>
        <w:gridCol w:w="1050"/>
        <w:gridCol w:w="1090"/>
        <w:gridCol w:w="845"/>
        <w:gridCol w:w="735"/>
        <w:gridCol w:w="840"/>
        <w:gridCol w:w="960"/>
        <w:gridCol w:w="1955"/>
        <w:gridCol w:w="1440"/>
      </w:tblGrid>
      <w:tr w14:paraId="609E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240"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1B391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775"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62F13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EE7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07B1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BE54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07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834B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4B46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4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091E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3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A1D6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5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178E1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40" w:type="dxa"/>
            <w:vMerge w:val="restart"/>
            <w:tcBorders>
              <w:top w:val="single" w:color="D4D4D4" w:sz="4" w:space="0"/>
              <w:left w:val="single" w:color="D4D4D4" w:sz="4" w:space="0"/>
              <w:bottom w:val="single" w:color="D4D4D4" w:sz="4" w:space="0"/>
              <w:right w:val="single" w:color="D4D4D4" w:sz="12" w:space="0"/>
            </w:tcBorders>
            <w:shd w:val="clear" w:color="auto" w:fill="F1F1F1"/>
            <w:vAlign w:val="center"/>
          </w:tcPr>
          <w:p w14:paraId="79B1F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0625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7F011E">
            <w:pPr>
              <w:jc w:val="center"/>
              <w:rPr>
                <w:rFonts w:hint="eastAsia" w:ascii="宋体" w:hAnsi="宋体" w:eastAsia="宋体" w:cs="宋体"/>
                <w:i w:val="0"/>
                <w:iCs w:val="0"/>
                <w:color w:val="000000"/>
                <w:sz w:val="22"/>
                <w:szCs w:val="22"/>
                <w:u w:val="none"/>
              </w:rPr>
            </w:pPr>
          </w:p>
        </w:tc>
        <w:tc>
          <w:tcPr>
            <w:tcW w:w="9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12C8F4">
            <w:pPr>
              <w:jc w:val="center"/>
              <w:rPr>
                <w:rFonts w:hint="eastAsia" w:ascii="宋体" w:hAnsi="宋体" w:eastAsia="宋体" w:cs="宋体"/>
                <w:i w:val="0"/>
                <w:iCs w:val="0"/>
                <w:color w:val="000000"/>
                <w:sz w:val="22"/>
                <w:szCs w:val="22"/>
                <w:u w:val="none"/>
              </w:rPr>
            </w:pPr>
          </w:p>
        </w:tc>
        <w:tc>
          <w:tcPr>
            <w:tcW w:w="99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B387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3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4D5F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5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3E8C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AE26F1">
            <w:pPr>
              <w:jc w:val="center"/>
              <w:rPr>
                <w:rFonts w:hint="eastAsia" w:ascii="宋体" w:hAnsi="宋体" w:eastAsia="宋体" w:cs="宋体"/>
                <w:i w:val="0"/>
                <w:iCs w:val="0"/>
                <w:color w:val="000000"/>
                <w:sz w:val="22"/>
                <w:szCs w:val="22"/>
                <w:u w:val="none"/>
              </w:rPr>
            </w:pPr>
          </w:p>
        </w:tc>
        <w:tc>
          <w:tcPr>
            <w:tcW w:w="84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8E1D34">
            <w:pPr>
              <w:jc w:val="center"/>
              <w:rPr>
                <w:rFonts w:hint="eastAsia" w:ascii="宋体" w:hAnsi="宋体" w:eastAsia="宋体" w:cs="宋体"/>
                <w:i w:val="0"/>
                <w:iCs w:val="0"/>
                <w:color w:val="000000"/>
                <w:sz w:val="22"/>
                <w:szCs w:val="22"/>
                <w:u w:val="none"/>
              </w:rPr>
            </w:pPr>
          </w:p>
        </w:tc>
        <w:tc>
          <w:tcPr>
            <w:tcW w:w="7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04AEFB">
            <w:pPr>
              <w:jc w:val="center"/>
              <w:rPr>
                <w:rFonts w:hint="eastAsia" w:ascii="宋体" w:hAnsi="宋体" w:eastAsia="宋体" w:cs="宋体"/>
                <w:i w:val="0"/>
                <w:iCs w:val="0"/>
                <w:color w:val="000000"/>
                <w:sz w:val="22"/>
                <w:szCs w:val="22"/>
                <w:u w:val="none"/>
              </w:rPr>
            </w:pPr>
          </w:p>
        </w:tc>
        <w:tc>
          <w:tcPr>
            <w:tcW w:w="84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BBAA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6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6773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95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9707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40" w:type="dxa"/>
            <w:vMerge w:val="continue"/>
            <w:tcBorders>
              <w:top w:val="single" w:color="D4D4D4" w:sz="4" w:space="0"/>
              <w:left w:val="single" w:color="D4D4D4" w:sz="4" w:space="0"/>
              <w:bottom w:val="single" w:color="D4D4D4" w:sz="4" w:space="0"/>
              <w:right w:val="single" w:color="D4D4D4" w:sz="12" w:space="0"/>
            </w:tcBorders>
            <w:shd w:val="clear" w:color="auto" w:fill="F1F1F1"/>
            <w:vAlign w:val="center"/>
          </w:tcPr>
          <w:p w14:paraId="4F58BFE5">
            <w:pPr>
              <w:jc w:val="center"/>
              <w:rPr>
                <w:rFonts w:hint="eastAsia" w:ascii="宋体" w:hAnsi="宋体" w:eastAsia="宋体" w:cs="宋体"/>
                <w:i w:val="0"/>
                <w:iCs w:val="0"/>
                <w:color w:val="000000"/>
                <w:sz w:val="22"/>
                <w:szCs w:val="22"/>
                <w:u w:val="none"/>
              </w:rPr>
            </w:pPr>
          </w:p>
        </w:tc>
      </w:tr>
      <w:tr w14:paraId="4686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406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CF9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30A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819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BC6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B8E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830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9F5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4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4DD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953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366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0" w:type="dxa"/>
            <w:tcBorders>
              <w:top w:val="single" w:color="D4D4D4" w:sz="4" w:space="0"/>
              <w:left w:val="single" w:color="D4D4D4" w:sz="4" w:space="0"/>
              <w:bottom w:val="single" w:color="D4D4D4" w:sz="4" w:space="0"/>
              <w:right w:val="single" w:color="D4D4D4" w:sz="12" w:space="0"/>
            </w:tcBorders>
            <w:shd w:val="clear" w:color="auto" w:fill="F1F1F1"/>
            <w:noWrap/>
            <w:vAlign w:val="center"/>
          </w:tcPr>
          <w:p w14:paraId="5340A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B77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5"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0C794B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24.33</w:t>
            </w:r>
          </w:p>
        </w:tc>
        <w:tc>
          <w:tcPr>
            <w:tcW w:w="980"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3C7678E">
            <w:pPr>
              <w:jc w:val="right"/>
              <w:rPr>
                <w:rFonts w:hint="eastAsia" w:ascii="宋体" w:hAnsi="宋体" w:eastAsia="宋体" w:cs="宋体"/>
                <w:i w:val="0"/>
                <w:iCs w:val="0"/>
                <w:color w:val="000000"/>
                <w:sz w:val="22"/>
                <w:szCs w:val="22"/>
                <w:u w:val="none"/>
              </w:rPr>
            </w:pPr>
          </w:p>
        </w:tc>
        <w:tc>
          <w:tcPr>
            <w:tcW w:w="990"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4BBFF3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15.49</w:t>
            </w:r>
          </w:p>
        </w:tc>
        <w:tc>
          <w:tcPr>
            <w:tcW w:w="1035"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5EFB4FE0">
            <w:pPr>
              <w:jc w:val="right"/>
              <w:rPr>
                <w:rFonts w:hint="eastAsia" w:ascii="宋体" w:hAnsi="宋体" w:eastAsia="宋体" w:cs="宋体"/>
                <w:i w:val="0"/>
                <w:iCs w:val="0"/>
                <w:color w:val="000000"/>
                <w:sz w:val="22"/>
                <w:szCs w:val="22"/>
                <w:u w:val="none"/>
              </w:rPr>
            </w:pPr>
          </w:p>
        </w:tc>
        <w:tc>
          <w:tcPr>
            <w:tcW w:w="1050"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1656B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15.49</w:t>
            </w:r>
          </w:p>
        </w:tc>
        <w:tc>
          <w:tcPr>
            <w:tcW w:w="1090"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03CFD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w:t>
            </w:r>
          </w:p>
        </w:tc>
        <w:tc>
          <w:tcPr>
            <w:tcW w:w="845"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3091B2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24.33</w:t>
            </w:r>
          </w:p>
        </w:tc>
        <w:tc>
          <w:tcPr>
            <w:tcW w:w="735"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4B5AAD83">
            <w:pPr>
              <w:jc w:val="right"/>
              <w:rPr>
                <w:rFonts w:hint="eastAsia" w:ascii="宋体" w:hAnsi="宋体" w:eastAsia="宋体" w:cs="宋体"/>
                <w:i w:val="0"/>
                <w:iCs w:val="0"/>
                <w:color w:val="000000"/>
                <w:sz w:val="22"/>
                <w:szCs w:val="22"/>
                <w:u w:val="none"/>
              </w:rPr>
            </w:pPr>
          </w:p>
        </w:tc>
        <w:tc>
          <w:tcPr>
            <w:tcW w:w="840"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7AA0C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15.49</w:t>
            </w:r>
          </w:p>
        </w:tc>
        <w:tc>
          <w:tcPr>
            <w:tcW w:w="960"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2381C129">
            <w:pPr>
              <w:jc w:val="right"/>
              <w:rPr>
                <w:rFonts w:hint="eastAsia" w:ascii="宋体" w:hAnsi="宋体" w:eastAsia="宋体" w:cs="宋体"/>
                <w:i w:val="0"/>
                <w:iCs w:val="0"/>
                <w:color w:val="000000"/>
                <w:sz w:val="22"/>
                <w:szCs w:val="22"/>
                <w:u w:val="none"/>
              </w:rPr>
            </w:pPr>
          </w:p>
        </w:tc>
        <w:tc>
          <w:tcPr>
            <w:tcW w:w="1955" w:type="dxa"/>
            <w:tcBorders>
              <w:top w:val="single" w:color="D4D4D4" w:sz="4" w:space="0"/>
              <w:left w:val="single" w:color="D4D4D4" w:sz="4" w:space="0"/>
              <w:bottom w:val="single" w:color="D4D4D4" w:sz="12" w:space="0"/>
              <w:right w:val="single" w:color="D4D4D4" w:sz="4" w:space="0"/>
            </w:tcBorders>
            <w:shd w:val="clear" w:color="auto" w:fill="FFFFFF"/>
            <w:noWrap/>
            <w:vAlign w:val="center"/>
          </w:tcPr>
          <w:p w14:paraId="498609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15.49</w:t>
            </w:r>
          </w:p>
        </w:tc>
        <w:tc>
          <w:tcPr>
            <w:tcW w:w="1440" w:type="dxa"/>
            <w:tcBorders>
              <w:top w:val="single" w:color="D4D4D4" w:sz="4" w:space="0"/>
              <w:left w:val="single" w:color="D4D4D4" w:sz="4" w:space="0"/>
              <w:bottom w:val="single" w:color="D4D4D4" w:sz="12" w:space="0"/>
              <w:right w:val="single" w:color="D4D4D4" w:sz="12" w:space="0"/>
            </w:tcBorders>
            <w:shd w:val="clear" w:color="auto" w:fill="FFFFFF"/>
            <w:noWrap/>
            <w:vAlign w:val="center"/>
          </w:tcPr>
          <w:p w14:paraId="71FB73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w:t>
            </w:r>
          </w:p>
        </w:tc>
      </w:tr>
    </w:tbl>
    <w:p w14:paraId="228FFD0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kern w:val="0"/>
          <w:sz w:val="20"/>
          <w:szCs w:val="20"/>
          <w:lang w:bidi="ar"/>
        </w:rPr>
      </w:pPr>
    </w:p>
    <w:p w14:paraId="6296238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4140F72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4DCC6CA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77D6EBA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4AA65A4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5F8B5F2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425F9EA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5731CB8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3AA06E4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lang w:bidi="ar"/>
        </w:rPr>
      </w:pPr>
    </w:p>
    <w:p w14:paraId="59A40F3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37B8887">
      <w:pPr>
        <w:autoSpaceDE w:val="0"/>
        <w:autoSpaceDN w:val="0"/>
        <w:adjustRightInd w:val="0"/>
        <w:ind w:left="315" w:leftChars="150"/>
        <w:jc w:val="left"/>
        <w:rPr>
          <w:rFonts w:ascii="Times New Roman" w:hAnsi="Times New Roman" w:eastAsia="宋体" w:cs="Times New Roman"/>
          <w:kern w:val="0"/>
          <w:sz w:val="24"/>
          <w:szCs w:val="24"/>
        </w:rPr>
      </w:pPr>
    </w:p>
    <w:p w14:paraId="07B6BE3E">
      <w:pPr>
        <w:autoSpaceDE w:val="0"/>
        <w:autoSpaceDN w:val="0"/>
        <w:adjustRightInd w:val="0"/>
        <w:ind w:left="315" w:leftChars="150"/>
        <w:jc w:val="left"/>
        <w:rPr>
          <w:rFonts w:ascii="Times New Roman" w:hAnsi="Times New Roman" w:eastAsia="宋体" w:cs="Times New Roman"/>
          <w:kern w:val="0"/>
          <w:sz w:val="24"/>
          <w:szCs w:val="24"/>
        </w:rPr>
      </w:pPr>
    </w:p>
    <w:p w14:paraId="5BC57537">
      <w:pPr>
        <w:autoSpaceDE w:val="0"/>
        <w:autoSpaceDN w:val="0"/>
        <w:adjustRightInd w:val="0"/>
        <w:ind w:left="315" w:leftChars="150"/>
        <w:jc w:val="left"/>
        <w:rPr>
          <w:rFonts w:ascii="Times New Roman" w:hAnsi="Times New Roman" w:eastAsia="宋体" w:cs="Times New Roman"/>
          <w:kern w:val="0"/>
          <w:sz w:val="24"/>
          <w:szCs w:val="24"/>
        </w:rPr>
      </w:pPr>
    </w:p>
    <w:p w14:paraId="284C8503">
      <w:pPr>
        <w:autoSpaceDE w:val="0"/>
        <w:autoSpaceDN w:val="0"/>
        <w:adjustRightInd w:val="0"/>
        <w:ind w:left="315" w:leftChars="150"/>
        <w:jc w:val="left"/>
        <w:rPr>
          <w:rFonts w:ascii="Times New Roman" w:hAnsi="Times New Roman" w:eastAsia="宋体" w:cs="Times New Roman"/>
          <w:kern w:val="0"/>
          <w:sz w:val="24"/>
          <w:szCs w:val="24"/>
        </w:rPr>
      </w:pPr>
    </w:p>
    <w:p w14:paraId="28AF15F8">
      <w:pPr>
        <w:autoSpaceDE w:val="0"/>
        <w:autoSpaceDN w:val="0"/>
        <w:adjustRightInd w:val="0"/>
        <w:ind w:left="315" w:leftChars="150"/>
        <w:jc w:val="left"/>
        <w:rPr>
          <w:rFonts w:ascii="Times New Roman" w:hAnsi="Times New Roman" w:eastAsia="宋体" w:cs="Times New Roman"/>
          <w:kern w:val="0"/>
          <w:sz w:val="24"/>
          <w:szCs w:val="24"/>
        </w:rPr>
      </w:pPr>
    </w:p>
    <w:p w14:paraId="44DC5502">
      <w:pPr>
        <w:widowControl/>
        <w:rPr>
          <w:rFonts w:ascii="Times New Roman" w:hAnsi="Times New Roman" w:cs="Times New Roman"/>
          <w:sz w:val="72"/>
          <w:szCs w:val="72"/>
        </w:rPr>
        <w:sectPr>
          <w:footerReference r:id="rId6" w:type="default"/>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5E46C5B">
      <w:pPr>
        <w:pStyle w:val="13"/>
        <w:rPr>
          <w:rFonts w:ascii="Times New Roman" w:hAnsi="Times New Roman" w:cs="Times New Roman"/>
          <w:sz w:val="72"/>
          <w:szCs w:val="72"/>
        </w:rPr>
      </w:pPr>
    </w:p>
    <w:p w14:paraId="7507C45B">
      <w:pPr>
        <w:pStyle w:val="13"/>
        <w:rPr>
          <w:rFonts w:ascii="Times New Roman" w:hAnsi="Times New Roman" w:cs="Times New Roman"/>
          <w:sz w:val="72"/>
          <w:szCs w:val="72"/>
        </w:rPr>
      </w:pPr>
    </w:p>
    <w:p w14:paraId="2264A296">
      <w:pPr>
        <w:pStyle w:val="13"/>
        <w:rPr>
          <w:rFonts w:ascii="Times New Roman" w:hAnsi="Times New Roman" w:cs="Times New Roman"/>
          <w:sz w:val="72"/>
          <w:szCs w:val="72"/>
        </w:rPr>
      </w:pPr>
    </w:p>
    <w:p w14:paraId="282DB593">
      <w:pPr>
        <w:pStyle w:val="13"/>
        <w:jc w:val="center"/>
        <w:rPr>
          <w:rFonts w:ascii="Times New Roman" w:hAnsi="Times New Roman" w:cs="Times New Roman"/>
          <w:sz w:val="72"/>
          <w:szCs w:val="72"/>
        </w:rPr>
      </w:pPr>
    </w:p>
    <w:p w14:paraId="073FFCFD">
      <w:pPr>
        <w:pStyle w:val="13"/>
        <w:jc w:val="center"/>
        <w:rPr>
          <w:rFonts w:ascii="Times New Roman" w:hAnsi="Times New Roman" w:eastAsia="方正小标宋_GBK" w:cs="Times New Roman"/>
          <w:sz w:val="72"/>
          <w:szCs w:val="72"/>
        </w:rPr>
      </w:pPr>
    </w:p>
    <w:p w14:paraId="38C1CCEA">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F36CC4F">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412827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5C62AC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07A03E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14396.1</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1980.23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增加上级收支。</w:t>
      </w:r>
    </w:p>
    <w:p w14:paraId="07EF8A8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78A6C3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14396.1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14,344.54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99.64</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政府性基金预算财政拨款收入</w:t>
      </w:r>
      <w:r>
        <w:rPr>
          <w:rFonts w:hint="eastAsia" w:ascii="Times New Roman" w:hAnsi="Times New Roman" w:eastAsia="仿宋_GB2312" w:cs="Times New Roman"/>
          <w:sz w:val="32"/>
          <w:szCs w:val="32"/>
          <w:lang w:val="en-US" w:eastAsia="zh-CN"/>
        </w:rPr>
        <w:t>3万元，占0.02%；</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48.56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0.34</w:t>
      </w:r>
      <w:r>
        <w:rPr>
          <w:rFonts w:ascii="Times New Roman" w:hAnsi="Times New Roman" w:eastAsia="仿宋_GB2312" w:cs="Times New Roman"/>
          <w:sz w:val="32"/>
          <w:szCs w:val="32"/>
        </w:rPr>
        <w:t>%。</w:t>
      </w:r>
    </w:p>
    <w:p w14:paraId="3AD2446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C545A9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14396.1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1275.33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13120.77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2142C4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BEE096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14344.54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1943.44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增加上级收支。</w:t>
      </w:r>
    </w:p>
    <w:p w14:paraId="075815A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3848BD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9BEF04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14344.54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99.6</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1943.44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增加上级收支。</w:t>
      </w:r>
    </w:p>
    <w:p w14:paraId="4683521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43B4853">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14344.54</w:t>
      </w:r>
      <w:r>
        <w:rPr>
          <w:rFonts w:ascii="Times New Roman" w:hAnsi="Times New Roman" w:eastAsia="仿宋_GB2312" w:cs="Times New Roman"/>
          <w:color w:val="auto"/>
          <w:sz w:val="32"/>
          <w:szCs w:val="32"/>
        </w:rPr>
        <w:t>万元，主要用于以下方面：一般公共服务（类）支出</w:t>
      </w:r>
      <w:r>
        <w:rPr>
          <w:rFonts w:hint="eastAsia" w:ascii="Times New Roman" w:hAnsi="Times New Roman" w:eastAsia="仿宋_GB2312" w:cs="Times New Roman"/>
          <w:color w:val="auto"/>
          <w:sz w:val="32"/>
          <w:szCs w:val="32"/>
          <w:lang w:val="en-US" w:eastAsia="zh-CN"/>
        </w:rPr>
        <w:t>52.02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0.36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文化旅游体育与传媒支出</w:t>
      </w:r>
      <w:r>
        <w:rPr>
          <w:rFonts w:ascii="Times New Roman" w:hAnsi="Times New Roman" w:eastAsia="仿宋_GB2312" w:cs="Times New Roman"/>
          <w:color w:val="auto"/>
          <w:sz w:val="32"/>
          <w:szCs w:val="32"/>
        </w:rPr>
        <w:t>（类）支出</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0.03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184.83</w:t>
      </w:r>
      <w:r>
        <w:rPr>
          <w:rFonts w:hint="eastAsia" w:ascii="Times New Roman" w:hAnsi="Times New Roman" w:eastAsia="仿宋_GB2312" w:cs="Times New Roman"/>
          <w:color w:val="auto"/>
          <w:sz w:val="32"/>
          <w:szCs w:val="32"/>
          <w:lang w:eastAsia="zh-CN"/>
        </w:rPr>
        <w:t>万元，占</w:t>
      </w:r>
      <w:r>
        <w:rPr>
          <w:rFonts w:hint="eastAsia" w:ascii="Times New Roman" w:hAnsi="Times New Roman" w:eastAsia="仿宋_GB2312" w:cs="Times New Roman"/>
          <w:color w:val="auto"/>
          <w:sz w:val="32"/>
          <w:szCs w:val="32"/>
          <w:lang w:val="en-US" w:eastAsia="zh-CN"/>
        </w:rPr>
        <w:t>1.35%</w:t>
      </w:r>
      <w:r>
        <w:rPr>
          <w:rFonts w:hint="eastAsia" w:ascii="Times New Roman" w:hAnsi="Times New Roman" w:eastAsia="仿宋_GB2312" w:cs="Times New Roman"/>
          <w:color w:val="auto"/>
          <w:sz w:val="32"/>
          <w:szCs w:val="32"/>
          <w:lang w:eastAsia="zh-CN"/>
        </w:rPr>
        <w:t>；城乡社区支出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eastAsia="zh-CN"/>
        </w:rPr>
        <w:t>1064.16万元，占</w:t>
      </w:r>
      <w:r>
        <w:rPr>
          <w:rFonts w:hint="eastAsia" w:ascii="Times New Roman" w:hAnsi="Times New Roman" w:eastAsia="仿宋_GB2312" w:cs="Times New Roman"/>
          <w:color w:val="auto"/>
          <w:sz w:val="32"/>
          <w:szCs w:val="32"/>
          <w:lang w:val="en-US" w:eastAsia="zh-CN"/>
        </w:rPr>
        <w:t>7.4%</w:t>
      </w:r>
      <w:r>
        <w:rPr>
          <w:rFonts w:hint="eastAsia" w:ascii="Times New Roman" w:hAnsi="Times New Roman" w:eastAsia="仿宋_GB2312" w:cs="Times New Roman"/>
          <w:color w:val="auto"/>
          <w:sz w:val="32"/>
          <w:szCs w:val="32"/>
          <w:lang w:eastAsia="zh-CN"/>
        </w:rPr>
        <w:t>；农林水支出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eastAsia="zh-CN"/>
        </w:rPr>
        <w:t>12929.43万元，占</w:t>
      </w:r>
      <w:r>
        <w:rPr>
          <w:rFonts w:hint="eastAsia" w:ascii="Times New Roman" w:hAnsi="Times New Roman" w:eastAsia="仿宋_GB2312" w:cs="Times New Roman"/>
          <w:color w:val="auto"/>
          <w:sz w:val="32"/>
          <w:szCs w:val="32"/>
          <w:lang w:val="en-US" w:eastAsia="zh-CN"/>
        </w:rPr>
        <w:t>90.1%</w:t>
      </w:r>
      <w:r>
        <w:rPr>
          <w:rFonts w:hint="eastAsia" w:ascii="Times New Roman" w:hAnsi="Times New Roman" w:eastAsia="仿宋_GB2312" w:cs="Times New Roman"/>
          <w:color w:val="auto"/>
          <w:sz w:val="32"/>
          <w:szCs w:val="32"/>
          <w:lang w:eastAsia="zh-CN"/>
        </w:rPr>
        <w:t>；资源勘探工业信息等支出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eastAsia="zh-CN"/>
        </w:rPr>
        <w:t>19.35万元，占</w:t>
      </w:r>
      <w:r>
        <w:rPr>
          <w:rFonts w:hint="eastAsia" w:ascii="Times New Roman" w:hAnsi="Times New Roman" w:eastAsia="仿宋_GB2312" w:cs="Times New Roman"/>
          <w:color w:val="auto"/>
          <w:sz w:val="32"/>
          <w:szCs w:val="32"/>
          <w:lang w:val="en-US" w:eastAsia="zh-CN"/>
        </w:rPr>
        <w:t>0.13%</w:t>
      </w:r>
      <w:r>
        <w:rPr>
          <w:rFonts w:hint="eastAsia" w:ascii="Times New Roman" w:hAnsi="Times New Roman" w:eastAsia="仿宋_GB2312" w:cs="Times New Roman"/>
          <w:color w:val="auto"/>
          <w:sz w:val="32"/>
          <w:szCs w:val="32"/>
          <w:lang w:eastAsia="zh-CN"/>
        </w:rPr>
        <w:t>；粮油物资储备支出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eastAsia="zh-CN"/>
        </w:rPr>
        <w:t>90.75万元，占</w:t>
      </w:r>
      <w:r>
        <w:rPr>
          <w:rFonts w:hint="eastAsia" w:ascii="Times New Roman" w:hAnsi="Times New Roman" w:eastAsia="仿宋_GB2312" w:cs="Times New Roman"/>
          <w:color w:val="auto"/>
          <w:sz w:val="32"/>
          <w:szCs w:val="32"/>
          <w:lang w:val="en-US" w:eastAsia="zh-CN"/>
        </w:rPr>
        <w:t>0.63%。</w:t>
      </w:r>
    </w:p>
    <w:p w14:paraId="441A4F24">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（三）一般公共预算财政拨款支出决算具体情况</w:t>
      </w:r>
    </w:p>
    <w:p w14:paraId="17EB15DA">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10288.61</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14344.54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139</w:t>
      </w:r>
      <w:r>
        <w:rPr>
          <w:rFonts w:ascii="Times New Roman" w:hAnsi="Times New Roman" w:eastAsia="仿宋_GB2312" w:cs="Times New Roman"/>
          <w:color w:val="auto"/>
          <w:sz w:val="32"/>
          <w:szCs w:val="32"/>
        </w:rPr>
        <w:t>%，其中：</w:t>
      </w:r>
    </w:p>
    <w:p w14:paraId="66BDA961">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1、一般公共服务（类）</w:t>
      </w:r>
      <w:r>
        <w:rPr>
          <w:rFonts w:hint="eastAsia" w:ascii="Times New Roman" w:hAnsi="Times New Roman" w:eastAsia="仿宋_GB2312" w:cs="Times New Roman"/>
          <w:color w:val="auto"/>
          <w:sz w:val="32"/>
          <w:szCs w:val="32"/>
          <w:lang w:eastAsia="zh-CN"/>
        </w:rPr>
        <w:t>政府办公厅及相关机构事务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eastAsia="zh-CN"/>
        </w:rPr>
        <w:t>行政运行</w:t>
      </w:r>
      <w:r>
        <w:rPr>
          <w:rFonts w:ascii="Times New Roman" w:hAnsi="Times New Roman" w:eastAsia="仿宋_GB2312" w:cs="Times New Roman"/>
          <w:color w:val="auto"/>
          <w:sz w:val="32"/>
          <w:szCs w:val="32"/>
        </w:rPr>
        <w:t>（项）。</w:t>
      </w:r>
    </w:p>
    <w:p w14:paraId="590E7002">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50.02</w:t>
      </w:r>
      <w:r>
        <w:rPr>
          <w:rFonts w:ascii="Times New Roman" w:hAnsi="Times New Roman" w:eastAsia="仿宋_GB2312" w:cs="Times New Roman"/>
          <w:color w:val="auto"/>
          <w:sz w:val="32"/>
          <w:szCs w:val="32"/>
        </w:rPr>
        <w:t>万元，</w:t>
      </w:r>
      <w:del w:id="836" w:author="Scare" w:date="2025-11-07T09:54:32Z">
        <w:r>
          <w:rPr>
            <w:rFonts w:hint="default" w:ascii="Times New Roman" w:hAnsi="Times New Roman" w:eastAsia="仿宋_GB2312" w:cs="Times New Roman"/>
            <w:color w:val="auto"/>
            <w:sz w:val="32"/>
            <w:szCs w:val="32"/>
            <w:lang w:val="en-US"/>
          </w:rPr>
          <w:delText>完成年初预算的</w:delText>
        </w:r>
      </w:del>
      <w:del w:id="837" w:author="Scare" w:date="2025-11-07T09:54:32Z">
        <w:r>
          <w:rPr>
            <w:rFonts w:hint="default" w:ascii="Times New Roman" w:hAnsi="Times New Roman" w:eastAsia="仿宋_GB2312" w:cs="Times New Roman"/>
            <w:color w:val="auto"/>
            <w:sz w:val="32"/>
            <w:szCs w:val="32"/>
            <w:lang w:val="en-US" w:eastAsia="zh-CN"/>
          </w:rPr>
          <w:delText>100</w:delText>
        </w:r>
      </w:del>
      <w:del w:id="838" w:author="Scare" w:date="2025-11-07T09:54:32Z">
        <w:r>
          <w:rPr>
            <w:rFonts w:hint="default" w:ascii="Times New Roman" w:hAnsi="Times New Roman" w:eastAsia="仿宋_GB2312" w:cs="Times New Roman"/>
            <w:color w:val="auto"/>
            <w:sz w:val="32"/>
            <w:szCs w:val="32"/>
            <w:lang w:val="en-US"/>
          </w:rPr>
          <w:delText>%</w:delText>
        </w:r>
      </w:del>
      <w:ins w:id="839" w:author="Scare" w:date="2025-11-07T09:54:34Z">
        <w:r>
          <w:rPr>
            <w:rFonts w:hint="eastAsia" w:ascii="Times New Roman" w:hAnsi="Times New Roman" w:eastAsia="仿宋_GB2312" w:cs="Times New Roman"/>
            <w:color w:val="auto"/>
            <w:sz w:val="32"/>
            <w:szCs w:val="32"/>
            <w:lang w:val="en-US" w:eastAsia="zh-CN"/>
          </w:rPr>
          <w:t>由于</w:t>
        </w:r>
      </w:ins>
      <w:ins w:id="840" w:author="Scare" w:date="2025-11-07T09:54:35Z">
        <w:r>
          <w:rPr>
            <w:rFonts w:hint="eastAsia" w:ascii="Times New Roman" w:hAnsi="Times New Roman" w:eastAsia="仿宋_GB2312" w:cs="Times New Roman"/>
            <w:color w:val="auto"/>
            <w:sz w:val="32"/>
            <w:szCs w:val="32"/>
            <w:lang w:val="en-US" w:eastAsia="zh-CN"/>
          </w:rPr>
          <w:t>年初</w:t>
        </w:r>
      </w:ins>
      <w:ins w:id="841" w:author="Scare" w:date="2025-11-07T09:54:36Z">
        <w:r>
          <w:rPr>
            <w:rFonts w:hint="eastAsia" w:ascii="Times New Roman" w:hAnsi="Times New Roman" w:eastAsia="仿宋_GB2312" w:cs="Times New Roman"/>
            <w:color w:val="auto"/>
            <w:sz w:val="32"/>
            <w:szCs w:val="32"/>
            <w:lang w:val="en-US" w:eastAsia="zh-CN"/>
          </w:rPr>
          <w:t>预算为</w:t>
        </w:r>
      </w:ins>
      <w:ins w:id="842" w:author="Scare" w:date="2025-11-07T09:54:37Z">
        <w:r>
          <w:rPr>
            <w:rFonts w:hint="eastAsia" w:ascii="Times New Roman" w:hAnsi="Times New Roman" w:eastAsia="仿宋_GB2312" w:cs="Times New Roman"/>
            <w:color w:val="auto"/>
            <w:sz w:val="32"/>
            <w:szCs w:val="32"/>
            <w:lang w:val="en-US" w:eastAsia="zh-CN"/>
          </w:rPr>
          <w:t>0，</w:t>
        </w:r>
      </w:ins>
      <w:ins w:id="843" w:author="Scare" w:date="2025-11-07T09:54:39Z">
        <w:r>
          <w:rPr>
            <w:rFonts w:hint="eastAsia" w:ascii="Times New Roman" w:hAnsi="Times New Roman" w:eastAsia="仿宋_GB2312" w:cs="Times New Roman"/>
            <w:color w:val="auto"/>
            <w:sz w:val="32"/>
            <w:szCs w:val="32"/>
            <w:lang w:val="en-US" w:eastAsia="zh-CN"/>
          </w:rPr>
          <w:t>无法</w:t>
        </w:r>
      </w:ins>
      <w:ins w:id="844" w:author="Scare" w:date="2025-11-07T09:54:40Z">
        <w:r>
          <w:rPr>
            <w:rFonts w:hint="eastAsia" w:ascii="Times New Roman" w:hAnsi="Times New Roman" w:eastAsia="仿宋_GB2312" w:cs="Times New Roman"/>
            <w:color w:val="auto"/>
            <w:sz w:val="32"/>
            <w:szCs w:val="32"/>
            <w:lang w:val="en-US" w:eastAsia="zh-CN"/>
          </w:rPr>
          <w:t>计算</w:t>
        </w:r>
      </w:ins>
      <w:ins w:id="845" w:author="Scare" w:date="2025-11-07T09:54:41Z">
        <w:r>
          <w:rPr>
            <w:rFonts w:hint="eastAsia" w:ascii="Times New Roman" w:hAnsi="Times New Roman" w:eastAsia="仿宋_GB2312" w:cs="Times New Roman"/>
            <w:color w:val="auto"/>
            <w:sz w:val="32"/>
            <w:szCs w:val="32"/>
            <w:lang w:val="en-US" w:eastAsia="zh-CN"/>
          </w:rPr>
          <w:t>百分比</w:t>
        </w:r>
      </w:ins>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市局支付</w:t>
      </w:r>
      <w:r>
        <w:rPr>
          <w:rFonts w:hint="eastAsia" w:ascii="Times New Roman" w:hAnsi="Times New Roman" w:eastAsia="仿宋_GB2312" w:cs="Times New Roman"/>
          <w:color w:val="auto"/>
          <w:sz w:val="32"/>
          <w:szCs w:val="32"/>
          <w:lang w:val="en-US" w:eastAsia="zh-CN"/>
        </w:rPr>
        <w:t>2023年劳模资金、县组织部返还退休干部2023年活动经费。</w:t>
      </w:r>
    </w:p>
    <w:p w14:paraId="1EE1D0AF">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2、一般公共服务（类）</w:t>
      </w:r>
      <w:r>
        <w:rPr>
          <w:rFonts w:hint="eastAsia" w:ascii="Times New Roman" w:hAnsi="Times New Roman" w:eastAsia="仿宋_GB2312" w:cs="Times New Roman"/>
          <w:color w:val="auto"/>
          <w:sz w:val="32"/>
          <w:szCs w:val="32"/>
          <w:lang w:eastAsia="zh-CN"/>
        </w:rPr>
        <w:t>其他一般公共服务支出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eastAsia="zh-CN"/>
        </w:rPr>
        <w:t>其他一般公共服务支出</w:t>
      </w:r>
      <w:r>
        <w:rPr>
          <w:rFonts w:ascii="Times New Roman" w:hAnsi="Times New Roman" w:eastAsia="仿宋_GB2312" w:cs="Times New Roman"/>
          <w:color w:val="auto"/>
          <w:sz w:val="32"/>
          <w:szCs w:val="32"/>
        </w:rPr>
        <w:t>（项）。</w:t>
      </w:r>
    </w:p>
    <w:p w14:paraId="78487E64">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万元，</w:t>
      </w:r>
      <w:ins w:id="846" w:author="Scare" w:date="2025-11-07T09:56:31Z">
        <w:r>
          <w:rPr>
            <w:rFonts w:hint="eastAsia" w:ascii="Times New Roman" w:hAnsi="Times New Roman" w:eastAsia="仿宋_GB2312" w:cs="Times New Roman"/>
            <w:color w:val="auto"/>
            <w:sz w:val="32"/>
            <w:szCs w:val="32"/>
            <w:lang w:val="en-US" w:eastAsia="zh-CN"/>
          </w:rPr>
          <w:t>由于年初预算为0，无法计算百分比</w:t>
        </w:r>
      </w:ins>
      <w:del w:id="847" w:author="Scare" w:date="2025-11-07T09:56:31Z">
        <w:r>
          <w:rPr>
            <w:rFonts w:ascii="Times New Roman" w:hAnsi="Times New Roman" w:eastAsia="仿宋_GB2312" w:cs="Times New Roman"/>
            <w:color w:val="auto"/>
            <w:sz w:val="32"/>
            <w:szCs w:val="32"/>
          </w:rPr>
          <w:delText>完成年初预算的</w:delText>
        </w:r>
      </w:del>
      <w:del w:id="848" w:author="Scare" w:date="2025-11-07T09:56:31Z">
        <w:r>
          <w:rPr>
            <w:rFonts w:hint="eastAsia" w:ascii="Times New Roman" w:hAnsi="Times New Roman" w:eastAsia="仿宋_GB2312" w:cs="Times New Roman"/>
            <w:color w:val="auto"/>
            <w:sz w:val="32"/>
            <w:szCs w:val="32"/>
            <w:lang w:val="en-US" w:eastAsia="zh-CN"/>
          </w:rPr>
          <w:delText>100</w:delText>
        </w:r>
      </w:del>
      <w:del w:id="849" w:author="Scare" w:date="2025-11-07T09:56:31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：裕才户外扩展中心改造资金。</w:t>
      </w:r>
    </w:p>
    <w:p w14:paraId="382BB11B">
      <w:pPr>
        <w:pStyle w:val="13"/>
        <w:keepNext w:val="0"/>
        <w:keepLines w:val="0"/>
        <w:pageBreakBefore w:val="0"/>
        <w:widowControl w:val="0"/>
        <w:numPr>
          <w:ilvl w:val="0"/>
          <w:numId w:val="3"/>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文化旅游体育与传媒支出（类）其他文化旅游体育与传媒支出（款）其他文化旅游体育与传媒支出（项）</w:t>
      </w:r>
    </w:p>
    <w:p w14:paraId="360C94F6">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万元，</w:t>
      </w:r>
      <w:ins w:id="850" w:author="Scare" w:date="2025-11-07T09:56:35Z">
        <w:r>
          <w:rPr>
            <w:rFonts w:hint="eastAsia" w:ascii="Times New Roman" w:hAnsi="Times New Roman" w:eastAsia="仿宋_GB2312" w:cs="Times New Roman"/>
            <w:color w:val="auto"/>
            <w:sz w:val="32"/>
            <w:szCs w:val="32"/>
            <w:lang w:val="en-US" w:eastAsia="zh-CN"/>
          </w:rPr>
          <w:t>由于年初预算为0，无法计算百分比</w:t>
        </w:r>
      </w:ins>
      <w:del w:id="851" w:author="Scare" w:date="2025-11-07T09:56:35Z">
        <w:r>
          <w:rPr>
            <w:rFonts w:ascii="Times New Roman" w:hAnsi="Times New Roman" w:eastAsia="仿宋_GB2312" w:cs="Times New Roman"/>
            <w:color w:val="auto"/>
            <w:sz w:val="32"/>
            <w:szCs w:val="32"/>
          </w:rPr>
          <w:delText>完成年初预算的</w:delText>
        </w:r>
      </w:del>
      <w:del w:id="852" w:author="Scare" w:date="2025-11-07T09:56:35Z">
        <w:r>
          <w:rPr>
            <w:rFonts w:hint="eastAsia" w:ascii="Times New Roman" w:hAnsi="Times New Roman" w:eastAsia="仿宋_GB2312" w:cs="Times New Roman"/>
            <w:color w:val="auto"/>
            <w:sz w:val="32"/>
            <w:szCs w:val="32"/>
            <w:lang w:val="en-US" w:eastAsia="zh-CN"/>
          </w:rPr>
          <w:delText>100</w:delText>
        </w:r>
      </w:del>
      <w:del w:id="853" w:author="Scare" w:date="2025-11-07T09:56:35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知青墙和纪念碑维修项目、知青上山下乡五十周年庆典活动。</w:t>
      </w:r>
    </w:p>
    <w:p w14:paraId="4C48101F">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4、社会保障和就业支出（类）行政事业单位养老支出（款）行政单位离退休（项）</w:t>
      </w:r>
    </w:p>
    <w:p w14:paraId="5E42034B">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40.76</w:t>
      </w:r>
      <w:r>
        <w:rPr>
          <w:rFonts w:ascii="Times New Roman" w:hAnsi="Times New Roman" w:eastAsia="仿宋_GB2312" w:cs="Times New Roman"/>
          <w:color w:val="auto"/>
          <w:sz w:val="32"/>
          <w:szCs w:val="32"/>
        </w:rPr>
        <w:t>万元，</w:t>
      </w:r>
      <w:ins w:id="854" w:author="Scare" w:date="2025-11-07T09:56:37Z">
        <w:r>
          <w:rPr>
            <w:rFonts w:hint="eastAsia" w:ascii="Times New Roman" w:hAnsi="Times New Roman" w:eastAsia="仿宋_GB2312" w:cs="Times New Roman"/>
            <w:color w:val="auto"/>
            <w:sz w:val="32"/>
            <w:szCs w:val="32"/>
            <w:lang w:val="en-US" w:eastAsia="zh-CN"/>
          </w:rPr>
          <w:t>由于年初预算为0，无法计算百分比</w:t>
        </w:r>
      </w:ins>
      <w:del w:id="855" w:author="Scare" w:date="2025-11-07T09:56:37Z">
        <w:r>
          <w:rPr>
            <w:rFonts w:ascii="Times New Roman" w:hAnsi="Times New Roman" w:eastAsia="仿宋_GB2312" w:cs="Times New Roman"/>
            <w:color w:val="auto"/>
            <w:sz w:val="32"/>
            <w:szCs w:val="32"/>
          </w:rPr>
          <w:delText>完成年初预算的</w:delText>
        </w:r>
      </w:del>
      <w:del w:id="856" w:author="Scare" w:date="2025-11-07T09:56:37Z">
        <w:r>
          <w:rPr>
            <w:rFonts w:hint="eastAsia" w:ascii="Times New Roman" w:hAnsi="Times New Roman" w:eastAsia="仿宋_GB2312" w:cs="Times New Roman"/>
            <w:color w:val="auto"/>
            <w:sz w:val="32"/>
            <w:szCs w:val="32"/>
            <w:lang w:val="en-US" w:eastAsia="zh-CN"/>
          </w:rPr>
          <w:delText>100</w:delText>
        </w:r>
      </w:del>
      <w:del w:id="857" w:author="Scare" w:date="2025-11-07T09:56:37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退休人员独生子女费。</w:t>
      </w:r>
    </w:p>
    <w:p w14:paraId="7E4BA5A1">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5、社会保障和就业支出（类）行政事业单位养老支出（款）机关事业单位基本养老保险缴费支出（项）</w:t>
      </w:r>
    </w:p>
    <w:p w14:paraId="73AF6F78">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119.1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111.54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93.65</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color w:val="auto"/>
          <w:sz w:val="32"/>
          <w:szCs w:val="32"/>
          <w:lang w:eastAsia="zh-CN"/>
        </w:rPr>
        <w:t>：人员变动。</w:t>
      </w:r>
    </w:p>
    <w:p w14:paraId="5A4CB08B">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6、社会保障和就业支出（类）就业补助（款）其他就业补助支出（项）</w:t>
      </w:r>
    </w:p>
    <w:p w14:paraId="2A212005">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0.4</w:t>
      </w:r>
      <w:r>
        <w:rPr>
          <w:rFonts w:ascii="Times New Roman" w:hAnsi="Times New Roman" w:eastAsia="仿宋_GB2312" w:cs="Times New Roman"/>
          <w:color w:val="auto"/>
          <w:sz w:val="32"/>
          <w:szCs w:val="32"/>
        </w:rPr>
        <w:t>万元，</w:t>
      </w:r>
      <w:ins w:id="858" w:author="Scare" w:date="2025-11-07T09:56:39Z">
        <w:r>
          <w:rPr>
            <w:rFonts w:hint="eastAsia" w:ascii="Times New Roman" w:hAnsi="Times New Roman" w:eastAsia="仿宋_GB2312" w:cs="Times New Roman"/>
            <w:color w:val="auto"/>
            <w:sz w:val="32"/>
            <w:szCs w:val="32"/>
            <w:lang w:val="en-US" w:eastAsia="zh-CN"/>
          </w:rPr>
          <w:t>由于年初预算为0，无法计算百分比</w:t>
        </w:r>
      </w:ins>
      <w:del w:id="859" w:author="Scare" w:date="2025-11-07T09:56:39Z">
        <w:r>
          <w:rPr>
            <w:rFonts w:ascii="Times New Roman" w:hAnsi="Times New Roman" w:eastAsia="仿宋_GB2312" w:cs="Times New Roman"/>
            <w:color w:val="auto"/>
            <w:sz w:val="32"/>
            <w:szCs w:val="32"/>
          </w:rPr>
          <w:delText>完成年初预算的</w:delText>
        </w:r>
      </w:del>
      <w:del w:id="860" w:author="Scare" w:date="2025-11-07T09:56:39Z">
        <w:r>
          <w:rPr>
            <w:rFonts w:hint="eastAsia" w:ascii="Times New Roman" w:hAnsi="Times New Roman" w:eastAsia="仿宋_GB2312" w:cs="Times New Roman"/>
            <w:color w:val="auto"/>
            <w:sz w:val="32"/>
            <w:szCs w:val="32"/>
            <w:lang w:val="en-US" w:eastAsia="zh-CN"/>
          </w:rPr>
          <w:delText>100</w:delText>
        </w:r>
      </w:del>
      <w:del w:id="861" w:author="Scare" w:date="2025-11-07T09:56:39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：公益性岗位单位参保人民社保补贴。</w:t>
      </w:r>
    </w:p>
    <w:p w14:paraId="21620458">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7、社会保障和就业支出（类）抚恤（款）死亡抚恤（项）</w:t>
      </w:r>
    </w:p>
    <w:p w14:paraId="6C83814E">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32.14</w:t>
      </w:r>
      <w:r>
        <w:rPr>
          <w:rFonts w:ascii="Times New Roman" w:hAnsi="Times New Roman" w:eastAsia="仿宋_GB2312" w:cs="Times New Roman"/>
          <w:color w:val="auto"/>
          <w:sz w:val="32"/>
          <w:szCs w:val="32"/>
        </w:rPr>
        <w:t>万元，</w:t>
      </w:r>
      <w:ins w:id="862" w:author="Scare" w:date="2025-11-07T09:56:41Z">
        <w:r>
          <w:rPr>
            <w:rFonts w:hint="eastAsia" w:ascii="Times New Roman" w:hAnsi="Times New Roman" w:eastAsia="仿宋_GB2312" w:cs="Times New Roman"/>
            <w:color w:val="auto"/>
            <w:sz w:val="32"/>
            <w:szCs w:val="32"/>
            <w:lang w:val="en-US" w:eastAsia="zh-CN"/>
          </w:rPr>
          <w:t>由于年初预算为0，无法计算百分比</w:t>
        </w:r>
      </w:ins>
      <w:del w:id="863" w:author="Scare" w:date="2025-11-07T09:56:41Z">
        <w:r>
          <w:rPr>
            <w:rFonts w:ascii="Times New Roman" w:hAnsi="Times New Roman" w:eastAsia="仿宋_GB2312" w:cs="Times New Roman"/>
            <w:color w:val="auto"/>
            <w:sz w:val="32"/>
            <w:szCs w:val="32"/>
          </w:rPr>
          <w:delText>完成年初预算的</w:delText>
        </w:r>
      </w:del>
      <w:del w:id="864" w:author="Scare" w:date="2025-11-07T09:56:41Z">
        <w:r>
          <w:rPr>
            <w:rFonts w:hint="eastAsia" w:ascii="Times New Roman" w:hAnsi="Times New Roman" w:eastAsia="仿宋_GB2312" w:cs="Times New Roman"/>
            <w:color w:val="auto"/>
            <w:sz w:val="32"/>
            <w:szCs w:val="32"/>
            <w:lang w:val="en-US" w:eastAsia="zh-CN"/>
          </w:rPr>
          <w:delText>100</w:delText>
        </w:r>
      </w:del>
      <w:del w:id="865" w:author="Scare" w:date="2025-11-07T09:56:41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粟用枝一次性抚恤金。</w:t>
      </w:r>
    </w:p>
    <w:p w14:paraId="505947B2">
      <w:pPr>
        <w:pStyle w:val="13"/>
        <w:keepNext w:val="0"/>
        <w:keepLines w:val="0"/>
        <w:pageBreakBefore w:val="0"/>
        <w:widowControl w:val="0"/>
        <w:numPr>
          <w:ilvl w:val="0"/>
          <w:numId w:val="4"/>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城乡社区支出（类）城乡社区管理事务（款）其他城乡社区管理事务支出（项）</w:t>
      </w:r>
    </w:p>
    <w:p w14:paraId="6B5493B0">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1064.16</w:t>
      </w:r>
      <w:r>
        <w:rPr>
          <w:rFonts w:ascii="Times New Roman" w:hAnsi="Times New Roman" w:eastAsia="仿宋_GB2312" w:cs="Times New Roman"/>
          <w:color w:val="auto"/>
          <w:sz w:val="32"/>
          <w:szCs w:val="32"/>
        </w:rPr>
        <w:t>万元，</w:t>
      </w:r>
      <w:ins w:id="866" w:author="Scare" w:date="2025-11-07T09:56:44Z">
        <w:r>
          <w:rPr>
            <w:rFonts w:hint="eastAsia" w:ascii="Times New Roman" w:hAnsi="Times New Roman" w:eastAsia="仿宋_GB2312" w:cs="Times New Roman"/>
            <w:color w:val="auto"/>
            <w:sz w:val="32"/>
            <w:szCs w:val="32"/>
            <w:lang w:val="en-US" w:eastAsia="zh-CN"/>
          </w:rPr>
          <w:t>由于年初预算为0，无法计算百分比</w:t>
        </w:r>
      </w:ins>
      <w:del w:id="867" w:author="Scare" w:date="2025-11-07T09:56:44Z">
        <w:r>
          <w:rPr>
            <w:rFonts w:ascii="Times New Roman" w:hAnsi="Times New Roman" w:eastAsia="仿宋_GB2312" w:cs="Times New Roman"/>
            <w:color w:val="auto"/>
            <w:sz w:val="32"/>
            <w:szCs w:val="32"/>
          </w:rPr>
          <w:delText>完成年初预算的</w:delText>
        </w:r>
      </w:del>
      <w:del w:id="868" w:author="Scare" w:date="2025-11-07T09:56:44Z">
        <w:r>
          <w:rPr>
            <w:rFonts w:hint="eastAsia" w:ascii="Times New Roman" w:hAnsi="Times New Roman" w:eastAsia="仿宋_GB2312" w:cs="Times New Roman"/>
            <w:color w:val="auto"/>
            <w:sz w:val="32"/>
            <w:szCs w:val="32"/>
            <w:lang w:val="en-US" w:eastAsia="zh-CN"/>
          </w:rPr>
          <w:delText>100</w:delText>
        </w:r>
      </w:del>
      <w:del w:id="869" w:author="Scare" w:date="2025-11-07T09:56:44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eastAsia="zh-CN"/>
        </w:rPr>
        <w:t>：农研中心工作经费、环保督察整改经费等等</w:t>
      </w:r>
    </w:p>
    <w:p w14:paraId="542CAF40">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9、农林水支出（类）农业农村（款）行政运行（项）</w:t>
      </w:r>
    </w:p>
    <w:p w14:paraId="198E18FE">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960.41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894.73</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93.2</w:t>
      </w:r>
      <w:r>
        <w:rPr>
          <w:rFonts w:ascii="Times New Roman" w:hAnsi="Times New Roman" w:eastAsia="仿宋_GB2312" w:cs="Times New Roman"/>
          <w:color w:val="auto"/>
          <w:sz w:val="32"/>
          <w:szCs w:val="32"/>
        </w:rPr>
        <w:t>%，决算数小于年初预算数的主要原因</w:t>
      </w:r>
      <w:r>
        <w:rPr>
          <w:rFonts w:hint="eastAsia" w:ascii="Times New Roman" w:hAnsi="Times New Roman" w:eastAsia="仿宋_GB2312" w:cs="Times New Roman"/>
          <w:color w:val="auto"/>
          <w:sz w:val="32"/>
          <w:szCs w:val="32"/>
          <w:lang w:eastAsia="zh-CN"/>
        </w:rPr>
        <w:t>：功能科目之间相互调剂。</w:t>
      </w:r>
    </w:p>
    <w:p w14:paraId="382A9360">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10、农林水支出（类）农业农村（款）一般行政管理事务（项）</w:t>
      </w:r>
    </w:p>
    <w:p w14:paraId="712473D2">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123.93</w:t>
      </w:r>
      <w:r>
        <w:rPr>
          <w:rFonts w:ascii="Times New Roman" w:hAnsi="Times New Roman" w:eastAsia="仿宋_GB2312" w:cs="Times New Roman"/>
          <w:color w:val="auto"/>
          <w:sz w:val="32"/>
          <w:szCs w:val="32"/>
        </w:rPr>
        <w:t>万元，</w:t>
      </w:r>
      <w:ins w:id="870" w:author="Scare" w:date="2025-11-07T09:56:46Z">
        <w:r>
          <w:rPr>
            <w:rFonts w:hint="eastAsia" w:ascii="Times New Roman" w:hAnsi="Times New Roman" w:eastAsia="仿宋_GB2312" w:cs="Times New Roman"/>
            <w:color w:val="auto"/>
            <w:sz w:val="32"/>
            <w:szCs w:val="32"/>
            <w:lang w:val="en-US" w:eastAsia="zh-CN"/>
          </w:rPr>
          <w:t>由于年初预算为0，无法计算百分比</w:t>
        </w:r>
      </w:ins>
      <w:del w:id="871" w:author="Scare" w:date="2025-11-07T09:56:46Z">
        <w:r>
          <w:rPr>
            <w:rFonts w:ascii="Times New Roman" w:hAnsi="Times New Roman" w:eastAsia="仿宋_GB2312" w:cs="Times New Roman"/>
            <w:color w:val="auto"/>
            <w:sz w:val="32"/>
            <w:szCs w:val="32"/>
          </w:rPr>
          <w:delText>完成年初预算的</w:delText>
        </w:r>
      </w:del>
      <w:del w:id="872" w:author="Scare" w:date="2025-11-07T09:56:46Z">
        <w:r>
          <w:rPr>
            <w:rFonts w:hint="eastAsia" w:ascii="Times New Roman" w:hAnsi="Times New Roman" w:eastAsia="仿宋_GB2312" w:cs="Times New Roman"/>
            <w:color w:val="auto"/>
            <w:sz w:val="32"/>
            <w:szCs w:val="32"/>
            <w:lang w:val="en-US" w:eastAsia="zh-CN"/>
          </w:rPr>
          <w:delText>100</w:delText>
        </w:r>
      </w:del>
      <w:del w:id="873" w:author="Scare" w:date="2025-11-07T09:56:46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功能科目之间相互调剂。</w:t>
      </w:r>
    </w:p>
    <w:p w14:paraId="55AED265">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11、农林水支出（类）农业农村（款）科技转化与推广服务（项）</w:t>
      </w:r>
    </w:p>
    <w:p w14:paraId="1FBFC3A4">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60.69</w:t>
      </w:r>
      <w:r>
        <w:rPr>
          <w:rFonts w:ascii="Times New Roman" w:hAnsi="Times New Roman" w:eastAsia="仿宋_GB2312" w:cs="Times New Roman"/>
          <w:color w:val="auto"/>
          <w:sz w:val="32"/>
          <w:szCs w:val="32"/>
        </w:rPr>
        <w:t>万元，</w:t>
      </w:r>
      <w:ins w:id="874" w:author="Scare" w:date="2025-11-07T09:56:49Z">
        <w:r>
          <w:rPr>
            <w:rFonts w:hint="eastAsia" w:ascii="Times New Roman" w:hAnsi="Times New Roman" w:eastAsia="仿宋_GB2312" w:cs="Times New Roman"/>
            <w:color w:val="auto"/>
            <w:sz w:val="32"/>
            <w:szCs w:val="32"/>
            <w:lang w:val="en-US" w:eastAsia="zh-CN"/>
          </w:rPr>
          <w:t>由于年初预算为0，无法计算百分比</w:t>
        </w:r>
      </w:ins>
      <w:del w:id="875" w:author="Scare" w:date="2025-11-07T09:56:49Z">
        <w:r>
          <w:rPr>
            <w:rFonts w:ascii="Times New Roman" w:hAnsi="Times New Roman" w:eastAsia="仿宋_GB2312" w:cs="Times New Roman"/>
            <w:color w:val="auto"/>
            <w:sz w:val="32"/>
            <w:szCs w:val="32"/>
          </w:rPr>
          <w:delText>完成年初预算的</w:delText>
        </w:r>
      </w:del>
      <w:del w:id="876" w:author="Scare" w:date="2025-11-07T09:56:49Z">
        <w:r>
          <w:rPr>
            <w:rFonts w:hint="eastAsia" w:ascii="Times New Roman" w:hAnsi="Times New Roman" w:eastAsia="仿宋_GB2312" w:cs="Times New Roman"/>
            <w:color w:val="auto"/>
            <w:sz w:val="32"/>
            <w:szCs w:val="32"/>
            <w:lang w:val="en-US" w:eastAsia="zh-CN"/>
          </w:rPr>
          <w:delText>100</w:delText>
        </w:r>
      </w:del>
      <w:del w:id="877" w:author="Scare" w:date="2025-11-07T09:56:49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：中央基层农技推广体系、改革建设资金。</w:t>
      </w:r>
    </w:p>
    <w:p w14:paraId="0F2F0263">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12、农林水支出（类）农业农村（款）病虫害控制（项）</w:t>
      </w:r>
    </w:p>
    <w:p w14:paraId="45213572">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w:t>
      </w:r>
      <w:r>
        <w:rPr>
          <w:rFonts w:hint="eastAsia" w:ascii="Times New Roman" w:hAnsi="Times New Roman" w:eastAsia="仿宋_GB2312" w:cs="Times New Roman"/>
          <w:color w:val="auto"/>
          <w:sz w:val="32"/>
          <w:szCs w:val="32"/>
          <w:lang w:eastAsia="zh-CN"/>
        </w:rPr>
        <w:t>为</w:t>
      </w:r>
      <w:r>
        <w:rPr>
          <w:rFonts w:hint="eastAsia" w:ascii="Times New Roman" w:hAnsi="Times New Roman" w:eastAsia="仿宋_GB2312" w:cs="Times New Roman"/>
          <w:color w:val="auto"/>
          <w:sz w:val="32"/>
          <w:szCs w:val="32"/>
          <w:lang w:val="en-US" w:eastAsia="zh-CN"/>
        </w:rPr>
        <w:t>10.2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82.45</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808</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：中央农业防灾减灾资金增加。</w:t>
      </w:r>
    </w:p>
    <w:p w14:paraId="05CC9894">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13、农林水支出（类）农业农村（款）农产品质量安全（项）</w:t>
      </w:r>
    </w:p>
    <w:p w14:paraId="0C4139FD">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12.8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44.18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345</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：省级农产品质量安全监管资金。</w:t>
      </w:r>
    </w:p>
    <w:p w14:paraId="28D8CA39">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14、农林水支出（类）农业农村（款）防灾减灾（项）</w:t>
      </w:r>
    </w:p>
    <w:p w14:paraId="3C260D15">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102.77</w:t>
      </w:r>
      <w:r>
        <w:rPr>
          <w:rFonts w:ascii="Times New Roman" w:hAnsi="Times New Roman" w:eastAsia="仿宋_GB2312" w:cs="Times New Roman"/>
          <w:color w:val="auto"/>
          <w:sz w:val="32"/>
          <w:szCs w:val="32"/>
        </w:rPr>
        <w:t>万元，</w:t>
      </w:r>
      <w:ins w:id="878" w:author="Scare" w:date="2025-11-07T09:56:53Z">
        <w:r>
          <w:rPr>
            <w:rFonts w:hint="eastAsia" w:ascii="Times New Roman" w:hAnsi="Times New Roman" w:eastAsia="仿宋_GB2312" w:cs="Times New Roman"/>
            <w:color w:val="auto"/>
            <w:sz w:val="32"/>
            <w:szCs w:val="32"/>
            <w:lang w:val="en-US" w:eastAsia="zh-CN"/>
          </w:rPr>
          <w:t>由于年初预算为0，无法计算百分比</w:t>
        </w:r>
      </w:ins>
      <w:del w:id="879" w:author="Scare" w:date="2025-11-07T09:56:53Z">
        <w:r>
          <w:rPr>
            <w:rFonts w:ascii="Times New Roman" w:hAnsi="Times New Roman" w:eastAsia="仿宋_GB2312" w:cs="Times New Roman"/>
            <w:color w:val="auto"/>
            <w:sz w:val="32"/>
            <w:szCs w:val="32"/>
          </w:rPr>
          <w:delText>完成年初预算的</w:delText>
        </w:r>
      </w:del>
      <w:del w:id="880" w:author="Scare" w:date="2025-11-07T09:56:53Z">
        <w:r>
          <w:rPr>
            <w:rFonts w:hint="eastAsia" w:ascii="Times New Roman" w:hAnsi="Times New Roman" w:eastAsia="仿宋_GB2312" w:cs="Times New Roman"/>
            <w:color w:val="auto"/>
            <w:sz w:val="32"/>
            <w:szCs w:val="32"/>
            <w:lang w:val="en-US" w:eastAsia="zh-CN"/>
          </w:rPr>
          <w:delText>100</w:delText>
        </w:r>
      </w:del>
      <w:del w:id="881" w:author="Scare" w:date="2025-11-07T09:56:53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：中央农业防灾减灾和水利减灾资金增加。</w:t>
      </w:r>
    </w:p>
    <w:p w14:paraId="378CF2CB">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15、农林水支出（类）农业农村（款）稳定农民收入补贴（项）</w:t>
      </w:r>
    </w:p>
    <w:p w14:paraId="14C982C3">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3105.41</w:t>
      </w:r>
      <w:r>
        <w:rPr>
          <w:rFonts w:ascii="Times New Roman" w:hAnsi="Times New Roman" w:eastAsia="仿宋_GB2312" w:cs="Times New Roman"/>
          <w:color w:val="auto"/>
          <w:sz w:val="32"/>
          <w:szCs w:val="32"/>
        </w:rPr>
        <w:t>万元，</w:t>
      </w:r>
      <w:ins w:id="882" w:author="Scare" w:date="2025-11-07T09:56:58Z">
        <w:r>
          <w:rPr>
            <w:rFonts w:hint="eastAsia" w:ascii="Times New Roman" w:hAnsi="Times New Roman" w:eastAsia="仿宋_GB2312" w:cs="Times New Roman"/>
            <w:color w:val="auto"/>
            <w:sz w:val="32"/>
            <w:szCs w:val="32"/>
            <w:lang w:val="en-US" w:eastAsia="zh-CN"/>
          </w:rPr>
          <w:t>由于年初预算为0，无法计算百分比</w:t>
        </w:r>
      </w:ins>
      <w:del w:id="883" w:author="Scare" w:date="2025-11-07T09:56:58Z">
        <w:r>
          <w:rPr>
            <w:rFonts w:ascii="Times New Roman" w:hAnsi="Times New Roman" w:eastAsia="仿宋_GB2312" w:cs="Times New Roman"/>
            <w:color w:val="auto"/>
            <w:sz w:val="32"/>
            <w:szCs w:val="32"/>
          </w:rPr>
          <w:delText>完成年初预算的</w:delText>
        </w:r>
      </w:del>
      <w:del w:id="884" w:author="Scare" w:date="2025-11-07T09:56:58Z">
        <w:r>
          <w:rPr>
            <w:rFonts w:hint="eastAsia" w:ascii="Times New Roman" w:hAnsi="Times New Roman" w:eastAsia="仿宋_GB2312" w:cs="Times New Roman"/>
            <w:color w:val="auto"/>
            <w:sz w:val="32"/>
            <w:szCs w:val="32"/>
            <w:lang w:val="en-US" w:eastAsia="zh-CN"/>
          </w:rPr>
          <w:delText>100</w:delText>
        </w:r>
      </w:del>
      <w:del w:id="885" w:author="Scare" w:date="2025-11-07T09:56:58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：省级耕地地力保护补贴</w:t>
      </w:r>
    </w:p>
    <w:p w14:paraId="71DAF47A">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16、农林水支出（类）农业农村（款）农业结构调整（项）</w:t>
      </w:r>
    </w:p>
    <w:p w14:paraId="5129C20E">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240.65</w:t>
      </w:r>
      <w:r>
        <w:rPr>
          <w:rFonts w:ascii="Times New Roman" w:hAnsi="Times New Roman" w:eastAsia="仿宋_GB2312" w:cs="Times New Roman"/>
          <w:color w:val="auto"/>
          <w:sz w:val="32"/>
          <w:szCs w:val="32"/>
        </w:rPr>
        <w:t>万元，</w:t>
      </w:r>
      <w:ins w:id="886" w:author="Scare" w:date="2025-11-07T09:57:00Z">
        <w:r>
          <w:rPr>
            <w:rFonts w:hint="eastAsia" w:ascii="Times New Roman" w:hAnsi="Times New Roman" w:eastAsia="仿宋_GB2312" w:cs="Times New Roman"/>
            <w:color w:val="auto"/>
            <w:sz w:val="32"/>
            <w:szCs w:val="32"/>
            <w:lang w:val="en-US" w:eastAsia="zh-CN"/>
          </w:rPr>
          <w:t>由于年初预算为0，无法计算百分比</w:t>
        </w:r>
      </w:ins>
      <w:del w:id="887" w:author="Scare" w:date="2025-11-07T09:57:00Z">
        <w:r>
          <w:rPr>
            <w:rFonts w:ascii="Times New Roman" w:hAnsi="Times New Roman" w:eastAsia="仿宋_GB2312" w:cs="Times New Roman"/>
            <w:color w:val="auto"/>
            <w:sz w:val="32"/>
            <w:szCs w:val="32"/>
          </w:rPr>
          <w:delText>完成年初预算的</w:delText>
        </w:r>
      </w:del>
      <w:del w:id="888" w:author="Scare" w:date="2025-11-07T09:57:00Z">
        <w:r>
          <w:rPr>
            <w:rFonts w:hint="eastAsia" w:ascii="Times New Roman" w:hAnsi="Times New Roman" w:eastAsia="仿宋_GB2312" w:cs="Times New Roman"/>
            <w:color w:val="auto"/>
            <w:sz w:val="32"/>
            <w:szCs w:val="32"/>
            <w:lang w:val="en-US" w:eastAsia="zh-CN"/>
          </w:rPr>
          <w:delText>100</w:delText>
        </w:r>
      </w:del>
      <w:del w:id="889" w:author="Scare" w:date="2025-11-07T09:57:00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：中央耕地轮作试点资金。</w:t>
      </w:r>
    </w:p>
    <w:p w14:paraId="1242A60F">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17、农林水支出（类）农业农村（款）农业生产发展（项）</w:t>
      </w:r>
    </w:p>
    <w:p w14:paraId="53B4B672">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9107.8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618.26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6.8</w:t>
      </w:r>
      <w:r>
        <w:rPr>
          <w:rFonts w:ascii="Times New Roman" w:hAnsi="Times New Roman" w:eastAsia="仿宋_GB2312" w:cs="Times New Roman"/>
          <w:color w:val="auto"/>
          <w:sz w:val="32"/>
          <w:szCs w:val="32"/>
        </w:rPr>
        <w:t>%，决算数小于年初预算数的主要原因</w:t>
      </w:r>
      <w:r>
        <w:rPr>
          <w:rFonts w:hint="eastAsia" w:ascii="Times New Roman" w:hAnsi="Times New Roman" w:eastAsia="仿宋_GB2312" w:cs="Times New Roman"/>
          <w:color w:val="auto"/>
          <w:sz w:val="32"/>
          <w:szCs w:val="32"/>
          <w:lang w:eastAsia="zh-CN"/>
        </w:rPr>
        <w:t>：省级现代农业农村发展转型资金、中央粮油单产提升资金。</w:t>
      </w:r>
    </w:p>
    <w:p w14:paraId="40771A44">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18、农林水支出（类）农业农村（款）农村合作经济（项）</w:t>
      </w:r>
    </w:p>
    <w:p w14:paraId="16BDF1E0">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3.34</w:t>
      </w:r>
      <w:r>
        <w:rPr>
          <w:rFonts w:ascii="Times New Roman" w:hAnsi="Times New Roman" w:eastAsia="仿宋_GB2312" w:cs="Times New Roman"/>
          <w:color w:val="auto"/>
          <w:sz w:val="32"/>
          <w:szCs w:val="32"/>
        </w:rPr>
        <w:t>万元，</w:t>
      </w:r>
      <w:ins w:id="890" w:author="Scare" w:date="2025-11-07T09:57:03Z">
        <w:r>
          <w:rPr>
            <w:rFonts w:hint="eastAsia" w:ascii="Times New Roman" w:hAnsi="Times New Roman" w:eastAsia="仿宋_GB2312" w:cs="Times New Roman"/>
            <w:color w:val="auto"/>
            <w:sz w:val="32"/>
            <w:szCs w:val="32"/>
            <w:lang w:val="en-US" w:eastAsia="zh-CN"/>
          </w:rPr>
          <w:t>由于年初预算为0，无法计算百分比</w:t>
        </w:r>
      </w:ins>
      <w:del w:id="891" w:author="Scare" w:date="2025-11-07T09:57:03Z">
        <w:r>
          <w:rPr>
            <w:rFonts w:ascii="Times New Roman" w:hAnsi="Times New Roman" w:eastAsia="仿宋_GB2312" w:cs="Times New Roman"/>
            <w:color w:val="auto"/>
            <w:sz w:val="32"/>
            <w:szCs w:val="32"/>
          </w:rPr>
          <w:delText>完成年初预算的</w:delText>
        </w:r>
      </w:del>
      <w:del w:id="892" w:author="Scare" w:date="2025-11-07T09:57:03Z">
        <w:r>
          <w:rPr>
            <w:rFonts w:hint="eastAsia" w:ascii="Times New Roman" w:hAnsi="Times New Roman" w:eastAsia="仿宋_GB2312" w:cs="Times New Roman"/>
            <w:color w:val="auto"/>
            <w:sz w:val="32"/>
            <w:szCs w:val="32"/>
            <w:lang w:val="en-US" w:eastAsia="zh-CN"/>
          </w:rPr>
          <w:delText>100</w:delText>
        </w:r>
      </w:del>
      <w:del w:id="893" w:author="Scare" w:date="2025-11-07T09:57:03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：中央农业社会化服务资金。</w:t>
      </w:r>
    </w:p>
    <w:p w14:paraId="4ABB7F2A">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19、农林水支出（类）农业农村（款）农业生态资源保护（项）</w:t>
      </w:r>
    </w:p>
    <w:p w14:paraId="3AC2E21C">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50.31</w:t>
      </w:r>
      <w:r>
        <w:rPr>
          <w:rFonts w:ascii="Times New Roman" w:hAnsi="Times New Roman" w:eastAsia="仿宋_GB2312" w:cs="Times New Roman"/>
          <w:color w:val="auto"/>
          <w:sz w:val="32"/>
          <w:szCs w:val="32"/>
        </w:rPr>
        <w:t>万元，</w:t>
      </w:r>
      <w:ins w:id="894" w:author="Scare" w:date="2025-11-07T09:57:06Z">
        <w:r>
          <w:rPr>
            <w:rFonts w:hint="eastAsia" w:ascii="Times New Roman" w:hAnsi="Times New Roman" w:eastAsia="仿宋_GB2312" w:cs="Times New Roman"/>
            <w:color w:val="auto"/>
            <w:sz w:val="32"/>
            <w:szCs w:val="32"/>
            <w:lang w:val="en-US" w:eastAsia="zh-CN"/>
          </w:rPr>
          <w:t>由于年初预算为0，无法计算百分比</w:t>
        </w:r>
      </w:ins>
      <w:del w:id="895" w:author="Scare" w:date="2025-11-07T09:57:06Z">
        <w:r>
          <w:rPr>
            <w:rFonts w:ascii="Times New Roman" w:hAnsi="Times New Roman" w:eastAsia="仿宋_GB2312" w:cs="Times New Roman"/>
            <w:color w:val="auto"/>
            <w:sz w:val="32"/>
            <w:szCs w:val="32"/>
          </w:rPr>
          <w:delText>完成年初预算的</w:delText>
        </w:r>
      </w:del>
      <w:del w:id="896" w:author="Scare" w:date="2025-11-07T09:57:06Z">
        <w:r>
          <w:rPr>
            <w:rFonts w:hint="eastAsia" w:ascii="Times New Roman" w:hAnsi="Times New Roman" w:eastAsia="仿宋_GB2312" w:cs="Times New Roman"/>
            <w:color w:val="auto"/>
            <w:sz w:val="32"/>
            <w:szCs w:val="32"/>
            <w:lang w:val="en-US" w:eastAsia="zh-CN"/>
          </w:rPr>
          <w:delText>100</w:delText>
        </w:r>
      </w:del>
      <w:del w:id="897" w:author="Scare" w:date="2025-11-07T09:57:06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省级受污染耕地安全与利用资金、耕地质量提升补助资金</w:t>
      </w:r>
    </w:p>
    <w:p w14:paraId="20ECCC27">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20、农林水支出（类）农业农村（款）渔业发展（项）</w:t>
      </w:r>
    </w:p>
    <w:p w14:paraId="3E0957D0">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24.51</w:t>
      </w:r>
      <w:r>
        <w:rPr>
          <w:rFonts w:ascii="Times New Roman" w:hAnsi="Times New Roman" w:eastAsia="仿宋_GB2312" w:cs="Times New Roman"/>
          <w:color w:val="auto"/>
          <w:sz w:val="32"/>
          <w:szCs w:val="32"/>
        </w:rPr>
        <w:t>万元，</w:t>
      </w:r>
      <w:ins w:id="898" w:author="Scare" w:date="2025-11-07T09:57:08Z">
        <w:r>
          <w:rPr>
            <w:rFonts w:hint="eastAsia" w:ascii="Times New Roman" w:hAnsi="Times New Roman" w:eastAsia="仿宋_GB2312" w:cs="Times New Roman"/>
            <w:color w:val="auto"/>
            <w:sz w:val="32"/>
            <w:szCs w:val="32"/>
            <w:lang w:val="en-US" w:eastAsia="zh-CN"/>
          </w:rPr>
          <w:t>由于年初预算为0，无法计算百分比</w:t>
        </w:r>
      </w:ins>
      <w:del w:id="899" w:author="Scare" w:date="2025-11-07T09:57:08Z">
        <w:r>
          <w:rPr>
            <w:rFonts w:ascii="Times New Roman" w:hAnsi="Times New Roman" w:eastAsia="仿宋_GB2312" w:cs="Times New Roman"/>
            <w:color w:val="auto"/>
            <w:sz w:val="32"/>
            <w:szCs w:val="32"/>
          </w:rPr>
          <w:delText>完成年初预算的</w:delText>
        </w:r>
      </w:del>
      <w:del w:id="900" w:author="Scare" w:date="2025-11-07T09:57:08Z">
        <w:r>
          <w:rPr>
            <w:rFonts w:hint="eastAsia" w:ascii="Times New Roman" w:hAnsi="Times New Roman" w:eastAsia="仿宋_GB2312" w:cs="Times New Roman"/>
            <w:color w:val="auto"/>
            <w:sz w:val="32"/>
            <w:szCs w:val="32"/>
            <w:lang w:val="en-US" w:eastAsia="zh-CN"/>
          </w:rPr>
          <w:delText>100</w:delText>
        </w:r>
      </w:del>
      <w:del w:id="901" w:author="Scare" w:date="2025-11-07T09:57:08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：成品油价格调整对渔业补助资金。</w:t>
      </w:r>
    </w:p>
    <w:p w14:paraId="7C54E664">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21、农林水支出（类）农业农村（款）耕地建设与利用（项）</w:t>
      </w:r>
    </w:p>
    <w:p w14:paraId="31FFC2D3">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1565.9</w:t>
      </w:r>
      <w:r>
        <w:rPr>
          <w:rFonts w:ascii="Times New Roman" w:hAnsi="Times New Roman" w:eastAsia="仿宋_GB2312" w:cs="Times New Roman"/>
          <w:color w:val="auto"/>
          <w:sz w:val="32"/>
          <w:szCs w:val="32"/>
        </w:rPr>
        <w:t>万元，</w:t>
      </w:r>
      <w:ins w:id="902" w:author="Scare" w:date="2025-11-07T09:57:11Z">
        <w:r>
          <w:rPr>
            <w:rFonts w:hint="eastAsia" w:ascii="Times New Roman" w:hAnsi="Times New Roman" w:eastAsia="仿宋_GB2312" w:cs="Times New Roman"/>
            <w:color w:val="auto"/>
            <w:sz w:val="32"/>
            <w:szCs w:val="32"/>
            <w:lang w:val="en-US" w:eastAsia="zh-CN"/>
          </w:rPr>
          <w:t>由于年初预算为0，无法计算百分比</w:t>
        </w:r>
      </w:ins>
      <w:del w:id="903" w:author="Scare" w:date="2025-11-07T09:57:11Z">
        <w:r>
          <w:rPr>
            <w:rFonts w:ascii="Times New Roman" w:hAnsi="Times New Roman" w:eastAsia="仿宋_GB2312" w:cs="Times New Roman"/>
            <w:color w:val="auto"/>
            <w:sz w:val="32"/>
            <w:szCs w:val="32"/>
          </w:rPr>
          <w:delText>完成年初预算的</w:delText>
        </w:r>
      </w:del>
      <w:del w:id="904" w:author="Scare" w:date="2025-11-07T09:57:11Z">
        <w:r>
          <w:rPr>
            <w:rFonts w:hint="eastAsia" w:ascii="Times New Roman" w:hAnsi="Times New Roman" w:eastAsia="仿宋_GB2312" w:cs="Times New Roman"/>
            <w:color w:val="auto"/>
            <w:sz w:val="32"/>
            <w:szCs w:val="32"/>
            <w:lang w:val="en-US" w:eastAsia="zh-CN"/>
          </w:rPr>
          <w:delText>100</w:delText>
        </w:r>
      </w:del>
      <w:del w:id="905" w:author="Scare" w:date="2025-11-07T09:57:11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w:t>
      </w:r>
      <w:del w:id="906" w:author="Scare" w:date="2025-11-07T09:57:16Z">
        <w:r>
          <w:rPr>
            <w:rFonts w:ascii="Times New Roman" w:hAnsi="Times New Roman" w:eastAsia="仿宋_GB2312" w:cs="Times New Roman"/>
            <w:color w:val="auto"/>
            <w:sz w:val="32"/>
            <w:szCs w:val="32"/>
          </w:rPr>
          <w:delText>（小于）</w:delText>
        </w:r>
      </w:del>
      <w:r>
        <w:rPr>
          <w:rFonts w:ascii="Times New Roman" w:hAnsi="Times New Roman" w:eastAsia="仿宋_GB2312" w:cs="Times New Roman"/>
          <w:color w:val="auto"/>
          <w:sz w:val="32"/>
          <w:szCs w:val="32"/>
        </w:rPr>
        <w:t>年初预算数的主要原因</w:t>
      </w:r>
      <w:r>
        <w:rPr>
          <w:rFonts w:hint="eastAsia" w:ascii="Times New Roman" w:hAnsi="Times New Roman" w:eastAsia="仿宋_GB2312" w:cs="Times New Roman"/>
          <w:color w:val="auto"/>
          <w:sz w:val="32"/>
          <w:szCs w:val="32"/>
          <w:lang w:eastAsia="zh-CN"/>
        </w:rPr>
        <w:t>：中央高标准农田建设资金。</w:t>
      </w:r>
    </w:p>
    <w:p w14:paraId="5B80FB7C">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22、农林水支出（类）农业农村（款）其他农业农村支出（项）</w:t>
      </w:r>
    </w:p>
    <w:p w14:paraId="7FE4C5A4">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199.48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1246</w:t>
      </w:r>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：返乡创业专项奖补资金、农博会工作经费。</w:t>
      </w:r>
    </w:p>
    <w:p w14:paraId="223B29B6">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23、农林水支出（类）巩固脱贫攻坚成果衔接乡村振兴（款）生产发展（项）</w:t>
      </w:r>
    </w:p>
    <w:p w14:paraId="1A3AB09A">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40.74</w:t>
      </w:r>
      <w:r>
        <w:rPr>
          <w:rFonts w:ascii="Times New Roman" w:hAnsi="Times New Roman" w:eastAsia="仿宋_GB2312" w:cs="Times New Roman"/>
          <w:color w:val="auto"/>
          <w:sz w:val="32"/>
          <w:szCs w:val="32"/>
        </w:rPr>
        <w:t>万元，</w:t>
      </w:r>
      <w:ins w:id="907" w:author="Scare" w:date="2025-11-07T09:57:22Z">
        <w:r>
          <w:rPr>
            <w:rFonts w:hint="eastAsia" w:ascii="Times New Roman" w:hAnsi="Times New Roman" w:eastAsia="仿宋_GB2312" w:cs="Times New Roman"/>
            <w:color w:val="auto"/>
            <w:sz w:val="32"/>
            <w:szCs w:val="32"/>
            <w:lang w:val="en-US" w:eastAsia="zh-CN"/>
          </w:rPr>
          <w:t>由于年初预算为0，无法计算百分比</w:t>
        </w:r>
      </w:ins>
      <w:del w:id="908" w:author="Scare" w:date="2025-11-07T09:57:22Z">
        <w:r>
          <w:rPr>
            <w:rFonts w:ascii="Times New Roman" w:hAnsi="Times New Roman" w:eastAsia="仿宋_GB2312" w:cs="Times New Roman"/>
            <w:color w:val="auto"/>
            <w:sz w:val="32"/>
            <w:szCs w:val="32"/>
          </w:rPr>
          <w:delText>完成年初预算的</w:delText>
        </w:r>
      </w:del>
      <w:del w:id="909" w:author="Scare" w:date="2025-11-07T09:57:22Z">
        <w:r>
          <w:rPr>
            <w:rFonts w:hint="eastAsia" w:ascii="Times New Roman" w:hAnsi="Times New Roman" w:eastAsia="仿宋_GB2312" w:cs="Times New Roman"/>
            <w:color w:val="auto"/>
            <w:sz w:val="32"/>
            <w:szCs w:val="32"/>
            <w:lang w:val="en-US" w:eastAsia="zh-CN"/>
          </w:rPr>
          <w:delText>100</w:delText>
        </w:r>
      </w:del>
      <w:del w:id="910" w:author="Scare" w:date="2025-11-07T09:57:22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w:t>
      </w:r>
      <w:del w:id="911" w:author="Scare" w:date="2025-11-07T09:57:24Z">
        <w:r>
          <w:rPr>
            <w:rFonts w:ascii="Times New Roman" w:hAnsi="Times New Roman" w:eastAsia="仿宋_GB2312" w:cs="Times New Roman"/>
            <w:color w:val="auto"/>
            <w:sz w:val="32"/>
            <w:szCs w:val="32"/>
          </w:rPr>
          <w:delText>（小于）</w:delText>
        </w:r>
      </w:del>
      <w:r>
        <w:rPr>
          <w:rFonts w:ascii="Times New Roman" w:hAnsi="Times New Roman" w:eastAsia="仿宋_GB2312" w:cs="Times New Roman"/>
          <w:color w:val="auto"/>
          <w:sz w:val="32"/>
          <w:szCs w:val="32"/>
        </w:rPr>
        <w:t>年初预算数的主要原因</w:t>
      </w:r>
      <w:r>
        <w:rPr>
          <w:rFonts w:hint="eastAsia" w:ascii="Times New Roman" w:hAnsi="Times New Roman" w:eastAsia="仿宋_GB2312" w:cs="Times New Roman"/>
          <w:color w:val="auto"/>
          <w:sz w:val="32"/>
          <w:szCs w:val="32"/>
          <w:lang w:eastAsia="zh-CN"/>
        </w:rPr>
        <w:t>：惠农补贴发放失败资金。</w:t>
      </w:r>
    </w:p>
    <w:p w14:paraId="48EC6B03">
      <w:pPr>
        <w:pStyle w:val="13"/>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24、农林水支出（类）巩固脱贫攻坚成果衔接乡村振兴（款）其他巩固脱贫攻坚成果衔接乡村振兴支出（项）</w:t>
      </w:r>
    </w:p>
    <w:p w14:paraId="70E4757B">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5772.1</w:t>
      </w:r>
      <w:r>
        <w:rPr>
          <w:rFonts w:ascii="Times New Roman" w:hAnsi="Times New Roman" w:eastAsia="仿宋_GB2312" w:cs="Times New Roman"/>
          <w:color w:val="auto"/>
          <w:sz w:val="32"/>
          <w:szCs w:val="32"/>
        </w:rPr>
        <w:t>万元，</w:t>
      </w:r>
      <w:ins w:id="912" w:author="Scare" w:date="2025-11-07T09:57:26Z">
        <w:r>
          <w:rPr>
            <w:rFonts w:hint="eastAsia" w:ascii="Times New Roman" w:hAnsi="Times New Roman" w:eastAsia="仿宋_GB2312" w:cs="Times New Roman"/>
            <w:color w:val="auto"/>
            <w:sz w:val="32"/>
            <w:szCs w:val="32"/>
            <w:lang w:val="en-US" w:eastAsia="zh-CN"/>
          </w:rPr>
          <w:t>由于年初预算为0，无法计算百分比</w:t>
        </w:r>
      </w:ins>
      <w:del w:id="913" w:author="Scare" w:date="2025-11-07T09:57:26Z">
        <w:r>
          <w:rPr>
            <w:rFonts w:ascii="Times New Roman" w:hAnsi="Times New Roman" w:eastAsia="仿宋_GB2312" w:cs="Times New Roman"/>
            <w:color w:val="auto"/>
            <w:sz w:val="32"/>
            <w:szCs w:val="32"/>
          </w:rPr>
          <w:delText>完成年初预算的</w:delText>
        </w:r>
      </w:del>
      <w:del w:id="914" w:author="Scare" w:date="2025-11-07T09:57:26Z">
        <w:r>
          <w:rPr>
            <w:rFonts w:hint="eastAsia" w:ascii="Times New Roman" w:hAnsi="Times New Roman" w:eastAsia="仿宋_GB2312" w:cs="Times New Roman"/>
            <w:color w:val="auto"/>
            <w:sz w:val="32"/>
            <w:szCs w:val="32"/>
            <w:lang w:val="en-US" w:eastAsia="zh-CN"/>
          </w:rPr>
          <w:delText>100</w:delText>
        </w:r>
      </w:del>
      <w:del w:id="915" w:author="Scare" w:date="2025-11-07T09:57:26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有效衔接推进乡村振兴补助资金。</w:t>
      </w:r>
    </w:p>
    <w:p w14:paraId="173B0D33">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25、资源勘探工业信息等支出（类）制造业（款）一般行政管理事务（项）</w:t>
      </w:r>
    </w:p>
    <w:p w14:paraId="49520F56">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10.05</w:t>
      </w:r>
      <w:r>
        <w:rPr>
          <w:rFonts w:ascii="Times New Roman" w:hAnsi="Times New Roman" w:eastAsia="仿宋_GB2312" w:cs="Times New Roman"/>
          <w:color w:val="auto"/>
          <w:sz w:val="32"/>
          <w:szCs w:val="32"/>
        </w:rPr>
        <w:t>万元，</w:t>
      </w:r>
      <w:ins w:id="916" w:author="Scare" w:date="2025-11-07T09:57:28Z">
        <w:r>
          <w:rPr>
            <w:rFonts w:hint="eastAsia" w:ascii="Times New Roman" w:hAnsi="Times New Roman" w:eastAsia="仿宋_GB2312" w:cs="Times New Roman"/>
            <w:color w:val="auto"/>
            <w:sz w:val="32"/>
            <w:szCs w:val="32"/>
            <w:lang w:val="en-US" w:eastAsia="zh-CN"/>
          </w:rPr>
          <w:t>由于年初预算为0，无法计算百分比</w:t>
        </w:r>
      </w:ins>
      <w:del w:id="917" w:author="Scare" w:date="2025-11-07T09:57:28Z">
        <w:r>
          <w:rPr>
            <w:rFonts w:ascii="Times New Roman" w:hAnsi="Times New Roman" w:eastAsia="仿宋_GB2312" w:cs="Times New Roman"/>
            <w:color w:val="auto"/>
            <w:sz w:val="32"/>
            <w:szCs w:val="32"/>
          </w:rPr>
          <w:delText>完成年初预算的</w:delText>
        </w:r>
      </w:del>
      <w:del w:id="918" w:author="Scare" w:date="2025-11-07T09:57:28Z">
        <w:r>
          <w:rPr>
            <w:rFonts w:hint="eastAsia" w:ascii="Times New Roman" w:hAnsi="Times New Roman" w:eastAsia="仿宋_GB2312" w:cs="Times New Roman"/>
            <w:color w:val="auto"/>
            <w:sz w:val="32"/>
            <w:szCs w:val="32"/>
            <w:lang w:val="en-US" w:eastAsia="zh-CN"/>
          </w:rPr>
          <w:delText>100</w:delText>
        </w:r>
      </w:del>
      <w:del w:id="919" w:author="Scare" w:date="2025-11-07T09:57:28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：农机报废资金</w:t>
      </w:r>
    </w:p>
    <w:p w14:paraId="351DE40F">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26、资源勘探工业信息等支出（类）制造业（款）其他制造业支出（项）</w:t>
      </w:r>
    </w:p>
    <w:p w14:paraId="6D7EFE3F">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9.3</w:t>
      </w:r>
      <w:r>
        <w:rPr>
          <w:rFonts w:ascii="Times New Roman" w:hAnsi="Times New Roman" w:eastAsia="仿宋_GB2312" w:cs="Times New Roman"/>
          <w:color w:val="auto"/>
          <w:sz w:val="32"/>
          <w:szCs w:val="32"/>
        </w:rPr>
        <w:t>万元，</w:t>
      </w:r>
      <w:ins w:id="920" w:author="Scare" w:date="2025-11-07T09:57:31Z">
        <w:r>
          <w:rPr>
            <w:rFonts w:hint="eastAsia" w:ascii="Times New Roman" w:hAnsi="Times New Roman" w:eastAsia="仿宋_GB2312" w:cs="Times New Roman"/>
            <w:color w:val="auto"/>
            <w:sz w:val="32"/>
            <w:szCs w:val="32"/>
            <w:lang w:val="en-US" w:eastAsia="zh-CN"/>
          </w:rPr>
          <w:t>由于年初预算为0，无法计算百分比</w:t>
        </w:r>
      </w:ins>
      <w:del w:id="921" w:author="Scare" w:date="2025-11-07T09:57:31Z">
        <w:r>
          <w:rPr>
            <w:rFonts w:ascii="Times New Roman" w:hAnsi="Times New Roman" w:eastAsia="仿宋_GB2312" w:cs="Times New Roman"/>
            <w:color w:val="auto"/>
            <w:sz w:val="32"/>
            <w:szCs w:val="32"/>
          </w:rPr>
          <w:delText>完成年初预算的</w:delText>
        </w:r>
      </w:del>
      <w:del w:id="922" w:author="Scare" w:date="2025-11-07T09:57:31Z">
        <w:r>
          <w:rPr>
            <w:rFonts w:hint="eastAsia" w:ascii="Times New Roman" w:hAnsi="Times New Roman" w:eastAsia="仿宋_GB2312" w:cs="Times New Roman"/>
            <w:color w:val="auto"/>
            <w:sz w:val="32"/>
            <w:szCs w:val="32"/>
            <w:lang w:val="en-US" w:eastAsia="zh-CN"/>
          </w:rPr>
          <w:delText>100</w:delText>
        </w:r>
      </w:del>
      <w:del w:id="923" w:author="Scare" w:date="2025-11-07T09:57:31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功能科目之间相互调剂</w:t>
      </w:r>
    </w:p>
    <w:p w14:paraId="3E592E5C">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27、粮油物资储备支出（类）粮油物资事务（款）其他粮油物资事务支出（项）</w:t>
      </w:r>
    </w:p>
    <w:p w14:paraId="3D350A4A">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9.3</w:t>
      </w:r>
      <w:r>
        <w:rPr>
          <w:rFonts w:ascii="Times New Roman" w:hAnsi="Times New Roman" w:eastAsia="仿宋_GB2312" w:cs="Times New Roman"/>
          <w:color w:val="auto"/>
          <w:sz w:val="32"/>
          <w:szCs w:val="32"/>
        </w:rPr>
        <w:t>万元，</w:t>
      </w:r>
      <w:ins w:id="924" w:author="Scare" w:date="2025-11-07T09:57:33Z">
        <w:r>
          <w:rPr>
            <w:rFonts w:hint="eastAsia" w:ascii="Times New Roman" w:hAnsi="Times New Roman" w:eastAsia="仿宋_GB2312" w:cs="Times New Roman"/>
            <w:color w:val="auto"/>
            <w:sz w:val="32"/>
            <w:szCs w:val="32"/>
            <w:lang w:val="en-US" w:eastAsia="zh-CN"/>
          </w:rPr>
          <w:t>由于年初预算为0，无法计算百分比</w:t>
        </w:r>
      </w:ins>
      <w:del w:id="925" w:author="Scare" w:date="2025-11-07T09:57:33Z">
        <w:r>
          <w:rPr>
            <w:rFonts w:ascii="Times New Roman" w:hAnsi="Times New Roman" w:eastAsia="仿宋_GB2312" w:cs="Times New Roman"/>
            <w:color w:val="auto"/>
            <w:sz w:val="32"/>
            <w:szCs w:val="32"/>
          </w:rPr>
          <w:delText>完成年初预算的</w:delText>
        </w:r>
      </w:del>
      <w:del w:id="926" w:author="Scare" w:date="2025-11-07T09:57:33Z">
        <w:r>
          <w:rPr>
            <w:rFonts w:hint="eastAsia" w:ascii="Times New Roman" w:hAnsi="Times New Roman" w:eastAsia="仿宋_GB2312" w:cs="Times New Roman"/>
            <w:color w:val="auto"/>
            <w:sz w:val="32"/>
            <w:szCs w:val="32"/>
            <w:lang w:val="en-US" w:eastAsia="zh-CN"/>
          </w:rPr>
          <w:delText>100</w:delText>
        </w:r>
      </w:del>
      <w:del w:id="927" w:author="Scare" w:date="2025-11-07T09:57:33Z">
        <w:r>
          <w:rPr>
            <w:rFonts w:ascii="Times New Roman" w:hAnsi="Times New Roman" w:eastAsia="仿宋_GB2312" w:cs="Times New Roman"/>
            <w:color w:val="auto"/>
            <w:sz w:val="32"/>
            <w:szCs w:val="32"/>
          </w:rPr>
          <w:delText>%</w:delText>
        </w:r>
      </w:del>
      <w:r>
        <w:rPr>
          <w:rFonts w:ascii="Times New Roman" w:hAnsi="Times New Roman" w:eastAsia="仿宋_GB2312" w:cs="Times New Roman"/>
          <w:color w:val="auto"/>
          <w:sz w:val="32"/>
          <w:szCs w:val="32"/>
        </w:rPr>
        <w:t>，决算数大于年初预算数的主要原因</w:t>
      </w:r>
      <w:r>
        <w:rPr>
          <w:rFonts w:hint="eastAsia" w:ascii="Times New Roman" w:hAnsi="Times New Roman" w:eastAsia="仿宋_GB2312" w:cs="Times New Roman"/>
          <w:color w:val="auto"/>
          <w:sz w:val="32"/>
          <w:szCs w:val="32"/>
          <w:lang w:eastAsia="zh-CN"/>
        </w:rPr>
        <w:t>：产油大县奖励金。</w:t>
      </w:r>
    </w:p>
    <w:p w14:paraId="383C2181">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p>
    <w:p w14:paraId="2D0B885C">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rPr>
          <w:del w:id="928" w:author="Scare" w:date="2025-11-07T09:57:36Z"/>
          <w:rFonts w:hint="eastAsia" w:ascii="Times New Roman" w:hAnsi="Times New Roman" w:eastAsia="仿宋_GB2312" w:cs="Times New Roman"/>
          <w:color w:val="auto"/>
          <w:sz w:val="32"/>
          <w:szCs w:val="32"/>
          <w:lang w:val="en-US" w:eastAsia="zh-CN"/>
        </w:rPr>
      </w:pPr>
    </w:p>
    <w:p w14:paraId="0F581205">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0" w:firstLineChars="0"/>
        <w:jc w:val="both"/>
        <w:textAlignment w:val="auto"/>
        <w:rPr>
          <w:del w:id="930" w:author="Scare" w:date="2025-11-07T09:57:35Z"/>
          <w:rFonts w:hint="eastAsia" w:ascii="Times New Roman" w:hAnsi="Times New Roman" w:eastAsia="仿宋_GB2312" w:cs="Times New Roman"/>
          <w:color w:val="auto"/>
          <w:sz w:val="32"/>
          <w:szCs w:val="32"/>
          <w:lang w:val="en-US" w:eastAsia="zh-CN"/>
        </w:rPr>
        <w:pPrChange w:id="929" w:author="Scare" w:date="2025-11-07T09:57:35Z">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pPr>
        </w:pPrChange>
      </w:pPr>
    </w:p>
    <w:p w14:paraId="32C171B8">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0" w:firstLineChars="0"/>
        <w:jc w:val="both"/>
        <w:textAlignment w:val="auto"/>
        <w:rPr>
          <w:del w:id="932" w:author="Scare" w:date="2025-11-07T09:57:35Z"/>
          <w:rFonts w:hint="eastAsia" w:ascii="Times New Roman" w:hAnsi="Times New Roman" w:eastAsia="仿宋_GB2312" w:cs="Times New Roman"/>
          <w:color w:val="auto"/>
          <w:sz w:val="32"/>
          <w:szCs w:val="32"/>
          <w:lang w:val="en-US" w:eastAsia="zh-CN"/>
        </w:rPr>
        <w:pPrChange w:id="931" w:author="Scare" w:date="2025-11-07T09:57:35Z">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pPr>
        </w:pPrChange>
      </w:pPr>
    </w:p>
    <w:p w14:paraId="511B4BB2">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0" w:firstLineChars="0"/>
        <w:jc w:val="both"/>
        <w:textAlignment w:val="auto"/>
        <w:rPr>
          <w:del w:id="934" w:author="Scare" w:date="2025-11-07T09:57:35Z"/>
          <w:rFonts w:hint="eastAsia" w:ascii="Times New Roman" w:hAnsi="Times New Roman" w:eastAsia="仿宋_GB2312" w:cs="Times New Roman"/>
          <w:color w:val="auto"/>
          <w:sz w:val="32"/>
          <w:szCs w:val="32"/>
          <w:lang w:val="en-US" w:eastAsia="zh-CN"/>
        </w:rPr>
        <w:pPrChange w:id="933" w:author="Scare" w:date="2025-11-07T09:57:35Z">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pPr>
        </w:pPrChange>
      </w:pPr>
    </w:p>
    <w:p w14:paraId="1088DBA2">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0" w:firstLineChars="0"/>
        <w:jc w:val="both"/>
        <w:textAlignment w:val="auto"/>
        <w:rPr>
          <w:del w:id="936" w:author="Scare" w:date="2025-11-07T09:57:35Z"/>
          <w:rFonts w:hint="eastAsia" w:ascii="Times New Roman" w:hAnsi="Times New Roman" w:eastAsia="仿宋_GB2312" w:cs="Times New Roman"/>
          <w:color w:val="auto"/>
          <w:sz w:val="32"/>
          <w:szCs w:val="32"/>
          <w:lang w:val="en-US" w:eastAsia="zh-CN"/>
        </w:rPr>
        <w:pPrChange w:id="935" w:author="Scare" w:date="2025-11-07T09:57:35Z">
          <w:pPr>
            <w:pStyle w:val="13"/>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firstLine="640" w:firstLineChars="200"/>
            <w:jc w:val="both"/>
            <w:textAlignment w:val="auto"/>
          </w:pPr>
        </w:pPrChange>
      </w:pPr>
    </w:p>
    <w:p w14:paraId="48C74DED">
      <w:pPr>
        <w:pStyle w:val="13"/>
        <w:numPr>
          <w:ilvl w:val="0"/>
          <w:numId w:val="0"/>
        </w:numPr>
        <w:overflowPunct w:val="0"/>
        <w:autoSpaceDE/>
        <w:autoSpaceDN/>
        <w:spacing w:line="600" w:lineRule="exact"/>
        <w:ind w:firstLine="0" w:firstLineChars="0"/>
        <w:jc w:val="both"/>
        <w:rPr>
          <w:del w:id="938" w:author="Scare" w:date="2025-11-07T09:57:35Z"/>
          <w:rFonts w:hint="eastAsia" w:ascii="Times New Roman" w:hAnsi="Times New Roman" w:eastAsia="仿宋_GB2312" w:cs="Times New Roman"/>
          <w:color w:val="FF0000"/>
          <w:sz w:val="32"/>
          <w:szCs w:val="32"/>
          <w:lang w:val="en-US" w:eastAsia="zh-CN"/>
        </w:rPr>
        <w:pPrChange w:id="937" w:author="Scare" w:date="2025-11-07T09:57:35Z">
          <w:pPr>
            <w:pStyle w:val="13"/>
            <w:numPr>
              <w:ilvl w:val="0"/>
              <w:numId w:val="0"/>
            </w:numPr>
            <w:overflowPunct w:val="0"/>
            <w:autoSpaceDE/>
            <w:autoSpaceDN/>
            <w:spacing w:line="600" w:lineRule="exact"/>
            <w:ind w:firstLine="320" w:firstLineChars="100"/>
            <w:jc w:val="both"/>
          </w:pPr>
        </w:pPrChange>
      </w:pPr>
    </w:p>
    <w:p w14:paraId="1E3D57DB">
      <w:pPr>
        <w:pStyle w:val="13"/>
        <w:numPr>
          <w:ilvl w:val="0"/>
          <w:numId w:val="0"/>
        </w:numPr>
        <w:overflowPunct w:val="0"/>
        <w:autoSpaceDE/>
        <w:autoSpaceDN/>
        <w:spacing w:line="600" w:lineRule="exact"/>
        <w:ind w:firstLine="0" w:firstLineChars="0"/>
        <w:jc w:val="both"/>
        <w:rPr>
          <w:del w:id="940" w:author="Scare" w:date="2025-11-07T09:57:35Z"/>
          <w:rFonts w:hint="eastAsia" w:ascii="Times New Roman" w:hAnsi="Times New Roman" w:eastAsia="仿宋_GB2312" w:cs="Times New Roman"/>
          <w:color w:val="FF0000"/>
          <w:sz w:val="32"/>
          <w:szCs w:val="32"/>
          <w:lang w:val="en-US" w:eastAsia="zh-CN"/>
        </w:rPr>
        <w:pPrChange w:id="939" w:author="Scare" w:date="2025-11-07T09:57:35Z">
          <w:pPr>
            <w:pStyle w:val="13"/>
            <w:numPr>
              <w:ilvl w:val="0"/>
              <w:numId w:val="0"/>
            </w:numPr>
            <w:overflowPunct w:val="0"/>
            <w:autoSpaceDE/>
            <w:autoSpaceDN/>
            <w:spacing w:line="600" w:lineRule="exact"/>
            <w:ind w:firstLine="320" w:firstLineChars="100"/>
            <w:jc w:val="both"/>
          </w:pPr>
        </w:pPrChange>
      </w:pPr>
    </w:p>
    <w:p w14:paraId="70AA6506">
      <w:pPr>
        <w:pStyle w:val="13"/>
        <w:numPr>
          <w:ilvl w:val="0"/>
          <w:numId w:val="0"/>
        </w:numPr>
        <w:overflowPunct w:val="0"/>
        <w:autoSpaceDE/>
        <w:autoSpaceDN/>
        <w:spacing w:line="600" w:lineRule="exact"/>
        <w:ind w:firstLine="0" w:firstLineChars="0"/>
        <w:jc w:val="both"/>
        <w:rPr>
          <w:del w:id="942" w:author="Scare" w:date="2025-11-07T09:57:35Z"/>
          <w:rFonts w:hint="eastAsia" w:ascii="Times New Roman" w:hAnsi="Times New Roman" w:eastAsia="仿宋_GB2312" w:cs="Times New Roman"/>
          <w:color w:val="FF0000"/>
          <w:sz w:val="32"/>
          <w:szCs w:val="32"/>
          <w:lang w:val="en-US" w:eastAsia="zh-CN"/>
        </w:rPr>
        <w:pPrChange w:id="941" w:author="Scare" w:date="2025-11-07T09:57:35Z">
          <w:pPr>
            <w:pStyle w:val="13"/>
            <w:numPr>
              <w:ilvl w:val="0"/>
              <w:numId w:val="0"/>
            </w:numPr>
            <w:overflowPunct w:val="0"/>
            <w:autoSpaceDE/>
            <w:autoSpaceDN/>
            <w:spacing w:line="600" w:lineRule="exact"/>
            <w:ind w:firstLine="320" w:firstLineChars="100"/>
            <w:jc w:val="both"/>
          </w:pPr>
        </w:pPrChange>
      </w:pPr>
    </w:p>
    <w:p w14:paraId="10886E02">
      <w:pPr>
        <w:pStyle w:val="13"/>
        <w:overflowPunct w:val="0"/>
        <w:autoSpaceDE/>
        <w:autoSpaceDN/>
        <w:spacing w:line="600" w:lineRule="exact"/>
        <w:ind w:firstLine="0" w:firstLineChars="0"/>
        <w:jc w:val="both"/>
        <w:rPr>
          <w:del w:id="944" w:author="Scare" w:date="2025-11-07T09:57:35Z"/>
          <w:rFonts w:ascii="Times New Roman" w:hAnsi="Times New Roman" w:eastAsia="仿宋_GB2312" w:cs="Times New Roman"/>
          <w:color w:val="FF0000"/>
          <w:sz w:val="32"/>
          <w:szCs w:val="32"/>
        </w:rPr>
        <w:pPrChange w:id="943" w:author="Scare" w:date="2025-11-07T09:57:35Z">
          <w:pPr>
            <w:pStyle w:val="13"/>
            <w:overflowPunct w:val="0"/>
            <w:autoSpaceDE/>
            <w:autoSpaceDN/>
            <w:spacing w:line="600" w:lineRule="exact"/>
            <w:ind w:firstLine="640" w:firstLineChars="200"/>
            <w:jc w:val="both"/>
          </w:pPr>
        </w:pPrChange>
      </w:pPr>
    </w:p>
    <w:p w14:paraId="12A596F8">
      <w:pPr>
        <w:pStyle w:val="13"/>
        <w:overflowPunct w:val="0"/>
        <w:autoSpaceDE/>
        <w:autoSpaceDN/>
        <w:spacing w:line="600" w:lineRule="exact"/>
        <w:ind w:firstLine="0" w:firstLineChars="0"/>
        <w:jc w:val="both"/>
        <w:rPr>
          <w:del w:id="946" w:author="Scare" w:date="2025-11-07T09:57:35Z"/>
          <w:rFonts w:ascii="Times New Roman" w:hAnsi="Times New Roman" w:eastAsia="仿宋_GB2312" w:cs="Times New Roman"/>
          <w:color w:val="FF0000"/>
          <w:sz w:val="32"/>
          <w:szCs w:val="32"/>
        </w:rPr>
        <w:pPrChange w:id="945" w:author="Scare" w:date="2025-11-07T09:57:35Z">
          <w:pPr>
            <w:pStyle w:val="13"/>
            <w:overflowPunct w:val="0"/>
            <w:autoSpaceDE/>
            <w:autoSpaceDN/>
            <w:spacing w:line="600" w:lineRule="exact"/>
            <w:ind w:firstLine="640" w:firstLineChars="200"/>
            <w:jc w:val="both"/>
          </w:pPr>
        </w:pPrChange>
      </w:pPr>
    </w:p>
    <w:p w14:paraId="3238BAF5">
      <w:pPr>
        <w:pStyle w:val="13"/>
        <w:numPr>
          <w:ilvl w:val="0"/>
          <w:numId w:val="0"/>
        </w:numPr>
        <w:overflowPunct w:val="0"/>
        <w:autoSpaceDE/>
        <w:autoSpaceDN/>
        <w:spacing w:line="600" w:lineRule="exact"/>
        <w:jc w:val="both"/>
        <w:rPr>
          <w:del w:id="947" w:author="Scare" w:date="2025-11-07T09:57:35Z"/>
          <w:rFonts w:hint="default" w:ascii="Times New Roman" w:hAnsi="Times New Roman" w:eastAsia="仿宋_GB2312" w:cs="Times New Roman"/>
          <w:color w:val="FF0000"/>
          <w:sz w:val="32"/>
          <w:szCs w:val="32"/>
          <w:lang w:val="en-US" w:eastAsia="zh-CN"/>
        </w:rPr>
      </w:pPr>
    </w:p>
    <w:p w14:paraId="775B7EC1">
      <w:pPr>
        <w:pStyle w:val="13"/>
        <w:overflowPunct w:val="0"/>
        <w:autoSpaceDE/>
        <w:autoSpaceDN/>
        <w:spacing w:line="600" w:lineRule="exact"/>
        <w:ind w:firstLine="0" w:firstLineChars="0"/>
        <w:jc w:val="both"/>
        <w:rPr>
          <w:rFonts w:hint="eastAsia" w:ascii="Times New Roman" w:hAnsi="Times New Roman" w:eastAsia="仿宋_GB2312" w:cs="Times New Roman"/>
          <w:color w:val="FF0000"/>
          <w:sz w:val="32"/>
          <w:szCs w:val="32"/>
          <w:lang w:val="en-US" w:eastAsia="zh-CN"/>
        </w:rPr>
        <w:pPrChange w:id="948" w:author="Scare" w:date="2025-11-07T09:57:35Z">
          <w:pPr>
            <w:pStyle w:val="13"/>
            <w:overflowPunct w:val="0"/>
            <w:autoSpaceDE/>
            <w:autoSpaceDN/>
            <w:spacing w:line="600" w:lineRule="exact"/>
            <w:ind w:firstLine="640" w:firstLineChars="200"/>
            <w:jc w:val="both"/>
          </w:pPr>
        </w:pPrChange>
      </w:pPr>
    </w:p>
    <w:p w14:paraId="4E908AE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85E9BD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1226.77</w:t>
      </w:r>
      <w:r>
        <w:rPr>
          <w:rFonts w:ascii="Times New Roman" w:hAnsi="Times New Roman" w:eastAsia="仿宋_GB2312" w:cs="Times New Roman"/>
          <w:sz w:val="32"/>
          <w:szCs w:val="32"/>
        </w:rPr>
        <w:t>万元，其中：</w:t>
      </w:r>
    </w:p>
    <w:p w14:paraId="4682733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1095.29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rPr>
        <w:t>390.29</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rPr>
        <w:t>256.5</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rPr>
        <w:t>174.09</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机关事业单位基本养老保险缴费121.63</w:t>
      </w:r>
      <w:r>
        <w:rPr>
          <w:rFonts w:hint="eastAsia" w:ascii="Times New Roman" w:hAnsi="Times New Roman" w:eastAsia="仿宋_GB2312" w:cs="Times New Roman"/>
          <w:sz w:val="32"/>
          <w:szCs w:val="32"/>
          <w:lang w:eastAsia="zh-CN"/>
        </w:rPr>
        <w:t>万元、职业年金缴费5.18万元、职工基本医疗保险缴费52.39万元、其他社会保障缴费1.62万元、抚恤金32.14万元、奖励金</w:t>
      </w:r>
      <w:r>
        <w:rPr>
          <w:rFonts w:hint="eastAsia" w:ascii="Times New Roman" w:hAnsi="Times New Roman" w:eastAsia="仿宋_GB2312" w:cs="Times New Roman"/>
          <w:sz w:val="32"/>
          <w:szCs w:val="32"/>
          <w:lang w:val="en-US" w:eastAsia="zh-CN"/>
        </w:rPr>
        <w:t>0.05万元、</w:t>
      </w:r>
      <w:r>
        <w:rPr>
          <w:rFonts w:hint="eastAsia" w:ascii="Times New Roman" w:hAnsi="Times New Roman" w:eastAsia="仿宋_GB2312" w:cs="Times New Roman"/>
          <w:sz w:val="32"/>
          <w:szCs w:val="32"/>
          <w:lang w:eastAsia="zh-CN"/>
        </w:rPr>
        <w:t>个人农业生产补贴59.71万元、其他对个人和家庭的补助1.68万元。</w:t>
      </w:r>
    </w:p>
    <w:p w14:paraId="2BBBCC82">
      <w:pPr>
        <w:pStyle w:val="13"/>
        <w:overflowPunct w:val="0"/>
        <w:autoSpaceDE/>
        <w:autoSpaceDN/>
        <w:spacing w:line="600" w:lineRule="exact"/>
        <w:ind w:firstLine="640" w:firstLineChars="200"/>
        <w:jc w:val="both"/>
        <w:rPr>
          <w:rFonts w:hint="default" w:ascii="Times New Roman" w:hAnsi="Times New Roman" w:eastAsia="仿宋_GB2312" w:cs="Times New Roman"/>
          <w:b/>
          <w:sz w:val="32"/>
          <w:szCs w:val="32"/>
          <w:lang w:val="en-US"/>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rPr>
        <w:t>131.48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10.5</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水费</w:t>
      </w:r>
      <w:r>
        <w:rPr>
          <w:rFonts w:hint="eastAsia" w:ascii="Times New Roman" w:hAnsi="Times New Roman" w:eastAsia="仿宋_GB2312" w:cs="Times New Roman"/>
          <w:sz w:val="32"/>
          <w:szCs w:val="32"/>
        </w:rPr>
        <w:t>1.3</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电费</w:t>
      </w:r>
      <w:r>
        <w:rPr>
          <w:rFonts w:hint="eastAsia" w:ascii="Times New Roman" w:hAnsi="Times New Roman" w:eastAsia="仿宋_GB2312" w:cs="Times New Roman"/>
          <w:sz w:val="32"/>
          <w:szCs w:val="32"/>
        </w:rPr>
        <w:t>0.07</w:t>
      </w:r>
      <w:r>
        <w:rPr>
          <w:rFonts w:hint="eastAsia" w:ascii="Times New Roman" w:hAnsi="Times New Roman" w:eastAsia="仿宋_GB2312" w:cs="Times New Roman"/>
          <w:sz w:val="32"/>
          <w:szCs w:val="32"/>
          <w:lang w:eastAsia="zh-CN"/>
        </w:rPr>
        <w:t>万元、邮电费0.27万元、 差旅费0.17万元、会议费8.08万元、公务接待费</w:t>
      </w:r>
      <w:r>
        <w:rPr>
          <w:rFonts w:hint="eastAsia" w:ascii="Times New Roman" w:hAnsi="Times New Roman" w:eastAsia="仿宋_GB2312" w:cs="Times New Roman"/>
          <w:sz w:val="32"/>
          <w:szCs w:val="32"/>
          <w:lang w:val="en-US" w:eastAsia="zh-CN"/>
        </w:rPr>
        <w:t>6万元、专用材料费49.78万元、劳务费0.5万元、工会经费49万元、其他交通费用1.24万元、其他商品和服务支出4.58万元。</w:t>
      </w:r>
    </w:p>
    <w:p w14:paraId="3FCDFECB">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770A056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74F43D5">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24.33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，决算数大于预算数的主要原因是乡村振兴局单位合并，费用增加</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12.08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w:t>
      </w:r>
    </w:p>
    <w:p w14:paraId="5567BE1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165772B">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ins w:id="949" w:author="Scare" w:date="2025-11-07T10:06:13Z">
        <w:r>
          <w:rPr>
            <w:rFonts w:hint="eastAsia" w:ascii="Times New Roman" w:hAnsi="Times New Roman" w:eastAsia="仿宋_GB2312" w:cs="Times New Roman"/>
            <w:color w:val="auto"/>
            <w:sz w:val="32"/>
            <w:szCs w:val="32"/>
            <w:lang w:val="en-US" w:eastAsia="zh-CN"/>
          </w:rPr>
          <w:t>由于年初预算为0，无法计算百分比</w:t>
        </w:r>
      </w:ins>
      <w:del w:id="950" w:author="Scare" w:date="2025-11-07T10:06:13Z">
        <w:r>
          <w:rPr>
            <w:rFonts w:ascii="Times New Roman" w:hAnsi="Times New Roman" w:eastAsia="仿宋_GB2312" w:cs="Times New Roman"/>
            <w:sz w:val="32"/>
            <w:szCs w:val="32"/>
          </w:rPr>
          <w:delText>完成预算的</w:delText>
        </w:r>
      </w:del>
      <w:del w:id="951" w:author="Scare" w:date="2025-11-07T10:06:13Z">
        <w:r>
          <w:rPr>
            <w:rFonts w:hint="eastAsia" w:ascii="Times New Roman" w:hAnsi="Times New Roman" w:eastAsia="仿宋_GB2312" w:cs="Times New Roman"/>
            <w:sz w:val="32"/>
            <w:szCs w:val="32"/>
            <w:lang w:val="en-US" w:eastAsia="zh-CN"/>
          </w:rPr>
          <w:delText>0</w:delText>
        </w:r>
      </w:del>
      <w:del w:id="952" w:author="Scare" w:date="2025-11-07T10:06:13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2EF0B40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15.49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387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，决算数大于预算数的主要原因是乡村振兴局单位合并，费用增加</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10.31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66</w:t>
      </w:r>
      <w:r>
        <w:rPr>
          <w:rFonts w:ascii="Times New Roman" w:hAnsi="Times New Roman" w:eastAsia="仿宋_GB2312" w:cs="Times New Roman"/>
          <w:sz w:val="32"/>
          <w:szCs w:val="32"/>
        </w:rPr>
        <w:t>%。其中：</w:t>
      </w:r>
    </w:p>
    <w:p w14:paraId="4C59BE4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ins w:id="953" w:author="Scare" w:date="2025-11-07T10:06:19Z">
        <w:r>
          <w:rPr>
            <w:rFonts w:hint="eastAsia" w:ascii="Times New Roman" w:hAnsi="Times New Roman" w:eastAsia="仿宋_GB2312" w:cs="Times New Roman"/>
            <w:color w:val="auto"/>
            <w:sz w:val="32"/>
            <w:szCs w:val="32"/>
            <w:lang w:val="en-US" w:eastAsia="zh-CN"/>
          </w:rPr>
          <w:t>由于年初预算为0，无法计算百分比</w:t>
        </w:r>
      </w:ins>
      <w:del w:id="954" w:author="Scare" w:date="2025-11-07T10:06:19Z">
        <w:r>
          <w:rPr>
            <w:rFonts w:ascii="Times New Roman" w:hAnsi="Times New Roman" w:eastAsia="仿宋_GB2312" w:cs="Times New Roman"/>
            <w:sz w:val="32"/>
            <w:szCs w:val="32"/>
          </w:rPr>
          <w:delText>完成预算的</w:delText>
        </w:r>
      </w:del>
      <w:del w:id="955" w:author="Scare" w:date="2025-11-07T10:06:19Z">
        <w:r>
          <w:rPr>
            <w:rFonts w:hint="eastAsia" w:ascii="Times New Roman" w:hAnsi="Times New Roman" w:eastAsia="仿宋_GB2312" w:cs="Times New Roman"/>
            <w:sz w:val="32"/>
            <w:szCs w:val="32"/>
            <w:lang w:val="en-US" w:eastAsia="zh-CN"/>
          </w:rPr>
          <w:delText>0</w:delText>
        </w:r>
      </w:del>
      <w:del w:id="956" w:author="Scare" w:date="2025-11-07T10:06:19Z">
        <w:r>
          <w:rPr>
            <w:rFonts w:ascii="Times New Roman" w:hAnsi="Times New Roman" w:eastAsia="仿宋_GB2312" w:cs="Times New Roman"/>
            <w:sz w:val="32"/>
            <w:szCs w:val="32"/>
          </w:rPr>
          <w:delText>%</w:delText>
        </w:r>
      </w:del>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持平。</w:t>
      </w:r>
    </w:p>
    <w:p w14:paraId="2E318E2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15.49</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公车燃料费等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387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，决算数大于预算数的主要原因是乡村振兴局单位合并，费用增加</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10.31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66</w:t>
      </w:r>
      <w:r>
        <w:rPr>
          <w:rFonts w:ascii="Times New Roman" w:hAnsi="Times New Roman" w:eastAsia="仿宋_GB2312" w:cs="Times New Roman"/>
          <w:sz w:val="32"/>
          <w:szCs w:val="32"/>
        </w:rPr>
        <w:t>%。截止2024年12月31日，我单位开支财政拨款的公务用车保有量为辆</w:t>
      </w:r>
      <w:r>
        <w:rPr>
          <w:rFonts w:hint="eastAsia" w:ascii="Times New Roman" w:hAnsi="Times New Roman" w:eastAsia="仿宋_GB2312" w:cs="Times New Roman"/>
          <w:sz w:val="32"/>
          <w:szCs w:val="32"/>
          <w:lang w:val="en-US" w:eastAsia="zh-CN"/>
        </w:rPr>
        <w:t>4辆</w:t>
      </w:r>
      <w:ins w:id="957" w:author="Scare" w:date="2025-11-07T10:06:29Z">
        <w:r>
          <w:rPr>
            <w:rFonts w:hint="eastAsia" w:ascii="Times New Roman" w:hAnsi="Times New Roman" w:eastAsia="仿宋_GB2312" w:cs="Times New Roman"/>
            <w:sz w:val="32"/>
            <w:szCs w:val="32"/>
            <w:lang w:val="en-US" w:eastAsia="zh-CN"/>
          </w:rPr>
          <w:t>，</w:t>
        </w:r>
      </w:ins>
      <w:ins w:id="958" w:author="Scare" w:date="2025-11-07T10:06:30Z">
        <w:r>
          <w:rPr>
            <w:rFonts w:hint="eastAsia" w:ascii="Times New Roman" w:hAnsi="Times New Roman" w:eastAsia="仿宋_GB2312" w:cs="Times New Roman"/>
            <w:sz w:val="32"/>
            <w:szCs w:val="32"/>
            <w:lang w:val="en-US" w:eastAsia="zh-CN"/>
          </w:rPr>
          <w:t>更新</w:t>
        </w:r>
      </w:ins>
      <w:ins w:id="959" w:author="Scare" w:date="2025-11-07T10:06:32Z">
        <w:r>
          <w:rPr>
            <w:rFonts w:hint="eastAsia" w:ascii="Times New Roman" w:hAnsi="Times New Roman" w:eastAsia="仿宋_GB2312" w:cs="Times New Roman"/>
            <w:sz w:val="32"/>
            <w:szCs w:val="32"/>
            <w:lang w:val="en-US" w:eastAsia="zh-CN"/>
          </w:rPr>
          <w:t>公务</w:t>
        </w:r>
      </w:ins>
      <w:ins w:id="960" w:author="Scare" w:date="2025-11-07T10:06:33Z">
        <w:r>
          <w:rPr>
            <w:rFonts w:hint="eastAsia" w:ascii="Times New Roman" w:hAnsi="Times New Roman" w:eastAsia="仿宋_GB2312" w:cs="Times New Roman"/>
            <w:sz w:val="32"/>
            <w:szCs w:val="32"/>
            <w:lang w:val="en-US" w:eastAsia="zh-CN"/>
          </w:rPr>
          <w:t>用车0</w:t>
        </w:r>
      </w:ins>
      <w:ins w:id="961" w:author="Scare" w:date="2025-11-07T10:06:35Z">
        <w:r>
          <w:rPr>
            <w:rFonts w:hint="eastAsia" w:ascii="Times New Roman" w:hAnsi="Times New Roman" w:eastAsia="仿宋_GB2312" w:cs="Times New Roman"/>
            <w:sz w:val="32"/>
            <w:szCs w:val="32"/>
            <w:lang w:val="en-US" w:eastAsia="zh-CN"/>
          </w:rPr>
          <w:t>辆</w:t>
        </w:r>
      </w:ins>
      <w:r>
        <w:rPr>
          <w:rFonts w:hint="eastAsia" w:ascii="Times New Roman" w:hAnsi="Times New Roman" w:eastAsia="仿宋_GB2312" w:cs="Times New Roman"/>
          <w:sz w:val="32"/>
          <w:szCs w:val="32"/>
          <w:lang w:val="en-US" w:eastAsia="zh-CN"/>
        </w:rPr>
        <w:t>。</w:t>
      </w:r>
    </w:p>
    <w:p w14:paraId="51E7BC4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8.1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8.83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，决算数大于预算数的主要原因是乡村振兴局单位合并，费用增加</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1.75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19.8%。</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77</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392</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市农业农村局人居环境擂台赛检查、农机安全生产检查、农产品质量安全调研等等</w:t>
      </w:r>
      <w:r>
        <w:rPr>
          <w:rFonts w:ascii="Times New Roman" w:hAnsi="Times New Roman" w:eastAsia="仿宋_GB2312" w:cs="Times New Roman"/>
          <w:color w:val="auto"/>
          <w:sz w:val="32"/>
          <w:szCs w:val="32"/>
        </w:rPr>
        <w:t>发生的接待支出。</w:t>
      </w:r>
    </w:p>
    <w:p w14:paraId="47E7047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C87F5D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0FA35AD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用于体育事业的彩票公益金支出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w:t>
      </w:r>
    </w:p>
    <w:p w14:paraId="4F22267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年初无此预算。</w:t>
      </w:r>
    </w:p>
    <w:p w14:paraId="4982F40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75AB9DC">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本部门2024年度机关运行经费支出</w:t>
      </w:r>
      <w:r>
        <w:rPr>
          <w:rFonts w:hint="eastAsia" w:ascii="Times New Roman" w:hAnsi="Times New Roman" w:eastAsia="仿宋_GB2312" w:cs="Times New Roman"/>
          <w:color w:val="auto"/>
          <w:sz w:val="32"/>
          <w:szCs w:val="32"/>
        </w:rPr>
        <w:t>131.48</w:t>
      </w:r>
      <w:r>
        <w:rPr>
          <w:rFonts w:ascii="Times New Roman" w:hAnsi="Times New Roman" w:eastAsia="仿宋_GB2312" w:cs="Times New Roman"/>
          <w:color w:val="auto"/>
          <w:sz w:val="32"/>
          <w:szCs w:val="32"/>
        </w:rPr>
        <w:t>万元，比年初预算数增加</w:t>
      </w:r>
      <w:r>
        <w:rPr>
          <w:rFonts w:hint="eastAsia" w:ascii="Times New Roman" w:hAnsi="Times New Roman" w:eastAsia="仿宋_GB2312" w:cs="Times New Roman"/>
          <w:color w:val="auto"/>
          <w:sz w:val="32"/>
          <w:szCs w:val="32"/>
          <w:lang w:val="en-US" w:eastAsia="zh-CN"/>
        </w:rPr>
        <w:t>18.98</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14.43</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乡村振兴局单位合并，运行费用增加。</w:t>
      </w:r>
    </w:p>
    <w:p w14:paraId="5BB0346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5103ED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color w:val="FF0000"/>
          <w:sz w:val="32"/>
          <w:szCs w:val="32"/>
        </w:rPr>
        <w:t>2024年本部门开支会议费</w:t>
      </w:r>
      <w:r>
        <w:rPr>
          <w:rFonts w:hint="eastAsia" w:ascii="Times New Roman" w:hAnsi="Times New Roman" w:eastAsia="仿宋_GB2312" w:cs="Times New Roman"/>
          <w:color w:val="FF0000"/>
          <w:sz w:val="32"/>
          <w:szCs w:val="32"/>
        </w:rPr>
        <w:t>8.08</w:t>
      </w:r>
      <w:r>
        <w:rPr>
          <w:rFonts w:ascii="Times New Roman" w:hAnsi="Times New Roman" w:eastAsia="仿宋_GB2312" w:cs="Times New Roman"/>
          <w:color w:val="FF0000"/>
          <w:sz w:val="32"/>
          <w:szCs w:val="32"/>
        </w:rPr>
        <w:t>万元，用于召开会议</w:t>
      </w:r>
      <w:del w:id="962" w:author="Scare" w:date="2025-11-07T10:06:58Z">
        <w:r>
          <w:rPr>
            <w:rFonts w:ascii="Times New Roman" w:hAnsi="Times New Roman" w:eastAsia="仿宋_GB2312" w:cs="Times New Roman"/>
            <w:color w:val="FF0000"/>
            <w:sz w:val="32"/>
            <w:szCs w:val="32"/>
          </w:rPr>
          <w:delText>，人数XX人</w:delText>
        </w:r>
      </w:del>
      <w:del w:id="963" w:author="Scare" w:date="2025-11-07T10:06:54Z">
        <w:r>
          <w:rPr>
            <w:rFonts w:ascii="Times New Roman" w:hAnsi="Times New Roman" w:eastAsia="仿宋_GB2312" w:cs="Times New Roman"/>
            <w:color w:val="FF0000"/>
            <w:sz w:val="32"/>
            <w:szCs w:val="32"/>
          </w:rPr>
          <w:delText>，内容为……</w:delText>
        </w:r>
      </w:del>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ins w:id="964" w:author="Scare" w:date="2025-11-07T10:06:51Z">
        <w:r>
          <w:rPr>
            <w:rFonts w:hint="eastAsia" w:ascii="Times New Roman" w:hAnsi="Times New Roman" w:eastAsia="仿宋_GB2312" w:cs="Times New Roman"/>
            <w:sz w:val="32"/>
            <w:szCs w:val="32"/>
            <w:lang w:eastAsia="zh-CN"/>
          </w:rPr>
          <w:t>，</w:t>
        </w:r>
      </w:ins>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794FD9A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2969CCB">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2873.78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165.48</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2347.36</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360.94</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360.94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12.6</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4756E8AC">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ECDA351">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辆，其他用车主要是</w:t>
      </w:r>
      <w:r>
        <w:rPr>
          <w:rFonts w:hint="eastAsia" w:eastAsia="仿宋_GB2312"/>
          <w:kern w:val="0"/>
          <w:sz w:val="32"/>
          <w:szCs w:val="32"/>
          <w:highlight w:val="none"/>
          <w:lang w:eastAsia="zh-CN"/>
        </w:rPr>
        <w:t>农业农村工作业用车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3E60B9B">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4CDD619">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组织对2024单位整体支出开展绩效自评，共涉及资金</w:t>
      </w:r>
      <w:r>
        <w:rPr>
          <w:rFonts w:hint="eastAsia" w:ascii="Times New Roman" w:hAnsi="Times New Roman" w:eastAsia="仿宋_GB2312" w:cs="Times New Roman"/>
          <w:sz w:val="32"/>
          <w:szCs w:val="32"/>
          <w:lang w:val="en-US" w:eastAsia="zh-CN"/>
        </w:rPr>
        <w:t>14396.1</w:t>
      </w:r>
      <w:r>
        <w:rPr>
          <w:rFonts w:ascii="Times New Roman" w:hAnsi="Times New Roman" w:eastAsia="仿宋_GB2312" w:cs="Times New Roman"/>
          <w:kern w:val="0"/>
          <w:sz w:val="32"/>
          <w:szCs w:val="32"/>
        </w:rPr>
        <w:t>万元</w:t>
      </w:r>
      <w:del w:id="965" w:author="Scare" w:date="2025-11-07T10:07:10Z">
        <w:r>
          <w:rPr>
            <w:rFonts w:ascii="Times New Roman" w:hAnsi="Times New Roman" w:eastAsia="仿宋_GB2312" w:cs="Times New Roman"/>
            <w:kern w:val="0"/>
            <w:sz w:val="32"/>
            <w:szCs w:val="32"/>
          </w:rPr>
          <w:delText>。</w:delText>
        </w:r>
      </w:del>
      <w:del w:id="966" w:author="Scare" w:date="2025-11-07T10:07:09Z">
        <w:r>
          <w:rPr>
            <w:rFonts w:ascii="Times New Roman" w:hAnsi="Times New Roman" w:eastAsia="仿宋_GB2312" w:cs="Times New Roman"/>
            <w:kern w:val="0"/>
            <w:sz w:val="32"/>
            <w:szCs w:val="32"/>
          </w:rPr>
          <w:delText>其中，一般公共预算项目XX 个XX 万元，占一般公共预算支出总额的XX%；政府性基金预算项目XX 个XX 万元，占政府性基金预算支出总额的XX%；国有资本经营预算项目XX 个XX 万元，占国有资本经营预算支出总额的XX%；社会保险基金预算项目XX 个XX 万元，占社会保险基金预算支出总额的XX%</w:delText>
        </w:r>
      </w:del>
      <w:r>
        <w:rPr>
          <w:rFonts w:ascii="Times New Roman" w:hAnsi="Times New Roman" w:eastAsia="仿宋_GB2312" w:cs="Times New Roman"/>
          <w:kern w:val="0"/>
          <w:sz w:val="32"/>
          <w:szCs w:val="32"/>
        </w:rPr>
        <w:t>。</w:t>
      </w:r>
    </w:p>
    <w:p w14:paraId="7DA86A5D">
      <w:pPr>
        <w:pStyle w:val="8"/>
        <w:adjustRightInd w:val="0"/>
        <w:snapToGrid w:val="0"/>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eastAsia="zh-CN"/>
        </w:rPr>
        <w:t>本</w:t>
      </w:r>
      <w:r>
        <w:rPr>
          <w:rFonts w:ascii="Times New Roman" w:hAnsi="Times New Roman" w:eastAsia="仿宋_GB2312" w:cs="Times New Roman"/>
          <w:kern w:val="0"/>
          <w:sz w:val="32"/>
          <w:szCs w:val="32"/>
        </w:rPr>
        <w:t>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10288.61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14396.1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139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p>
    <w:p w14:paraId="6D1A10CE">
      <w:pPr>
        <w:pStyle w:val="8"/>
        <w:adjustRightInd w:val="0"/>
        <w:snapToGrid w:val="0"/>
        <w:spacing w:before="0" w:beforeAutospacing="0" w:after="0" w:afterAutospacing="0" w:line="60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w:t>
      </w:r>
      <w:r>
        <w:rPr>
          <w:rFonts w:hint="eastAsia" w:ascii="仿宋" w:hAnsi="仿宋" w:eastAsia="仿宋" w:cs="仿宋"/>
          <w:b w:val="0"/>
          <w:bCs w:val="0"/>
          <w:sz w:val="32"/>
          <w:szCs w:val="32"/>
        </w:rPr>
        <w:t>全力抓好粮食生产和重要农产品供给</w:t>
      </w:r>
      <w:r>
        <w:rPr>
          <w:rFonts w:hint="eastAsia" w:ascii="仿宋" w:hAnsi="仿宋" w:eastAsia="仿宋" w:cs="仿宋"/>
          <w:b w:val="0"/>
          <w:bCs w:val="0"/>
          <w:sz w:val="32"/>
          <w:szCs w:val="32"/>
          <w:lang w:eastAsia="zh-CN"/>
        </w:rPr>
        <w:t>。</w:t>
      </w:r>
    </w:p>
    <w:p w14:paraId="3AA404B1">
      <w:pPr>
        <w:pStyle w:val="8"/>
        <w:adjustRightInd w:val="0"/>
        <w:snapToGrid w:val="0"/>
        <w:spacing w:before="0" w:beforeAutospacing="0" w:after="0" w:afterAutospacing="0" w:line="60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rPr>
        <w:t>着力</w:t>
      </w:r>
      <w:r>
        <w:rPr>
          <w:rFonts w:hint="eastAsia" w:ascii="仿宋" w:hAnsi="仿宋" w:eastAsia="仿宋" w:cs="仿宋"/>
          <w:b w:val="0"/>
          <w:bCs w:val="0"/>
          <w:color w:val="000000"/>
          <w:sz w:val="32"/>
          <w:szCs w:val="32"/>
        </w:rPr>
        <w:t>巩固</w:t>
      </w:r>
      <w:r>
        <w:rPr>
          <w:rFonts w:hint="eastAsia" w:ascii="仿宋" w:hAnsi="仿宋" w:eastAsia="仿宋" w:cs="仿宋"/>
          <w:b w:val="0"/>
          <w:bCs w:val="0"/>
          <w:color w:val="000000"/>
          <w:sz w:val="32"/>
          <w:szCs w:val="32"/>
          <w:lang w:eastAsia="zh-CN"/>
        </w:rPr>
        <w:t>拓展</w:t>
      </w:r>
      <w:r>
        <w:rPr>
          <w:rFonts w:hint="eastAsia" w:ascii="仿宋" w:hAnsi="仿宋" w:eastAsia="仿宋" w:cs="仿宋"/>
          <w:b w:val="0"/>
          <w:bCs w:val="0"/>
          <w:color w:val="000000"/>
          <w:sz w:val="32"/>
          <w:szCs w:val="32"/>
        </w:rPr>
        <w:t>脱贫成果</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sz w:val="32"/>
          <w:szCs w:val="32"/>
        </w:rPr>
        <w:t>产业扶贫成果持续巩固</w:t>
      </w:r>
      <w:r>
        <w:rPr>
          <w:rFonts w:hint="eastAsia" w:ascii="仿宋" w:hAnsi="仿宋" w:eastAsia="仿宋" w:cs="仿宋"/>
          <w:b w:val="0"/>
          <w:bCs w:val="0"/>
          <w:sz w:val="32"/>
          <w:szCs w:val="32"/>
          <w:lang w:eastAsia="zh-CN"/>
        </w:rPr>
        <w:t>。</w:t>
      </w:r>
    </w:p>
    <w:p w14:paraId="4AC07599">
      <w:pPr>
        <w:pStyle w:val="8"/>
        <w:adjustRightInd w:val="0"/>
        <w:snapToGrid w:val="0"/>
        <w:spacing w:before="0" w:beforeAutospacing="0" w:after="0" w:afterAutospacing="0" w:line="600" w:lineRule="exact"/>
        <w:ind w:firstLine="640" w:firstLineChars="200"/>
        <w:rPr>
          <w:rFonts w:hint="eastAsia" w:ascii="仿宋" w:hAnsi="仿宋" w:eastAsia="仿宋"/>
          <w:bCs/>
          <w:sz w:val="32"/>
          <w:szCs w:val="32"/>
        </w:rPr>
      </w:pPr>
      <w:r>
        <w:rPr>
          <w:rFonts w:hint="eastAsia" w:ascii="仿宋" w:hAnsi="仿宋" w:eastAsia="仿宋" w:cs="仿宋"/>
          <w:b w:val="0"/>
          <w:bCs w:val="0"/>
          <w:color w:val="000000"/>
          <w:kern w:val="2"/>
          <w:sz w:val="32"/>
          <w:szCs w:val="32"/>
          <w:lang w:eastAsia="zh-CN"/>
        </w:rPr>
        <w:t>三、</w:t>
      </w:r>
      <w:r>
        <w:rPr>
          <w:rFonts w:hint="eastAsia" w:ascii="仿宋" w:hAnsi="仿宋" w:eastAsia="仿宋" w:cs="仿宋"/>
          <w:b w:val="0"/>
          <w:bCs w:val="0"/>
          <w:color w:val="000000"/>
          <w:kern w:val="2"/>
          <w:sz w:val="32"/>
          <w:szCs w:val="32"/>
        </w:rPr>
        <w:t>全面推进</w:t>
      </w:r>
      <w:r>
        <w:rPr>
          <w:rFonts w:hint="eastAsia" w:ascii="仿宋" w:hAnsi="仿宋" w:eastAsia="仿宋" w:cs="仿宋"/>
          <w:b w:val="0"/>
          <w:bCs w:val="0"/>
          <w:color w:val="000000"/>
          <w:sz w:val="32"/>
          <w:szCs w:val="32"/>
        </w:rPr>
        <w:t>乡村发展、乡村建设、乡村治理</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农业产业现代化步伐加快</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i w:val="0"/>
          <w:caps w:val="0"/>
          <w:color w:val="000000"/>
          <w:spacing w:val="0"/>
          <w:sz w:val="32"/>
          <w:szCs w:val="32"/>
          <w:shd w:val="clear" w:color="auto" w:fill="FFFFFF"/>
          <w:lang w:eastAsia="zh-CN"/>
        </w:rPr>
        <w:t>农技服务扎实有效，</w:t>
      </w:r>
      <w:r>
        <w:rPr>
          <w:rFonts w:hint="eastAsia" w:ascii="仿宋" w:hAnsi="仿宋" w:eastAsia="仿宋" w:cs="仿宋"/>
          <w:b w:val="0"/>
          <w:bCs w:val="0"/>
          <w:i w:val="0"/>
          <w:caps w:val="0"/>
          <w:color w:val="000000"/>
          <w:spacing w:val="0"/>
          <w:sz w:val="32"/>
          <w:szCs w:val="32"/>
          <w:shd w:val="clear" w:color="auto" w:fill="FFFFFF"/>
          <w:lang w:val="en-US" w:eastAsia="zh-CN"/>
        </w:rPr>
        <w:t>3</w:t>
      </w:r>
      <w:r>
        <w:rPr>
          <w:rFonts w:hint="eastAsia" w:ascii="仿宋" w:hAnsi="仿宋" w:eastAsia="仿宋" w:cs="仿宋"/>
          <w:b w:val="0"/>
          <w:bCs w:val="0"/>
          <w:i w:val="0"/>
          <w:caps w:val="0"/>
          <w:color w:val="000000"/>
          <w:spacing w:val="0"/>
          <w:sz w:val="32"/>
          <w:szCs w:val="32"/>
          <w:shd w:val="clear" w:color="auto" w:fill="FFFFFF"/>
          <w:lang w:eastAsia="zh-CN"/>
        </w:rPr>
        <w:t>安全生产监管有力，</w:t>
      </w:r>
      <w:r>
        <w:rPr>
          <w:rFonts w:hint="eastAsia" w:ascii="仿宋" w:hAnsi="仿宋" w:eastAsia="仿宋" w:cs="仿宋"/>
          <w:b w:val="0"/>
          <w:bCs w:val="0"/>
          <w:i w:val="0"/>
          <w:caps w:val="0"/>
          <w:color w:val="000000"/>
          <w:spacing w:val="0"/>
          <w:sz w:val="32"/>
          <w:szCs w:val="32"/>
          <w:shd w:val="clear" w:color="auto" w:fill="FFFFFF"/>
          <w:lang w:val="en-US" w:eastAsia="zh-CN"/>
        </w:rPr>
        <w:t>4、</w:t>
      </w:r>
      <w:r>
        <w:rPr>
          <w:rFonts w:hint="eastAsia" w:ascii="仿宋" w:hAnsi="仿宋" w:eastAsia="仿宋" w:cs="仿宋"/>
          <w:b w:val="0"/>
          <w:bCs w:val="0"/>
          <w:i w:val="0"/>
          <w:caps w:val="0"/>
          <w:color w:val="000000"/>
          <w:spacing w:val="0"/>
          <w:sz w:val="32"/>
          <w:szCs w:val="32"/>
          <w:shd w:val="clear" w:color="auto" w:fill="FFFFFF"/>
          <w:lang w:eastAsia="zh-CN"/>
        </w:rPr>
        <w:t>农业综合执法效果明显，</w:t>
      </w:r>
      <w:r>
        <w:rPr>
          <w:rFonts w:hint="eastAsia" w:ascii="仿宋" w:hAnsi="仿宋" w:eastAsia="仿宋" w:cs="仿宋"/>
          <w:b w:val="0"/>
          <w:bCs w:val="0"/>
          <w:color w:val="000000"/>
          <w:sz w:val="32"/>
          <w:szCs w:val="32"/>
          <w:lang w:val="en-US" w:eastAsia="zh-CN"/>
        </w:rPr>
        <w:t>5、</w:t>
      </w:r>
      <w:r>
        <w:rPr>
          <w:rFonts w:hint="eastAsia" w:ascii="仿宋" w:hAnsi="仿宋" w:eastAsia="仿宋" w:cs="仿宋"/>
          <w:b w:val="0"/>
          <w:bCs w:val="0"/>
          <w:color w:val="000000"/>
          <w:sz w:val="32"/>
          <w:szCs w:val="32"/>
          <w:lang w:eastAsia="zh-CN"/>
        </w:rPr>
        <w:t>乡村更加</w:t>
      </w:r>
      <w:r>
        <w:rPr>
          <w:rFonts w:hint="eastAsia" w:ascii="仿宋" w:hAnsi="仿宋" w:eastAsia="仿宋" w:cs="仿宋"/>
          <w:b w:val="0"/>
          <w:bCs w:val="0"/>
          <w:color w:val="000000"/>
          <w:sz w:val="32"/>
          <w:szCs w:val="32"/>
        </w:rPr>
        <w:t>美丽宜居</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sz w:val="32"/>
          <w:szCs w:val="32"/>
          <w:u w:val="none"/>
          <w:lang w:val="en-US" w:eastAsia="zh-CN"/>
        </w:rPr>
        <w:t>六是</w:t>
      </w:r>
      <w:r>
        <w:rPr>
          <w:rFonts w:hint="eastAsia" w:ascii="仿宋" w:hAnsi="仿宋" w:eastAsia="仿宋" w:cs="仿宋"/>
          <w:b w:val="0"/>
          <w:bCs w:val="0"/>
          <w:i w:val="0"/>
          <w:caps w:val="0"/>
          <w:color w:val="000000"/>
          <w:spacing w:val="0"/>
          <w:sz w:val="32"/>
          <w:szCs w:val="32"/>
          <w:shd w:val="clear" w:color="auto" w:fill="FFFFFF"/>
          <w:lang w:eastAsia="zh-CN"/>
        </w:rPr>
        <w:t>农村改革稳步推进。</w:t>
      </w:r>
      <w:r>
        <w:rPr>
          <w:rFonts w:hint="eastAsia" w:ascii="仿宋" w:hAnsi="仿宋" w:eastAsia="仿宋" w:cs="仿宋"/>
          <w:b w:val="0"/>
          <w:bCs w:val="0"/>
          <w:i w:val="0"/>
          <w:iCs w:val="0"/>
          <w:color w:val="000000"/>
          <w:spacing w:val="0"/>
          <w:sz w:val="32"/>
          <w:szCs w:val="32"/>
          <w:shd w:val="clear" w:color="auto" w:fill="FFFFFF"/>
          <w:lang w:val="en-US" w:eastAsia="zh-CN"/>
        </w:rPr>
        <w:t>持续推进农村集体产权制度改革）。</w:t>
      </w:r>
    </w:p>
    <w:p w14:paraId="1325E1AF">
      <w:pPr>
        <w:pStyle w:val="8"/>
        <w:adjustRightInd w:val="0"/>
        <w:snapToGrid w:val="0"/>
        <w:spacing w:before="0" w:beforeAutospacing="0" w:after="0" w:afterAutospacing="0" w:line="600" w:lineRule="exact"/>
        <w:ind w:firstLine="640" w:firstLineChars="200"/>
        <w:rPr>
          <w:rFonts w:hint="eastAsia" w:ascii="仿宋" w:hAnsi="仿宋" w:eastAsia="仿宋"/>
          <w:bCs/>
          <w:sz w:val="32"/>
          <w:szCs w:val="32"/>
          <w:lang w:eastAsia="zh-CN"/>
        </w:rPr>
      </w:pPr>
      <w:r>
        <w:rPr>
          <w:rFonts w:hint="eastAsia" w:ascii="仿宋" w:hAnsi="仿宋" w:eastAsia="仿宋"/>
          <w:bCs/>
          <w:sz w:val="32"/>
          <w:szCs w:val="32"/>
          <w:lang w:eastAsia="zh-CN"/>
        </w:rPr>
        <w:t>四、</w:t>
      </w:r>
      <w:r>
        <w:rPr>
          <w:rFonts w:hint="eastAsia" w:ascii="仿宋" w:hAnsi="仿宋" w:eastAsia="仿宋"/>
          <w:bCs/>
          <w:sz w:val="32"/>
          <w:szCs w:val="32"/>
        </w:rPr>
        <w:t>农作物布局进一步优化</w:t>
      </w:r>
      <w:r>
        <w:rPr>
          <w:rFonts w:hint="eastAsia" w:ascii="仿宋" w:hAnsi="仿宋" w:eastAsia="仿宋"/>
          <w:bCs/>
          <w:sz w:val="32"/>
          <w:szCs w:val="32"/>
          <w:lang w:eastAsia="zh-CN"/>
        </w:rPr>
        <w:t>。</w:t>
      </w:r>
    </w:p>
    <w:p w14:paraId="087189F3">
      <w:pPr>
        <w:pStyle w:val="8"/>
        <w:adjustRightInd w:val="0"/>
        <w:snapToGrid w:val="0"/>
        <w:spacing w:before="0" w:beforeAutospacing="0" w:after="0" w:afterAutospacing="0" w:line="600" w:lineRule="exact"/>
        <w:ind w:firstLine="640" w:firstLineChars="200"/>
        <w:rPr>
          <w:rFonts w:hint="eastAsia" w:ascii="仿宋" w:hAnsi="仿宋" w:eastAsia="仿宋"/>
          <w:bCs/>
          <w:sz w:val="32"/>
          <w:szCs w:val="32"/>
          <w:lang w:eastAsia="zh-CN"/>
        </w:rPr>
      </w:pPr>
      <w:r>
        <w:rPr>
          <w:rFonts w:hint="eastAsia" w:ascii="仿宋" w:hAnsi="仿宋" w:eastAsia="仿宋"/>
          <w:bCs/>
          <w:sz w:val="32"/>
          <w:szCs w:val="32"/>
          <w:lang w:eastAsia="zh-CN"/>
        </w:rPr>
        <w:t>五、</w:t>
      </w:r>
      <w:r>
        <w:rPr>
          <w:rFonts w:hint="eastAsia" w:ascii="仿宋" w:hAnsi="仿宋" w:eastAsia="仿宋"/>
          <w:bCs/>
          <w:sz w:val="32"/>
          <w:szCs w:val="32"/>
        </w:rPr>
        <w:t>物品种品质不断优化</w:t>
      </w:r>
      <w:r>
        <w:rPr>
          <w:rFonts w:hint="eastAsia" w:ascii="仿宋" w:hAnsi="仿宋" w:eastAsia="仿宋"/>
          <w:bCs/>
          <w:sz w:val="32"/>
          <w:szCs w:val="32"/>
          <w:lang w:eastAsia="zh-CN"/>
        </w:rPr>
        <w:t>。</w:t>
      </w:r>
    </w:p>
    <w:p w14:paraId="2BF9777D">
      <w:pPr>
        <w:overflowPunct w:val="0"/>
        <w:spacing w:line="600" w:lineRule="exact"/>
        <w:ind w:firstLine="640" w:firstLineChars="200"/>
        <w:rPr>
          <w:rFonts w:ascii="Times New Roman" w:hAnsi="Times New Roman" w:eastAsia="仿宋_GB2312" w:cs="Times New Roman"/>
          <w:bCs/>
          <w:sz w:val="32"/>
          <w:szCs w:val="32"/>
        </w:rPr>
      </w:pPr>
      <w:r>
        <w:rPr>
          <w:rFonts w:hint="eastAsia" w:ascii="仿宋" w:hAnsi="仿宋" w:eastAsia="仿宋"/>
          <w:bCs/>
          <w:sz w:val="32"/>
          <w:szCs w:val="32"/>
          <w:lang w:eastAsia="zh-CN"/>
        </w:rPr>
        <w:t>六、</w:t>
      </w:r>
      <w:r>
        <w:rPr>
          <w:rFonts w:hint="eastAsia" w:ascii="仿宋" w:hAnsi="仿宋" w:eastAsia="仿宋"/>
          <w:bCs/>
          <w:sz w:val="32"/>
          <w:szCs w:val="32"/>
        </w:rPr>
        <w:t>优势农产品产业带逐步形成</w:t>
      </w:r>
      <w:r>
        <w:rPr>
          <w:rFonts w:ascii="Times New Roman" w:hAnsi="Times New Roman" w:eastAsia="仿宋_GB2312" w:cs="Times New Roman"/>
          <w:sz w:val="32"/>
          <w:szCs w:val="32"/>
        </w:rPr>
        <w:t>。</w:t>
      </w:r>
    </w:p>
    <w:p w14:paraId="36A6F34B">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429A03D6">
      <w:pPr>
        <w:pStyle w:val="13"/>
        <w:jc w:val="center"/>
        <w:rPr>
          <w:rFonts w:ascii="Times New Roman" w:hAnsi="Times New Roman" w:cs="Times New Roman"/>
          <w:sz w:val="72"/>
          <w:szCs w:val="72"/>
        </w:rPr>
      </w:pPr>
    </w:p>
    <w:p w14:paraId="1277AE01">
      <w:pPr>
        <w:pStyle w:val="13"/>
        <w:jc w:val="center"/>
        <w:rPr>
          <w:rFonts w:ascii="Times New Roman" w:hAnsi="Times New Roman" w:cs="Times New Roman"/>
          <w:sz w:val="72"/>
          <w:szCs w:val="72"/>
        </w:rPr>
      </w:pPr>
    </w:p>
    <w:p w14:paraId="65158823">
      <w:pPr>
        <w:pStyle w:val="13"/>
        <w:jc w:val="center"/>
        <w:rPr>
          <w:rFonts w:ascii="Times New Roman" w:hAnsi="Times New Roman" w:cs="Times New Roman"/>
          <w:sz w:val="72"/>
          <w:szCs w:val="72"/>
        </w:rPr>
      </w:pPr>
    </w:p>
    <w:p w14:paraId="27071654">
      <w:pPr>
        <w:pStyle w:val="13"/>
        <w:jc w:val="center"/>
        <w:rPr>
          <w:rFonts w:ascii="Times New Roman" w:hAnsi="Times New Roman" w:cs="Times New Roman"/>
          <w:sz w:val="72"/>
          <w:szCs w:val="72"/>
        </w:rPr>
      </w:pPr>
    </w:p>
    <w:p w14:paraId="73020C8D">
      <w:pPr>
        <w:pStyle w:val="13"/>
        <w:jc w:val="center"/>
        <w:rPr>
          <w:rFonts w:ascii="Times New Roman" w:hAnsi="Times New Roman" w:cs="Times New Roman"/>
          <w:sz w:val="72"/>
          <w:szCs w:val="72"/>
        </w:rPr>
      </w:pPr>
    </w:p>
    <w:p w14:paraId="1684C390">
      <w:pPr>
        <w:pStyle w:val="13"/>
        <w:jc w:val="center"/>
        <w:rPr>
          <w:rFonts w:ascii="Times New Roman" w:hAnsi="Times New Roman" w:cs="Times New Roman"/>
          <w:sz w:val="72"/>
          <w:szCs w:val="72"/>
        </w:rPr>
      </w:pPr>
    </w:p>
    <w:p w14:paraId="0A25AADC">
      <w:pPr>
        <w:pStyle w:val="13"/>
        <w:jc w:val="center"/>
        <w:rPr>
          <w:rFonts w:ascii="Times New Roman" w:hAnsi="Times New Roman" w:cs="Times New Roman"/>
          <w:sz w:val="72"/>
          <w:szCs w:val="72"/>
        </w:rPr>
      </w:pPr>
    </w:p>
    <w:p w14:paraId="2260A402">
      <w:pPr>
        <w:pStyle w:val="13"/>
        <w:jc w:val="center"/>
        <w:rPr>
          <w:rFonts w:ascii="Times New Roman" w:hAnsi="Times New Roman" w:cs="Times New Roman"/>
          <w:sz w:val="72"/>
          <w:szCs w:val="72"/>
        </w:rPr>
      </w:pPr>
    </w:p>
    <w:p w14:paraId="31F9AEEB">
      <w:pPr>
        <w:pStyle w:val="13"/>
        <w:jc w:val="center"/>
        <w:rPr>
          <w:rFonts w:ascii="Times New Roman" w:hAnsi="Times New Roman" w:cs="Times New Roman"/>
          <w:sz w:val="72"/>
          <w:szCs w:val="72"/>
        </w:rPr>
      </w:pPr>
    </w:p>
    <w:p w14:paraId="58E91DFA">
      <w:pPr>
        <w:pStyle w:val="13"/>
        <w:jc w:val="center"/>
        <w:rPr>
          <w:rFonts w:ascii="Times New Roman" w:hAnsi="Times New Roman" w:cs="Times New Roman"/>
          <w:sz w:val="72"/>
          <w:szCs w:val="72"/>
        </w:rPr>
      </w:pPr>
    </w:p>
    <w:p w14:paraId="587800F7">
      <w:pPr>
        <w:pStyle w:val="13"/>
        <w:jc w:val="both"/>
        <w:rPr>
          <w:ins w:id="967" w:author="Scare" w:date="2025-11-07T10:07:54Z"/>
          <w:rFonts w:ascii="Times New Roman" w:hAnsi="Times New Roman" w:cs="Times New Roman"/>
          <w:sz w:val="72"/>
          <w:szCs w:val="72"/>
        </w:rPr>
      </w:pPr>
    </w:p>
    <w:p w14:paraId="37F276A4">
      <w:pPr>
        <w:pStyle w:val="13"/>
        <w:jc w:val="both"/>
        <w:rPr>
          <w:ins w:id="968" w:author="Scare" w:date="2025-11-07T10:07:54Z"/>
          <w:rFonts w:ascii="Times New Roman" w:hAnsi="Times New Roman" w:cs="Times New Roman"/>
          <w:sz w:val="72"/>
          <w:szCs w:val="72"/>
        </w:rPr>
      </w:pPr>
    </w:p>
    <w:p w14:paraId="252F927C">
      <w:pPr>
        <w:pStyle w:val="13"/>
        <w:jc w:val="both"/>
        <w:rPr>
          <w:rFonts w:ascii="Times New Roman" w:hAnsi="Times New Roman" w:cs="Times New Roman"/>
          <w:sz w:val="72"/>
          <w:szCs w:val="72"/>
        </w:rPr>
      </w:pPr>
      <w:bookmarkStart w:id="3" w:name="_GoBack"/>
      <w:bookmarkEnd w:id="3"/>
    </w:p>
    <w:p w14:paraId="72E4062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83B3573">
      <w:pPr>
        <w:widowControl/>
        <w:jc w:val="left"/>
        <w:rPr>
          <w:rFonts w:ascii="Times New Roman" w:hAnsi="Times New Roman" w:cs="Times New Roman"/>
          <w:color w:val="000000"/>
          <w:kern w:val="0"/>
          <w:sz w:val="32"/>
          <w:szCs w:val="32"/>
        </w:rPr>
      </w:pPr>
    </w:p>
    <w:p w14:paraId="1C6F726B">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ins w:id="969" w:author="Scare" w:date="2025-11-07T10:07:33Z"/>
          <w:rFonts w:hint="default" w:ascii="Times New Roman" w:hAnsi="Times New Roman" w:eastAsia="仿宋_GB2312" w:cs="Times New Roman"/>
          <w:color w:val="auto"/>
          <w:kern w:val="2"/>
          <w:sz w:val="32"/>
          <w:szCs w:val="32"/>
          <w:lang w:val="en-US" w:eastAsia="zh-CN" w:bidi="ar-SA"/>
        </w:rPr>
      </w:pPr>
      <w:ins w:id="970" w:author="Scare" w:date="2025-11-07T10:07:33Z">
        <w:r>
          <w:rPr>
            <w:rFonts w:hint="eastAsia" w:ascii="Times New Roman" w:hAnsi="Times New Roman" w:eastAsia="仿宋_GB2312" w:cs="Times New Roman"/>
            <w:color w:val="auto"/>
            <w:kern w:val="2"/>
            <w:sz w:val="32"/>
            <w:szCs w:val="32"/>
            <w:lang w:val="en-US" w:eastAsia="zh-CN" w:bidi="ar-SA"/>
          </w:rPr>
          <w:t>财政拨款收入：指市级财政当年拨付的资金。</w:t>
        </w:r>
      </w:ins>
    </w:p>
    <w:p w14:paraId="5E19946C">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ins w:id="971" w:author="Scare" w:date="2025-11-07T10:07:33Z"/>
          <w:rFonts w:hint="default" w:ascii="Times New Roman" w:hAnsi="Times New Roman" w:eastAsia="仿宋_GB2312" w:cs="Times New Roman"/>
          <w:color w:val="auto"/>
          <w:kern w:val="2"/>
          <w:sz w:val="32"/>
          <w:szCs w:val="32"/>
          <w:lang w:val="en-US" w:eastAsia="zh-CN" w:bidi="ar-SA"/>
        </w:rPr>
      </w:pPr>
      <w:ins w:id="972" w:author="Scare" w:date="2025-11-07T10:07:33Z">
        <w:r>
          <w:rPr>
            <w:rFonts w:hint="eastAsia" w:ascii="Times New Roman" w:hAnsi="Times New Roman" w:eastAsia="仿宋_GB2312" w:cs="Times New Roman"/>
            <w:color w:val="auto"/>
            <w:kern w:val="2"/>
            <w:sz w:val="32"/>
            <w:szCs w:val="32"/>
            <w:lang w:val="en-US" w:eastAsia="zh-CN" w:bidi="ar-SA"/>
          </w:rPr>
          <w:t>上级补助收入：指单位从主管部门和上级单位取得的非财政性补助收入。</w:t>
        </w:r>
      </w:ins>
    </w:p>
    <w:p w14:paraId="05ECF4C6">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ins w:id="973" w:author="Scare" w:date="2025-11-07T10:07:33Z"/>
          <w:rFonts w:hint="default" w:ascii="Times New Roman" w:hAnsi="Times New Roman" w:eastAsia="仿宋_GB2312" w:cs="Times New Roman"/>
          <w:color w:val="auto"/>
          <w:kern w:val="2"/>
          <w:sz w:val="32"/>
          <w:szCs w:val="32"/>
          <w:lang w:val="en-US" w:eastAsia="zh-CN" w:bidi="ar-SA"/>
        </w:rPr>
      </w:pPr>
      <w:ins w:id="974" w:author="Scare" w:date="2025-11-07T10:07:33Z">
        <w:r>
          <w:rPr>
            <w:rFonts w:hint="eastAsia" w:ascii="Times New Roman" w:hAnsi="Times New Roman" w:eastAsia="仿宋_GB2312" w:cs="Times New Roman"/>
            <w:color w:val="auto"/>
            <w:kern w:val="2"/>
            <w:sz w:val="32"/>
            <w:szCs w:val="32"/>
            <w:lang w:val="en-US" w:eastAsia="zh-CN" w:bidi="ar-SA"/>
          </w:rPr>
          <w:t>事业收入：指事业单位开展专业业务活动及辅助活动所取得的收入。</w:t>
        </w:r>
      </w:ins>
    </w:p>
    <w:p w14:paraId="360E6234">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ins w:id="975" w:author="Scare" w:date="2025-11-07T10:07:33Z"/>
          <w:rFonts w:hint="default" w:ascii="Times New Roman" w:hAnsi="Times New Roman" w:eastAsia="仿宋_GB2312" w:cs="Times New Roman"/>
          <w:color w:val="auto"/>
          <w:kern w:val="2"/>
          <w:sz w:val="32"/>
          <w:szCs w:val="32"/>
          <w:lang w:val="en-US" w:eastAsia="zh-CN" w:bidi="ar-SA"/>
        </w:rPr>
      </w:pPr>
      <w:ins w:id="976" w:author="Scare" w:date="2025-11-07T10:07:33Z">
        <w:r>
          <w:rPr>
            <w:rFonts w:hint="eastAsia" w:ascii="Times New Roman" w:hAnsi="Times New Roman" w:eastAsia="仿宋_GB2312" w:cs="Times New Roman"/>
            <w:color w:val="auto"/>
            <w:kern w:val="2"/>
            <w:sz w:val="32"/>
            <w:szCs w:val="32"/>
            <w:lang w:val="en-US" w:eastAsia="zh-CN" w:bidi="ar-SA"/>
          </w:rPr>
          <w:t>经营收入：指事业单位在专业业务活动及辅助活动之外开展非独立核算经营活动取得的收入。</w:t>
        </w:r>
      </w:ins>
    </w:p>
    <w:p w14:paraId="043B371F">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ins w:id="977" w:author="Scare" w:date="2025-11-07T10:07:33Z"/>
          <w:rFonts w:hint="default" w:ascii="Times New Roman" w:hAnsi="Times New Roman" w:eastAsia="仿宋_GB2312" w:cs="Times New Roman"/>
          <w:color w:val="auto"/>
          <w:kern w:val="2"/>
          <w:sz w:val="32"/>
          <w:szCs w:val="32"/>
          <w:lang w:val="en-US" w:eastAsia="zh-CN" w:bidi="ar-SA"/>
        </w:rPr>
      </w:pPr>
      <w:ins w:id="978" w:author="Scare" w:date="2025-11-07T10:07:33Z">
        <w:r>
          <w:rPr>
            <w:rFonts w:hint="eastAsia" w:ascii="Times New Roman" w:hAnsi="Times New Roman" w:eastAsia="仿宋_GB2312" w:cs="Times New Roman"/>
            <w:color w:val="auto"/>
            <w:kern w:val="2"/>
            <w:sz w:val="32"/>
            <w:szCs w:val="32"/>
            <w:lang w:val="en-US" w:eastAsia="zh-CN" w:bidi="ar-SA"/>
          </w:rPr>
          <w:t>附属单位上缴收入：指单位附属的独立核算单位按照上缴的收入。</w:t>
        </w:r>
      </w:ins>
    </w:p>
    <w:p w14:paraId="10E0363D">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ins w:id="979" w:author="Scare" w:date="2025-11-07T10:07:33Z"/>
          <w:rFonts w:hint="default" w:ascii="Times New Roman" w:hAnsi="Times New Roman" w:eastAsia="仿宋_GB2312" w:cs="Times New Roman"/>
          <w:color w:val="auto"/>
          <w:kern w:val="2"/>
          <w:sz w:val="32"/>
          <w:szCs w:val="32"/>
          <w:lang w:val="en-US" w:eastAsia="zh-CN" w:bidi="ar-SA"/>
        </w:rPr>
      </w:pPr>
      <w:ins w:id="980" w:author="Scare" w:date="2025-11-07T10:07:33Z">
        <w:r>
          <w:rPr>
            <w:rFonts w:hint="eastAsia" w:ascii="Times New Roman" w:hAnsi="Times New Roman" w:eastAsia="仿宋_GB2312" w:cs="Times New Roman"/>
            <w:color w:val="auto"/>
            <w:kern w:val="2"/>
            <w:sz w:val="32"/>
            <w:szCs w:val="32"/>
            <w:lang w:val="en-US" w:eastAsia="zh-CN" w:bidi="ar-SA"/>
          </w:rPr>
          <w:t>其他收入：指除上述“财政拨款收入”、“上级补助收入”、“事业收入”、“经营收入”、“附属单位上缴收入”等以外的收入。</w:t>
        </w:r>
      </w:ins>
    </w:p>
    <w:p w14:paraId="7D2F6A66">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ins w:id="981" w:author="Scare" w:date="2025-11-07T10:07:33Z"/>
          <w:rFonts w:hint="default" w:ascii="Times New Roman" w:hAnsi="Times New Roman" w:eastAsia="仿宋_GB2312" w:cs="Times New Roman"/>
          <w:color w:val="auto"/>
          <w:kern w:val="2"/>
          <w:sz w:val="32"/>
          <w:szCs w:val="32"/>
          <w:lang w:val="en-US" w:eastAsia="zh-CN" w:bidi="ar-SA"/>
        </w:rPr>
      </w:pPr>
      <w:ins w:id="982" w:author="Scare" w:date="2025-11-07T10:07:33Z">
        <w:r>
          <w:rPr>
            <w:rFonts w:hint="eastAsia" w:ascii="Times New Roman" w:hAnsi="Times New Roman" w:eastAsia="仿宋_GB2312" w:cs="Times New Roman"/>
            <w:color w:val="auto"/>
            <w:kern w:val="2"/>
            <w:sz w:val="32"/>
            <w:szCs w:val="32"/>
            <w:lang w:val="en-US" w:eastAsia="zh-CN" w:bidi="ar-SA"/>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ins>
    </w:p>
    <w:p w14:paraId="55E18EFB">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ins w:id="983" w:author="Scare" w:date="2025-11-07T10:07:33Z"/>
          <w:rFonts w:hint="default" w:ascii="Times New Roman" w:hAnsi="Times New Roman" w:eastAsia="仿宋_GB2312" w:cs="Times New Roman"/>
          <w:color w:val="auto"/>
          <w:kern w:val="2"/>
          <w:sz w:val="32"/>
          <w:szCs w:val="32"/>
          <w:lang w:val="en-US" w:eastAsia="zh-CN" w:bidi="ar-SA"/>
        </w:rPr>
      </w:pPr>
      <w:ins w:id="984" w:author="Scare" w:date="2025-11-07T10:07:33Z">
        <w:r>
          <w:rPr>
            <w:rFonts w:hint="eastAsia" w:ascii="Times New Roman" w:hAnsi="Times New Roman" w:eastAsia="仿宋_GB2312" w:cs="Times New Roman"/>
            <w:color w:val="auto"/>
            <w:kern w:val="2"/>
            <w:sz w:val="32"/>
            <w:szCs w:val="32"/>
            <w:lang w:val="en-US" w:eastAsia="zh-CN" w:bidi="ar-SA"/>
          </w:rPr>
          <w:t>上年结转和结余：指以前年度尚未完成、结转到本年按有关规定继续使用的资金。</w:t>
        </w:r>
      </w:ins>
    </w:p>
    <w:p w14:paraId="34A9D8D6">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ins w:id="985" w:author="Scare" w:date="2025-11-07T10:07:33Z"/>
          <w:rFonts w:hint="default" w:ascii="Times New Roman" w:hAnsi="Times New Roman" w:eastAsia="仿宋_GB2312" w:cs="Times New Roman"/>
          <w:color w:val="auto"/>
          <w:kern w:val="2"/>
          <w:sz w:val="32"/>
          <w:szCs w:val="32"/>
          <w:lang w:val="en-US" w:eastAsia="zh-CN" w:bidi="ar-SA"/>
        </w:rPr>
      </w:pPr>
      <w:ins w:id="986" w:author="Scare" w:date="2025-11-07T10:07:33Z">
        <w:r>
          <w:rPr>
            <w:rFonts w:hint="eastAsia" w:ascii="Times New Roman" w:hAnsi="Times New Roman" w:eastAsia="仿宋_GB2312" w:cs="Times New Roman"/>
            <w:color w:val="auto"/>
            <w:kern w:val="2"/>
            <w:sz w:val="32"/>
            <w:szCs w:val="32"/>
            <w:lang w:val="en-US" w:eastAsia="zh-CN" w:bidi="ar-SA"/>
          </w:rPr>
          <w:t>结余分配：指事业单位按规定对非财政补助结余资金提取的职工福利基金、事业基金和缴纳的所得税，以及减少单位按规定应缴回的基本建设竣工项目结余资金。</w:t>
        </w:r>
      </w:ins>
    </w:p>
    <w:p w14:paraId="44088BE8">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ins w:id="987" w:author="Scare" w:date="2025-11-07T10:07:33Z"/>
          <w:rFonts w:hint="default" w:ascii="Times New Roman" w:hAnsi="Times New Roman" w:eastAsia="仿宋_GB2312" w:cs="Times New Roman"/>
          <w:color w:val="auto"/>
          <w:kern w:val="2"/>
          <w:sz w:val="32"/>
          <w:szCs w:val="32"/>
          <w:lang w:val="en-US" w:eastAsia="zh-CN" w:bidi="ar-SA"/>
        </w:rPr>
      </w:pPr>
      <w:ins w:id="988" w:author="Scare" w:date="2025-11-07T10:07:33Z">
        <w:r>
          <w:rPr>
            <w:rFonts w:hint="eastAsia" w:ascii="Times New Roman" w:hAnsi="Times New Roman" w:eastAsia="仿宋_GB2312" w:cs="Times New Roman"/>
            <w:color w:val="auto"/>
            <w:kern w:val="2"/>
            <w:sz w:val="32"/>
            <w:szCs w:val="32"/>
            <w:lang w:val="en-US" w:eastAsia="zh-CN" w:bidi="ar-SA"/>
          </w:rPr>
          <w:t>年末结转和结余资金：指本年度或以前年度预算安排、因客观条件发生变化无法按原计划实施，需要延迟到以后年度按有关规定继续使用的资金。</w:t>
        </w:r>
      </w:ins>
    </w:p>
    <w:p w14:paraId="0A3F279A">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ins w:id="989" w:author="Scare" w:date="2025-11-07T10:07:33Z"/>
          <w:rFonts w:hint="default" w:ascii="Times New Roman" w:hAnsi="Times New Roman" w:eastAsia="仿宋_GB2312" w:cs="Times New Roman"/>
          <w:color w:val="auto"/>
          <w:kern w:val="2"/>
          <w:sz w:val="32"/>
          <w:szCs w:val="32"/>
          <w:lang w:val="en-US" w:eastAsia="zh-CN" w:bidi="ar-SA"/>
        </w:rPr>
      </w:pPr>
      <w:ins w:id="990" w:author="Scare" w:date="2025-11-07T10:07:33Z">
        <w:r>
          <w:rPr>
            <w:rFonts w:hint="eastAsia" w:ascii="Times New Roman" w:hAnsi="Times New Roman" w:eastAsia="仿宋_GB2312" w:cs="Times New Roman"/>
            <w:color w:val="auto"/>
            <w:kern w:val="2"/>
            <w:sz w:val="32"/>
            <w:szCs w:val="32"/>
            <w:lang w:val="en-US" w:eastAsia="zh-CN" w:bidi="ar-SA"/>
          </w:rPr>
          <w:t>基本支出：指保障机构正常运转、完成支日常工作任务而发生的人员支出和公用支出。</w:t>
        </w:r>
      </w:ins>
    </w:p>
    <w:p w14:paraId="7603EAFB">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ins w:id="991" w:author="Scare" w:date="2025-11-07T10:07:33Z"/>
          <w:rFonts w:hint="default" w:ascii="Times New Roman" w:hAnsi="Times New Roman" w:eastAsia="仿宋_GB2312" w:cs="Times New Roman"/>
          <w:color w:val="auto"/>
          <w:kern w:val="2"/>
          <w:sz w:val="32"/>
          <w:szCs w:val="32"/>
          <w:lang w:val="en-US" w:eastAsia="zh-CN" w:bidi="ar-SA"/>
        </w:rPr>
      </w:pPr>
      <w:ins w:id="992" w:author="Scare" w:date="2025-11-07T10:07:33Z">
        <w:r>
          <w:rPr>
            <w:rFonts w:hint="eastAsia" w:ascii="Times New Roman" w:hAnsi="Times New Roman" w:eastAsia="仿宋_GB2312" w:cs="Times New Roman"/>
            <w:color w:val="auto"/>
            <w:kern w:val="2"/>
            <w:sz w:val="32"/>
            <w:szCs w:val="32"/>
            <w:lang w:val="en-US" w:eastAsia="zh-CN" w:bidi="ar-SA"/>
          </w:rPr>
          <w:t>项目支出：指在基本支出之外为完成特定行政任务和事业发展目标所发生的支出。</w:t>
        </w:r>
      </w:ins>
    </w:p>
    <w:p w14:paraId="25232E29">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ins w:id="993" w:author="Scare" w:date="2025-11-07T10:07:33Z"/>
          <w:rFonts w:hint="default" w:ascii="Times New Roman" w:hAnsi="Times New Roman" w:eastAsia="仿宋_GB2312" w:cs="Times New Roman"/>
          <w:color w:val="auto"/>
          <w:kern w:val="2"/>
          <w:sz w:val="32"/>
          <w:szCs w:val="32"/>
          <w:lang w:val="en-US" w:eastAsia="zh-CN" w:bidi="ar-SA"/>
        </w:rPr>
      </w:pPr>
      <w:ins w:id="994" w:author="Scare" w:date="2025-11-07T10:07:33Z">
        <w:r>
          <w:rPr>
            <w:rFonts w:hint="eastAsia" w:ascii="Times New Roman" w:hAnsi="Times New Roman" w:eastAsia="仿宋_GB2312" w:cs="Times New Roman"/>
            <w:color w:val="auto"/>
            <w:kern w:val="2"/>
            <w:sz w:val="32"/>
            <w:szCs w:val="32"/>
            <w:lang w:val="en-US" w:eastAsia="zh-CN" w:bidi="ar-SA"/>
          </w:rPr>
          <w:t>经营支出：指事业单位在专业业务活动及其辅助活动之外开展非独立核算经营活动发生的支出。</w:t>
        </w:r>
      </w:ins>
    </w:p>
    <w:p w14:paraId="1036C288">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ins w:id="995" w:author="Scare" w:date="2025-11-07T10:07:33Z"/>
          <w:rFonts w:hint="default" w:ascii="Times New Roman" w:hAnsi="Times New Roman" w:eastAsia="仿宋_GB2312" w:cs="Times New Roman"/>
          <w:color w:val="auto"/>
          <w:kern w:val="2"/>
          <w:sz w:val="32"/>
          <w:szCs w:val="32"/>
          <w:lang w:val="en-US" w:eastAsia="zh-CN" w:bidi="ar-SA"/>
        </w:rPr>
      </w:pPr>
      <w:ins w:id="996" w:author="Scare" w:date="2025-11-07T10:07:33Z">
        <w:r>
          <w:rPr>
            <w:rFonts w:hint="eastAsia" w:ascii="Times New Roman" w:hAnsi="Times New Roman" w:eastAsia="仿宋_GB2312" w:cs="Times New Roman"/>
            <w:color w:val="auto"/>
            <w:kern w:val="2"/>
            <w:sz w:val="32"/>
            <w:szCs w:val="32"/>
            <w:lang w:val="en-US" w:eastAsia="zh-CN" w:bidi="ar-SA"/>
          </w:rPr>
          <w:t>上缴上级支出：指事业单位按照财政部门和主管部门的规定上缴上级单位的支出。（可结合部门实际支出情况举例说明）</w:t>
        </w:r>
      </w:ins>
    </w:p>
    <w:p w14:paraId="2DBEE1AC">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ins w:id="997" w:author="Scare" w:date="2025-11-07T10:07:33Z"/>
          <w:rFonts w:hint="default" w:ascii="Times New Roman" w:hAnsi="Times New Roman" w:eastAsia="仿宋_GB2312" w:cs="Times New Roman"/>
          <w:color w:val="auto"/>
          <w:kern w:val="2"/>
          <w:sz w:val="32"/>
          <w:szCs w:val="32"/>
          <w:lang w:val="en-US" w:eastAsia="zh-CN" w:bidi="ar-SA"/>
        </w:rPr>
      </w:pPr>
      <w:ins w:id="998" w:author="Scare" w:date="2025-11-07T10:07:33Z">
        <w:r>
          <w:rPr>
            <w:rFonts w:hint="eastAsia" w:ascii="Times New Roman" w:hAnsi="Times New Roman" w:eastAsia="仿宋_GB2312" w:cs="Times New Roman"/>
            <w:color w:val="auto"/>
            <w:kern w:val="2"/>
            <w:sz w:val="32"/>
            <w:szCs w:val="32"/>
            <w:lang w:val="en-US" w:eastAsia="zh-CN" w:bidi="ar-SA"/>
          </w:rPr>
          <w:t>对附属单位补助支出：指事业单位用财政补助收入之外的收入对附属单位补助发生的支出</w:t>
        </w:r>
      </w:ins>
    </w:p>
    <w:p w14:paraId="36F07BE9">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ins w:id="999" w:author="Scare" w:date="2025-11-07T10:07:33Z"/>
          <w:rFonts w:hint="default" w:ascii="Times New Roman" w:hAnsi="Times New Roman" w:eastAsia="仿宋_GB2312" w:cs="Times New Roman"/>
          <w:color w:val="auto"/>
          <w:kern w:val="2"/>
          <w:sz w:val="32"/>
          <w:szCs w:val="32"/>
          <w:lang w:val="en-US" w:eastAsia="zh-CN" w:bidi="ar-SA"/>
        </w:rPr>
      </w:pPr>
      <w:ins w:id="1000" w:author="Scare" w:date="2025-11-07T10:07:33Z">
        <w:r>
          <w:rPr>
            <w:rFonts w:hint="eastAsia" w:ascii="Times New Roman" w:hAnsi="Times New Roman" w:eastAsia="仿宋_GB2312" w:cs="Times New Roman"/>
            <w:color w:val="auto"/>
            <w:kern w:val="2"/>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ins>
    </w:p>
    <w:p w14:paraId="2A74B03F">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420" w:firstLineChars="0"/>
        <w:jc w:val="left"/>
        <w:rPr>
          <w:ins w:id="1001" w:author="Scare" w:date="2025-11-07T10:07:33Z"/>
          <w:rFonts w:hint="default" w:ascii="Times New Roman" w:hAnsi="Times New Roman" w:eastAsia="仿宋_GB2312" w:cs="Times New Roman"/>
          <w:color w:val="auto"/>
          <w:kern w:val="2"/>
          <w:sz w:val="32"/>
          <w:szCs w:val="32"/>
          <w:lang w:val="en-US" w:eastAsia="zh-CN" w:bidi="ar-SA"/>
        </w:rPr>
      </w:pPr>
      <w:ins w:id="1002" w:author="Scare" w:date="2025-11-07T10:07:33Z">
        <w:r>
          <w:rPr>
            <w:rFonts w:hint="eastAsia" w:ascii="Times New Roman" w:hAnsi="Times New Roman" w:eastAsia="仿宋_GB2312" w:cs="Times New Roman"/>
            <w:color w:val="auto"/>
            <w:kern w:val="2"/>
            <w:sz w:val="32"/>
            <w:szCs w:val="32"/>
            <w:lang w:val="en-US" w:eastAsia="zh-CN" w:bidi="ar-SA"/>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ins>
    </w:p>
    <w:p w14:paraId="31D5363F">
      <w:pPr>
        <w:widowControl/>
        <w:ind w:firstLine="640" w:firstLineChars="200"/>
        <w:jc w:val="left"/>
        <w:rPr>
          <w:del w:id="1003" w:author="Scare" w:date="2025-11-07T10:07:33Z"/>
          <w:rFonts w:ascii="Times New Roman" w:hAnsi="Times New Roman" w:eastAsia="仿宋_GB2312" w:cs="Times New Roman"/>
          <w:color w:val="000000"/>
          <w:kern w:val="0"/>
          <w:sz w:val="32"/>
          <w:szCs w:val="32"/>
        </w:rPr>
      </w:pPr>
      <w:ins w:id="1004" w:author="Scare" w:date="2025-11-07T10:07:33Z">
        <w:r>
          <w:rPr>
            <w:rFonts w:hint="eastAsia" w:ascii="Times New Roman" w:hAnsi="Times New Roman" w:eastAsia="仿宋_GB2312" w:cs="Times New Roman"/>
            <w:color w:val="auto"/>
            <w:kern w:val="2"/>
            <w:sz w:val="32"/>
            <w:szCs w:val="32"/>
            <w:lang w:val="en-US" w:eastAsia="zh-CN" w:bidi="ar-SA"/>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ins>
      <w:del w:id="1005" w:author="Scare" w:date="2025-11-07T10:07:33Z">
        <w:r>
          <w:rPr>
            <w:rFonts w:ascii="Times New Roman" w:hAnsi="Times New Roman" w:eastAsia="仿宋_GB2312" w:cs="Times New Roman"/>
            <w:color w:val="000000"/>
            <w:kern w:val="0"/>
            <w:sz w:val="32"/>
            <w:szCs w:val="32"/>
          </w:rPr>
          <w:delText>一、……</w:delText>
        </w:r>
      </w:del>
    </w:p>
    <w:p w14:paraId="37D29239">
      <w:pPr>
        <w:ind w:firstLine="640" w:firstLineChars="200"/>
        <w:jc w:val="left"/>
        <w:rPr>
          <w:del w:id="1006" w:author="Scare" w:date="2025-11-07T10:07:33Z"/>
          <w:rFonts w:ascii="Times New Roman" w:hAnsi="Times New Roman" w:eastAsia="仿宋_GB2312" w:cs="Times New Roman"/>
          <w:color w:val="000000"/>
          <w:kern w:val="0"/>
          <w:sz w:val="32"/>
          <w:szCs w:val="32"/>
        </w:rPr>
      </w:pPr>
      <w:del w:id="1007" w:author="Scare" w:date="2025-11-07T10:07:33Z">
        <w:r>
          <w:rPr>
            <w:rFonts w:ascii="Times New Roman" w:hAnsi="Times New Roman" w:eastAsia="仿宋_GB2312" w:cs="Times New Roman"/>
            <w:color w:val="000000"/>
            <w:kern w:val="0"/>
            <w:sz w:val="32"/>
            <w:szCs w:val="32"/>
          </w:rPr>
          <w:delText>二、……</w:delText>
        </w:r>
      </w:del>
    </w:p>
    <w:p w14:paraId="712B0A38">
      <w:pPr>
        <w:ind w:firstLine="640" w:firstLineChars="200"/>
        <w:jc w:val="left"/>
        <w:rPr>
          <w:del w:id="1008" w:author="Scare" w:date="2025-11-07T10:07:33Z"/>
          <w:rFonts w:ascii="Times New Roman" w:hAnsi="Times New Roman" w:cs="Times New Roman"/>
          <w:color w:val="000000"/>
          <w:kern w:val="0"/>
          <w:sz w:val="32"/>
          <w:szCs w:val="32"/>
        </w:rPr>
      </w:pPr>
      <w:del w:id="1009" w:author="Scare" w:date="2025-11-07T10:07:33Z">
        <w:r>
          <w:rPr>
            <w:rFonts w:ascii="Times New Roman" w:hAnsi="Times New Roman" w:eastAsia="仿宋_GB2312" w:cs="Times New Roman"/>
            <w:color w:val="000000"/>
            <w:kern w:val="0"/>
            <w:sz w:val="32"/>
            <w:szCs w:val="32"/>
          </w:rPr>
          <w:delText>三、…</w:delText>
        </w:r>
      </w:del>
      <w:del w:id="1010" w:author="Scare" w:date="2025-11-07T10:07:33Z">
        <w:r>
          <w:rPr>
            <w:rFonts w:ascii="Times New Roman" w:hAnsi="Times New Roman" w:cs="Times New Roman"/>
            <w:color w:val="000000"/>
            <w:kern w:val="0"/>
            <w:sz w:val="32"/>
            <w:szCs w:val="32"/>
          </w:rPr>
          <w:delText>…</w:delText>
        </w:r>
      </w:del>
    </w:p>
    <w:p w14:paraId="53D4CCD2">
      <w:pPr>
        <w:pStyle w:val="13"/>
        <w:ind w:firstLine="640" w:firstLineChars="200"/>
        <w:rPr>
          <w:del w:id="1011" w:author="Scare" w:date="2025-11-07T10:07:33Z"/>
          <w:rFonts w:ascii="Times New Roman" w:hAnsi="Times New Roman" w:cs="Times New Roman" w:eastAsiaTheme="minorEastAsia"/>
          <w:sz w:val="32"/>
          <w:szCs w:val="32"/>
        </w:rPr>
      </w:pPr>
      <w:del w:id="1012" w:author="Scare" w:date="2025-11-07T10:07:33Z">
        <w:r>
          <w:rPr>
            <w:rFonts w:ascii="Times New Roman" w:hAnsi="Times New Roman" w:cs="Times New Roman" w:eastAsiaTheme="minorEastAsia"/>
            <w:sz w:val="32"/>
            <w:szCs w:val="32"/>
          </w:rPr>
          <w:delText>………</w:delText>
        </w:r>
      </w:del>
    </w:p>
    <w:p w14:paraId="2845C871">
      <w:pPr>
        <w:pStyle w:val="13"/>
        <w:spacing w:line="600" w:lineRule="exact"/>
        <w:ind w:firstLine="640" w:firstLineChars="200"/>
        <w:rPr>
          <w:rFonts w:ascii="Times New Roman" w:hAnsi="Times New Roman" w:eastAsia="楷体_GB2312" w:cs="Times New Roman"/>
          <w:b/>
          <w:bCs/>
          <w:i/>
          <w:color w:val="auto"/>
          <w:sz w:val="32"/>
          <w:szCs w:val="32"/>
        </w:rPr>
      </w:pPr>
      <w:del w:id="1013" w:author="Scare" w:date="2025-11-07T10:07:36Z">
        <w:r>
          <w:rPr>
            <w:rFonts w:ascii="Times New Roman" w:hAnsi="Times New Roman" w:eastAsia="楷体_GB2312" w:cs="Times New Roman"/>
            <w:b/>
            <w:bCs/>
            <w:i/>
            <w:color w:val="auto"/>
            <w:sz w:val="32"/>
            <w:szCs w:val="32"/>
          </w:rPr>
          <w:delText>（名词解释应包含本部门专有名词，如省财政厅应有对“财政事务”科目的解释，可参考中央相关部门的名词解释）</w:delText>
        </w:r>
      </w:del>
    </w:p>
    <w:p w14:paraId="6CD3156A">
      <w:pPr>
        <w:pStyle w:val="13"/>
        <w:jc w:val="center"/>
        <w:rPr>
          <w:rFonts w:ascii="Times New Roman" w:hAnsi="Times New Roman" w:cs="Times New Roman"/>
          <w:sz w:val="72"/>
          <w:szCs w:val="72"/>
        </w:rPr>
      </w:pPr>
    </w:p>
    <w:p w14:paraId="2CE78C3B">
      <w:pPr>
        <w:pStyle w:val="13"/>
        <w:jc w:val="center"/>
        <w:rPr>
          <w:rFonts w:ascii="Times New Roman" w:hAnsi="Times New Roman" w:cs="Times New Roman"/>
          <w:sz w:val="72"/>
          <w:szCs w:val="72"/>
        </w:rPr>
      </w:pPr>
    </w:p>
    <w:p w14:paraId="0F2C60F1">
      <w:pPr>
        <w:pStyle w:val="13"/>
        <w:jc w:val="center"/>
        <w:rPr>
          <w:rFonts w:ascii="Times New Roman" w:hAnsi="Times New Roman" w:cs="Times New Roman"/>
          <w:sz w:val="72"/>
          <w:szCs w:val="72"/>
        </w:rPr>
      </w:pPr>
    </w:p>
    <w:p w14:paraId="0948B75A">
      <w:pPr>
        <w:pStyle w:val="13"/>
        <w:jc w:val="center"/>
        <w:rPr>
          <w:rFonts w:ascii="Times New Roman" w:hAnsi="Times New Roman" w:cs="Times New Roman"/>
          <w:sz w:val="72"/>
          <w:szCs w:val="72"/>
        </w:rPr>
      </w:pPr>
    </w:p>
    <w:p w14:paraId="59981242">
      <w:pPr>
        <w:pStyle w:val="13"/>
        <w:jc w:val="center"/>
        <w:rPr>
          <w:rFonts w:ascii="Times New Roman" w:hAnsi="Times New Roman" w:cs="Times New Roman"/>
          <w:sz w:val="72"/>
          <w:szCs w:val="72"/>
        </w:rPr>
      </w:pPr>
    </w:p>
    <w:p w14:paraId="491F3C2A">
      <w:pPr>
        <w:pStyle w:val="13"/>
        <w:jc w:val="center"/>
        <w:rPr>
          <w:rFonts w:ascii="Times New Roman" w:hAnsi="Times New Roman" w:cs="Times New Roman"/>
          <w:sz w:val="72"/>
          <w:szCs w:val="72"/>
        </w:rPr>
      </w:pPr>
    </w:p>
    <w:p w14:paraId="2D3E8392">
      <w:pPr>
        <w:pStyle w:val="13"/>
        <w:jc w:val="center"/>
        <w:rPr>
          <w:rFonts w:ascii="Times New Roman" w:hAnsi="Times New Roman" w:cs="Times New Roman"/>
          <w:sz w:val="72"/>
          <w:szCs w:val="72"/>
        </w:rPr>
      </w:pPr>
    </w:p>
    <w:p w14:paraId="46D02493">
      <w:pPr>
        <w:pStyle w:val="13"/>
        <w:jc w:val="both"/>
        <w:rPr>
          <w:rFonts w:ascii="Times New Roman" w:hAnsi="Times New Roman" w:cs="Times New Roman"/>
          <w:sz w:val="72"/>
          <w:szCs w:val="72"/>
        </w:rPr>
      </w:pPr>
    </w:p>
    <w:p w14:paraId="27BFB61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9B16C65">
      <w:pPr>
        <w:rPr>
          <w:rFonts w:ascii="Times New Roman" w:hAnsi="Times New Roman" w:cs="Times New Roman"/>
          <w:sz w:val="72"/>
          <w:szCs w:val="72"/>
        </w:rPr>
      </w:pPr>
    </w:p>
    <w:p w14:paraId="789A1C44">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448592C6">
      <w:pPr>
        <w:pStyle w:val="13"/>
        <w:ind w:firstLine="1280" w:firstLineChars="400"/>
        <w:rPr>
          <w:del w:id="1014" w:author="Scare" w:date="2025-11-07T10:07:43Z"/>
          <w:rFonts w:ascii="Times New Roman" w:hAnsi="Times New Roman" w:eastAsia="仿宋_GB2312" w:cs="Times New Roman"/>
          <w:sz w:val="32"/>
          <w:szCs w:val="32"/>
        </w:rPr>
      </w:pPr>
      <w:del w:id="1015" w:author="Scare" w:date="2025-11-07T10:07:43Z">
        <w:r>
          <w:rPr>
            <w:rFonts w:ascii="Times New Roman" w:hAnsi="Times New Roman" w:eastAsia="仿宋_GB2312" w:cs="Times New Roman"/>
            <w:sz w:val="32"/>
            <w:szCs w:val="32"/>
          </w:rPr>
          <w:delText>………</w:delText>
        </w:r>
      </w:del>
    </w:p>
    <w:p w14:paraId="0F511A2E">
      <w:pPr>
        <w:pStyle w:val="13"/>
        <w:spacing w:line="600" w:lineRule="exact"/>
        <w:ind w:firstLine="640" w:firstLineChars="200"/>
        <w:rPr>
          <w:rFonts w:ascii="Times New Roman" w:hAnsi="Times New Roman" w:eastAsia="仿宋_GB2312" w:cs="Times New Roman"/>
          <w:sz w:val="32"/>
          <w:szCs w:val="32"/>
        </w:rPr>
      </w:pPr>
    </w:p>
    <w:p w14:paraId="0323DBAE">
      <w:pPr>
        <w:pStyle w:val="13"/>
        <w:jc w:val="center"/>
        <w:rPr>
          <w:rFonts w:ascii="Times New Roman" w:hAnsi="Times New Roman" w:cs="Times New Roman"/>
          <w:sz w:val="72"/>
          <w:szCs w:val="72"/>
        </w:rPr>
      </w:pPr>
    </w:p>
    <w:p w14:paraId="345FB29B">
      <w:pPr>
        <w:pStyle w:val="13"/>
        <w:jc w:val="center"/>
        <w:rPr>
          <w:rFonts w:ascii="Times New Roman" w:hAnsi="Times New Roman" w:cs="Times New Roman"/>
          <w:sz w:val="72"/>
          <w:szCs w:val="72"/>
        </w:rPr>
      </w:pPr>
    </w:p>
    <w:p w14:paraId="1A73F6F8">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3C2F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B73E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533D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17F290E">
                          <w:pPr>
                            <w:pStyle w:val="5"/>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517F290E">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2894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1FDAF">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B31FDAF">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9DDED"/>
    <w:multiLevelType w:val="singleLevel"/>
    <w:tmpl w:val="2AF9DDED"/>
    <w:lvl w:ilvl="0" w:tentative="0">
      <w:start w:val="8"/>
      <w:numFmt w:val="decimal"/>
      <w:suff w:val="nothing"/>
      <w:lvlText w:val="%1、"/>
      <w:lvlJc w:val="left"/>
    </w:lvl>
  </w:abstractNum>
  <w:abstractNum w:abstractNumId="1">
    <w:nsid w:val="306DFA49"/>
    <w:multiLevelType w:val="singleLevel"/>
    <w:tmpl w:val="306DFA49"/>
    <w:lvl w:ilvl="0" w:tentative="0">
      <w:start w:val="3"/>
      <w:numFmt w:val="decimal"/>
      <w:suff w:val="nothing"/>
      <w:lvlText w:val="%1、"/>
      <w:lvlJc w:val="left"/>
    </w:lvl>
  </w:abstractNum>
  <w:abstractNum w:abstractNumId="2">
    <w:nsid w:val="330760B3"/>
    <w:multiLevelType w:val="singleLevel"/>
    <w:tmpl w:val="330760B3"/>
    <w:lvl w:ilvl="0" w:tentative="0">
      <w:start w:val="2"/>
      <w:numFmt w:val="chineseCounting"/>
      <w:suff w:val="nothing"/>
      <w:lvlText w:val="（%1）"/>
      <w:lvlJc w:val="left"/>
      <w:rPr>
        <w:rFonts w:hint="eastAsia"/>
      </w:rPr>
    </w:lvl>
  </w:abstractNum>
  <w:abstractNum w:abstractNumId="3">
    <w:nsid w:val="5F619759"/>
    <w:multiLevelType w:val="singleLevel"/>
    <w:tmpl w:val="5F619759"/>
    <w:lvl w:ilvl="0" w:tentative="0">
      <w:start w:val="1"/>
      <w:numFmt w:val="chineseCounting"/>
      <w:suff w:val="nothing"/>
      <w:lvlText w:val="（%1）"/>
      <w:lvlJc w:val="left"/>
      <w:pPr>
        <w:ind w:left="-6"/>
      </w:pPr>
      <w:rPr>
        <w:rFonts w:hint="eastAsia" w:cs="Times New Roman"/>
      </w:rPr>
    </w:lvl>
  </w:abstractNum>
  <w:abstractNum w:abstractNumId="4">
    <w:nsid w:val="6D5D6C36"/>
    <w:multiLevelType w:val="singleLevel"/>
    <w:tmpl w:val="6D5D6C36"/>
    <w:lvl w:ilvl="0" w:tentative="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care">
    <w15:presenceInfo w15:providerId="WPS Office" w15:userId="605855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49311C3"/>
    <w:rsid w:val="1D97DEFF"/>
    <w:rsid w:val="1DFF72E5"/>
    <w:rsid w:val="1EFC6F07"/>
    <w:rsid w:val="2FDF85B8"/>
    <w:rsid w:val="2FFFEE04"/>
    <w:rsid w:val="34DF85B0"/>
    <w:rsid w:val="3B8F36BC"/>
    <w:rsid w:val="3D083502"/>
    <w:rsid w:val="491FF225"/>
    <w:rsid w:val="4FFD214C"/>
    <w:rsid w:val="5777D4F5"/>
    <w:rsid w:val="59DD8326"/>
    <w:rsid w:val="5DEF592A"/>
    <w:rsid w:val="5FC6BB1E"/>
    <w:rsid w:val="5FF720F1"/>
    <w:rsid w:val="631066EC"/>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paragraph" w:styleId="8">
    <w:name w:val="Normal (Web)"/>
    <w:basedOn w:val="1"/>
    <w:semiHidden/>
    <w:qFormat/>
    <w:uiPriority w:val="99"/>
    <w:pPr>
      <w:jc w:val="left"/>
    </w:pPr>
    <w:rPr>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3387</Words>
  <Characters>3554</Characters>
  <Lines>69</Lines>
  <Paragraphs>19</Paragraphs>
  <TotalTime>0</TotalTime>
  <ScaleCrop>false</ScaleCrop>
  <LinksUpToDate>false</LinksUpToDate>
  <CharactersWithSpaces>3613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Scare</cp:lastModifiedBy>
  <cp:lastPrinted>2024-08-08T18:20:00Z</cp:lastPrinted>
  <dcterms:modified xsi:type="dcterms:W3CDTF">2025-11-07T02:08:02Z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eyJoZGlkIjoiOThkNWQ2MDVmZDhmNmQ1NTQ3ZmQxOTAwMmZiOTE3NDQiLCJ1c2VySWQiOiI2NzI5NDg5MTEifQ==</vt:lpwstr>
  </property>
</Properties>
</file>