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F659">
      <w:pPr>
        <w:pStyle w:val="11"/>
        <w:jc w:val="both"/>
        <w:rPr>
          <w:rFonts w:hAnsi="黑体"/>
          <w:sz w:val="36"/>
          <w:szCs w:val="36"/>
        </w:rPr>
      </w:pPr>
      <w:r>
        <w:rPr>
          <w:rFonts w:hint="eastAsia" w:hAnsi="黑体"/>
          <w:sz w:val="36"/>
          <w:szCs w:val="36"/>
        </w:rPr>
        <w:t>附件1</w:t>
      </w:r>
    </w:p>
    <w:p w14:paraId="2C06970B">
      <w:pPr>
        <w:pStyle w:val="11"/>
        <w:jc w:val="center"/>
        <w:rPr>
          <w:rFonts w:ascii="Times New Roman" w:hAnsi="Times New Roman" w:cs="Times New Roman"/>
          <w:sz w:val="56"/>
          <w:szCs w:val="56"/>
        </w:rPr>
      </w:pPr>
    </w:p>
    <w:p w14:paraId="66644F68">
      <w:pPr>
        <w:pStyle w:val="11"/>
        <w:jc w:val="center"/>
        <w:rPr>
          <w:rFonts w:ascii="Times New Roman" w:hAnsi="Times New Roman" w:cs="Times New Roman"/>
          <w:sz w:val="84"/>
          <w:szCs w:val="84"/>
        </w:rPr>
      </w:pPr>
    </w:p>
    <w:p w14:paraId="146CD68B">
      <w:pPr>
        <w:pStyle w:val="11"/>
        <w:jc w:val="center"/>
        <w:rPr>
          <w:rFonts w:ascii="Times New Roman" w:hAnsi="Times New Roman" w:cs="Times New Roman"/>
          <w:sz w:val="84"/>
          <w:szCs w:val="84"/>
        </w:rPr>
      </w:pPr>
    </w:p>
    <w:p w14:paraId="41314740">
      <w:pPr>
        <w:pStyle w:val="1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03740B6">
      <w:pPr>
        <w:pStyle w:val="11"/>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会同县房屋征收和住房保障服务中心</w:t>
      </w:r>
      <w:r>
        <w:rPr>
          <w:rFonts w:ascii="Times New Roman" w:hAnsi="Times New Roman" w:eastAsia="方正小标宋简体" w:cs="Times New Roman"/>
          <w:sz w:val="72"/>
          <w:szCs w:val="72"/>
        </w:rPr>
        <w:t>部门决算</w:t>
      </w:r>
    </w:p>
    <w:p w14:paraId="44089913">
      <w:pPr>
        <w:pStyle w:val="11"/>
        <w:jc w:val="center"/>
        <w:rPr>
          <w:rFonts w:ascii="Times New Roman" w:hAnsi="Times New Roman" w:eastAsia="方正小标宋_GBK" w:cs="Times New Roman"/>
          <w:sz w:val="56"/>
          <w:szCs w:val="56"/>
        </w:rPr>
      </w:pPr>
    </w:p>
    <w:p w14:paraId="13A74B6C">
      <w:pPr>
        <w:pStyle w:val="11"/>
        <w:jc w:val="center"/>
        <w:rPr>
          <w:rFonts w:ascii="Times New Roman" w:hAnsi="Times New Roman" w:cs="Times New Roman"/>
          <w:sz w:val="56"/>
          <w:szCs w:val="56"/>
        </w:rPr>
      </w:pPr>
    </w:p>
    <w:p w14:paraId="4030B2AC">
      <w:pPr>
        <w:pStyle w:val="11"/>
        <w:rPr>
          <w:rFonts w:ascii="Times New Roman" w:hAnsi="Times New Roman" w:cs="Times New Roman"/>
          <w:sz w:val="56"/>
          <w:szCs w:val="56"/>
        </w:rPr>
      </w:pPr>
    </w:p>
    <w:p w14:paraId="7801B35C">
      <w:pPr>
        <w:pStyle w:val="11"/>
        <w:jc w:val="center"/>
        <w:rPr>
          <w:rFonts w:ascii="Times New Roman" w:hAnsi="Times New Roman" w:cs="Times New Roman"/>
          <w:sz w:val="32"/>
          <w:szCs w:val="32"/>
        </w:rPr>
      </w:pPr>
    </w:p>
    <w:p w14:paraId="3EF742FC">
      <w:pPr>
        <w:pStyle w:val="11"/>
        <w:jc w:val="center"/>
        <w:rPr>
          <w:rFonts w:ascii="Times New Roman" w:hAnsi="Times New Roman" w:cs="Times New Roman"/>
          <w:sz w:val="32"/>
          <w:szCs w:val="32"/>
        </w:rPr>
      </w:pPr>
    </w:p>
    <w:p w14:paraId="47024064">
      <w:pPr>
        <w:pStyle w:val="11"/>
        <w:jc w:val="center"/>
        <w:rPr>
          <w:rFonts w:ascii="Times New Roman" w:hAnsi="Times New Roman" w:cs="Times New Roman"/>
          <w:sz w:val="32"/>
          <w:szCs w:val="32"/>
        </w:rPr>
      </w:pPr>
    </w:p>
    <w:p w14:paraId="3D38DB34">
      <w:pPr>
        <w:pStyle w:val="11"/>
        <w:jc w:val="center"/>
        <w:rPr>
          <w:rFonts w:ascii="Times New Roman" w:hAnsi="Times New Roman" w:cs="Times New Roman"/>
          <w:sz w:val="32"/>
          <w:szCs w:val="32"/>
        </w:rPr>
      </w:pPr>
    </w:p>
    <w:p w14:paraId="5D658D82">
      <w:pPr>
        <w:pStyle w:val="11"/>
        <w:jc w:val="center"/>
        <w:rPr>
          <w:rFonts w:ascii="Times New Roman" w:hAnsi="Times New Roman" w:cs="Times New Roman"/>
          <w:sz w:val="32"/>
          <w:szCs w:val="32"/>
        </w:rPr>
      </w:pPr>
    </w:p>
    <w:p w14:paraId="55170658">
      <w:pPr>
        <w:pStyle w:val="11"/>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6314FDB">
      <w:pPr>
        <w:pStyle w:val="11"/>
        <w:spacing w:line="600" w:lineRule="exact"/>
        <w:jc w:val="both"/>
        <w:rPr>
          <w:rFonts w:ascii="Times New Roman" w:hAnsi="Times New Roman" w:cs="Times New Roman"/>
          <w:b/>
          <w:sz w:val="36"/>
          <w:szCs w:val="28"/>
        </w:rPr>
      </w:pPr>
    </w:p>
    <w:p w14:paraId="6CD06BF1">
      <w:pPr>
        <w:pStyle w:val="11"/>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DBCE1A4">
      <w:pPr>
        <w:pStyle w:val="11"/>
        <w:spacing w:line="600" w:lineRule="exact"/>
        <w:jc w:val="center"/>
        <w:rPr>
          <w:rFonts w:ascii="Times New Roman" w:hAnsi="Times New Roman" w:cs="Times New Roman"/>
          <w:b/>
          <w:sz w:val="36"/>
          <w:szCs w:val="28"/>
        </w:rPr>
      </w:pPr>
    </w:p>
    <w:p w14:paraId="39E439F9">
      <w:pPr>
        <w:pStyle w:val="11"/>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4098F050">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82317D">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A9F7BD0">
      <w:pPr>
        <w:pStyle w:val="11"/>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04DCD25">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57C4FB">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0B7743D">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0308703">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947FFE5">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832A144">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81D4FDD">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CC40B26">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6B4A10D">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4BF189C">
      <w:pPr>
        <w:pStyle w:val="11"/>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F4F7C36">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B37552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7B4B4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77B27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0AA74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F86B4A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89983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34C6F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CC8FC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5A3FF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CC19B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0F3AA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C2326D8">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1472D56">
      <w:pPr>
        <w:pStyle w:val="1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E725716">
      <w:pPr>
        <w:pStyle w:val="11"/>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4EB36B5">
      <w:pPr>
        <w:pStyle w:val="11"/>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35F707C">
      <w:pPr>
        <w:pStyle w:val="11"/>
        <w:spacing w:line="600" w:lineRule="exact"/>
        <w:rPr>
          <w:rFonts w:ascii="Times New Roman" w:hAnsi="Times New Roman" w:cs="Times New Roman"/>
          <w:bCs/>
          <w:sz w:val="28"/>
          <w:szCs w:val="28"/>
        </w:rPr>
      </w:pPr>
    </w:p>
    <w:p w14:paraId="46D0BD36">
      <w:pPr>
        <w:jc w:val="center"/>
        <w:rPr>
          <w:rFonts w:ascii="Times New Roman" w:hAnsi="Times New Roman" w:cs="Times New Roman"/>
          <w:sz w:val="72"/>
          <w:szCs w:val="72"/>
        </w:rPr>
      </w:pPr>
    </w:p>
    <w:p w14:paraId="7C78DF5F">
      <w:pPr>
        <w:jc w:val="center"/>
        <w:rPr>
          <w:rFonts w:ascii="Times New Roman" w:hAnsi="Times New Roman" w:cs="Times New Roman"/>
          <w:sz w:val="72"/>
          <w:szCs w:val="72"/>
        </w:rPr>
      </w:pPr>
    </w:p>
    <w:p w14:paraId="6FEA640F">
      <w:pPr>
        <w:jc w:val="center"/>
        <w:rPr>
          <w:rFonts w:ascii="Times New Roman" w:hAnsi="Times New Roman" w:cs="Times New Roman"/>
          <w:sz w:val="72"/>
          <w:szCs w:val="72"/>
        </w:rPr>
      </w:pPr>
    </w:p>
    <w:p w14:paraId="0760B491">
      <w:pPr>
        <w:pStyle w:val="6"/>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39120CE">
      <w:pPr>
        <w:rPr>
          <w:rFonts w:ascii="Times New Roman" w:hAnsi="Times New Roman" w:eastAsia="方正小标宋_GBK" w:cs="Times New Roman"/>
          <w:sz w:val="72"/>
          <w:szCs w:val="72"/>
        </w:rPr>
      </w:pPr>
    </w:p>
    <w:p w14:paraId="1CF89007">
      <w:pPr>
        <w:pStyle w:val="1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193BF59">
      <w:pPr>
        <w:pStyle w:val="1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2B88E5DF">
      <w:pPr>
        <w:pStyle w:val="3"/>
        <w:ind w:left="0" w:leftChars="0" w:firstLine="0" w:firstLineChars="0"/>
        <w:rPr>
          <w:rFonts w:ascii="Times New Roman" w:hAnsi="Times New Roman" w:cs="Times New Roman"/>
        </w:rPr>
      </w:pPr>
    </w:p>
    <w:p w14:paraId="005BBDD2">
      <w:pPr>
        <w:pStyle w:val="12"/>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4A8ADA7">
      <w:pPr>
        <w:autoSpaceDE w:val="0"/>
        <w:spacing w:line="580" w:lineRule="exact"/>
        <w:ind w:firstLine="640" w:firstLineChars="200"/>
        <w:jc w:val="left"/>
        <w:rPr>
          <w:rFonts w:ascii="仿宋" w:hAnsi="仿宋" w:eastAsia="仿宋" w:cs="仿宋_GB2312"/>
          <w:color w:val="262626"/>
          <w:sz w:val="32"/>
          <w:szCs w:val="32"/>
        </w:rPr>
      </w:pPr>
      <w:r>
        <w:rPr>
          <w:rFonts w:hint="eastAsia" w:ascii="仿宋" w:hAnsi="仿宋" w:eastAsia="仿宋" w:cs="仿宋"/>
          <w:color w:val="262626"/>
          <w:sz w:val="32"/>
          <w:szCs w:val="32"/>
        </w:rPr>
        <w:t>㈠</w:t>
      </w:r>
      <w:r>
        <w:rPr>
          <w:rFonts w:hint="eastAsia" w:ascii="仿宋" w:hAnsi="仿宋" w:eastAsia="仿宋" w:cs="仿宋"/>
          <w:color w:val="262626"/>
          <w:sz w:val="32"/>
          <w:szCs w:val="32"/>
          <w:lang w:eastAsia="zh-CN"/>
        </w:rPr>
        <w:t>、</w:t>
      </w:r>
      <w:r>
        <w:rPr>
          <w:rFonts w:hint="eastAsia" w:ascii="仿宋" w:hAnsi="仿宋" w:eastAsia="仿宋" w:cs="仿宋_GB2312"/>
          <w:color w:val="262626"/>
          <w:sz w:val="32"/>
          <w:szCs w:val="32"/>
        </w:rPr>
        <w:t>负责</w:t>
      </w:r>
      <w:r>
        <w:rPr>
          <w:rFonts w:hint="eastAsia" w:ascii="仿宋" w:hAnsi="仿宋" w:eastAsia="仿宋" w:cs="新宋体"/>
          <w:bCs/>
          <w:sz w:val="32"/>
          <w:szCs w:val="32"/>
          <w:shd w:val="clear" w:color="auto" w:fill="FFFFFF"/>
        </w:rPr>
        <w:t>全县房屋征收和住房保障提供服务、全县城市规划区范围内征地拆迁安置提供服务，</w:t>
      </w:r>
      <w:r>
        <w:rPr>
          <w:rFonts w:hint="eastAsia" w:ascii="仿宋" w:hAnsi="仿宋" w:eastAsia="仿宋" w:cs="仿宋_GB2312"/>
          <w:color w:val="262626"/>
          <w:sz w:val="32"/>
          <w:szCs w:val="32"/>
        </w:rPr>
        <w:t>贯彻执行土地和房屋征收安置的法律、法规和政策，拟定全县土地和房屋征收安置的中长期规划、年度征收安置工作计划；</w:t>
      </w:r>
    </w:p>
    <w:p w14:paraId="68FDC57E">
      <w:pPr>
        <w:autoSpaceDE w:val="0"/>
        <w:spacing w:line="580" w:lineRule="exact"/>
        <w:ind w:firstLine="640" w:firstLineChars="200"/>
        <w:jc w:val="left"/>
        <w:rPr>
          <w:rFonts w:ascii="仿宋" w:hAnsi="仿宋" w:eastAsia="仿宋" w:cs="仿宋_GB2312"/>
          <w:color w:val="262626"/>
          <w:sz w:val="32"/>
          <w:szCs w:val="32"/>
        </w:rPr>
      </w:pPr>
      <w:r>
        <w:rPr>
          <w:rFonts w:hint="eastAsia" w:ascii="仿宋" w:hAnsi="仿宋" w:eastAsia="仿宋" w:cs="仿宋"/>
          <w:color w:val="262626"/>
          <w:sz w:val="32"/>
          <w:szCs w:val="32"/>
        </w:rPr>
        <w:t>㈡</w:t>
      </w:r>
      <w:r>
        <w:rPr>
          <w:rFonts w:hint="eastAsia" w:ascii="仿宋" w:hAnsi="仿宋" w:eastAsia="仿宋" w:cs="仿宋"/>
          <w:color w:val="262626"/>
          <w:sz w:val="32"/>
          <w:szCs w:val="32"/>
          <w:lang w:eastAsia="zh-CN"/>
        </w:rPr>
        <w:t>、</w:t>
      </w:r>
      <w:r>
        <w:rPr>
          <w:rFonts w:hint="eastAsia" w:ascii="仿宋" w:hAnsi="仿宋" w:eastAsia="仿宋" w:cs="仿宋_GB2312"/>
          <w:color w:val="262626"/>
          <w:sz w:val="32"/>
          <w:szCs w:val="32"/>
        </w:rPr>
        <w:t>负责</w:t>
      </w:r>
      <w:r>
        <w:rPr>
          <w:rFonts w:hint="eastAsia" w:ascii="仿宋" w:hAnsi="仿宋" w:eastAsia="仿宋" w:cs="新宋体"/>
          <w:bCs/>
          <w:sz w:val="32"/>
          <w:szCs w:val="32"/>
          <w:shd w:val="clear" w:color="auto" w:fill="FFFFFF"/>
        </w:rPr>
        <w:t>全县物业专项维修资金缴存、拨付使用、业务指导</w:t>
      </w:r>
      <w:r>
        <w:rPr>
          <w:rFonts w:hint="eastAsia" w:ascii="仿宋" w:hAnsi="仿宋" w:eastAsia="仿宋" w:cs="仿宋_GB2312"/>
          <w:color w:val="262626"/>
          <w:sz w:val="32"/>
          <w:szCs w:val="32"/>
        </w:rPr>
        <w:t>工作；</w:t>
      </w:r>
    </w:p>
    <w:p w14:paraId="4E5C7460">
      <w:pPr>
        <w:autoSpaceDE w:val="0"/>
        <w:spacing w:line="580" w:lineRule="exact"/>
        <w:ind w:firstLine="640" w:firstLineChars="200"/>
        <w:jc w:val="left"/>
        <w:rPr>
          <w:rFonts w:ascii="仿宋" w:hAnsi="仿宋" w:eastAsia="仿宋" w:cs="仿宋_GB2312"/>
          <w:color w:val="262626"/>
          <w:sz w:val="32"/>
          <w:szCs w:val="32"/>
        </w:rPr>
      </w:pPr>
      <w:r>
        <w:rPr>
          <w:rFonts w:hint="eastAsia" w:ascii="仿宋" w:hAnsi="仿宋" w:eastAsia="仿宋" w:cs="仿宋"/>
          <w:color w:val="262626"/>
          <w:sz w:val="32"/>
          <w:szCs w:val="32"/>
        </w:rPr>
        <w:t>㈢</w:t>
      </w:r>
      <w:r>
        <w:rPr>
          <w:rFonts w:hint="eastAsia" w:ascii="仿宋" w:hAnsi="仿宋" w:eastAsia="仿宋" w:cs="仿宋"/>
          <w:color w:val="262626"/>
          <w:sz w:val="32"/>
          <w:szCs w:val="32"/>
          <w:lang w:eastAsia="zh-CN"/>
        </w:rPr>
        <w:t>、</w:t>
      </w:r>
      <w:r>
        <w:rPr>
          <w:rFonts w:hint="eastAsia" w:ascii="仿宋" w:hAnsi="仿宋" w:eastAsia="仿宋" w:cs="仿宋_GB2312"/>
          <w:color w:val="262626"/>
          <w:sz w:val="32"/>
          <w:szCs w:val="32"/>
        </w:rPr>
        <w:t>负责全县重点项目安置区建设的组织、指导、协调工作；</w:t>
      </w:r>
    </w:p>
    <w:p w14:paraId="1EDAF901">
      <w:pPr>
        <w:autoSpaceDE w:val="0"/>
        <w:spacing w:line="580" w:lineRule="exact"/>
        <w:ind w:firstLine="640" w:firstLineChars="200"/>
        <w:jc w:val="left"/>
        <w:rPr>
          <w:rFonts w:ascii="仿宋" w:hAnsi="仿宋" w:eastAsia="仿宋" w:cs="仿宋_GB2312"/>
          <w:color w:val="262626"/>
          <w:sz w:val="32"/>
          <w:szCs w:val="32"/>
        </w:rPr>
      </w:pPr>
      <w:r>
        <w:rPr>
          <w:rFonts w:hint="eastAsia" w:ascii="仿宋" w:hAnsi="仿宋" w:eastAsia="仿宋" w:cs="仿宋"/>
          <w:color w:val="262626"/>
          <w:sz w:val="32"/>
          <w:szCs w:val="32"/>
        </w:rPr>
        <w:t>㈣</w:t>
      </w:r>
      <w:r>
        <w:rPr>
          <w:rFonts w:hint="eastAsia" w:ascii="仿宋" w:hAnsi="仿宋" w:eastAsia="仿宋" w:cs="仿宋"/>
          <w:color w:val="262626"/>
          <w:sz w:val="32"/>
          <w:szCs w:val="32"/>
          <w:lang w:eastAsia="zh-CN"/>
        </w:rPr>
        <w:t>、</w:t>
      </w:r>
      <w:r>
        <w:rPr>
          <w:rFonts w:hint="eastAsia" w:ascii="仿宋" w:hAnsi="仿宋" w:eastAsia="仿宋" w:cs="仿宋_GB2312"/>
          <w:color w:val="262626"/>
          <w:sz w:val="32"/>
          <w:szCs w:val="32"/>
        </w:rPr>
        <w:t>负责征收补偿资金核拨、监管等；</w:t>
      </w:r>
    </w:p>
    <w:p w14:paraId="0757B6A5">
      <w:pPr>
        <w:autoSpaceDE w:val="0"/>
        <w:spacing w:line="580" w:lineRule="exact"/>
        <w:ind w:firstLine="640" w:firstLineChars="200"/>
        <w:jc w:val="left"/>
        <w:rPr>
          <w:rFonts w:ascii="仿宋" w:hAnsi="仿宋" w:eastAsia="仿宋"/>
          <w:sz w:val="32"/>
          <w:szCs w:val="32"/>
        </w:rPr>
      </w:pPr>
      <w:r>
        <w:rPr>
          <w:rFonts w:hint="eastAsia" w:ascii="仿宋" w:hAnsi="仿宋" w:eastAsia="仿宋" w:cs="仿宋"/>
          <w:color w:val="262626"/>
          <w:sz w:val="32"/>
          <w:szCs w:val="32"/>
          <w:lang w:eastAsia="zh-CN"/>
        </w:rPr>
        <w:t>㈤</w:t>
      </w:r>
      <w:r>
        <w:rPr>
          <w:rFonts w:hint="eastAsia" w:ascii="仿宋" w:hAnsi="仿宋" w:eastAsia="仿宋" w:cs="仿宋_GB2312"/>
          <w:color w:val="262626"/>
          <w:sz w:val="32"/>
          <w:szCs w:val="32"/>
          <w:lang w:eastAsia="zh-CN"/>
        </w:rPr>
        <w:t>、</w:t>
      </w:r>
      <w:r>
        <w:rPr>
          <w:rFonts w:hint="eastAsia" w:ascii="仿宋" w:hAnsi="仿宋" w:eastAsia="仿宋"/>
          <w:sz w:val="32"/>
          <w:szCs w:val="32"/>
        </w:rPr>
        <w:t>负责</w:t>
      </w:r>
      <w:r>
        <w:rPr>
          <w:rFonts w:hint="eastAsia" w:ascii="仿宋" w:hAnsi="仿宋" w:eastAsia="仿宋" w:cs="新宋体"/>
          <w:bCs/>
          <w:sz w:val="32"/>
          <w:szCs w:val="32"/>
          <w:shd w:val="clear" w:color="auto" w:fill="FFFFFF"/>
        </w:rPr>
        <w:t>全县廉租住房、经济适用房、公租房后续服务保障</w:t>
      </w:r>
      <w:r>
        <w:rPr>
          <w:rFonts w:hint="eastAsia" w:ascii="仿宋" w:hAnsi="仿宋" w:eastAsia="仿宋"/>
          <w:sz w:val="32"/>
          <w:szCs w:val="32"/>
        </w:rPr>
        <w:t>管理与维修服务工作；</w:t>
      </w:r>
    </w:p>
    <w:p w14:paraId="6AA3EC8B">
      <w:pPr>
        <w:autoSpaceDE w:val="0"/>
        <w:spacing w:line="580" w:lineRule="exact"/>
        <w:ind w:firstLine="640" w:firstLineChars="200"/>
        <w:jc w:val="left"/>
        <w:rPr>
          <w:rFonts w:ascii="仿宋" w:hAnsi="仿宋" w:eastAsia="仿宋"/>
          <w:sz w:val="32"/>
          <w:szCs w:val="32"/>
        </w:rPr>
      </w:pPr>
      <w:r>
        <w:rPr>
          <w:rFonts w:hint="eastAsia" w:ascii="仿宋" w:hAnsi="仿宋" w:eastAsia="仿宋" w:cs="仿宋"/>
          <w:sz w:val="32"/>
          <w:szCs w:val="32"/>
        </w:rPr>
        <w:t>㈥</w:t>
      </w:r>
      <w:r>
        <w:rPr>
          <w:rFonts w:hint="eastAsia" w:ascii="仿宋" w:hAnsi="仿宋" w:eastAsia="仿宋" w:cs="仿宋"/>
          <w:sz w:val="32"/>
          <w:szCs w:val="32"/>
          <w:lang w:eastAsia="zh-CN"/>
        </w:rPr>
        <w:t>、</w:t>
      </w:r>
      <w:r>
        <w:rPr>
          <w:rFonts w:hint="eastAsia" w:ascii="仿宋" w:hAnsi="仿宋" w:eastAsia="仿宋"/>
          <w:sz w:val="32"/>
          <w:szCs w:val="32"/>
        </w:rPr>
        <w:t>负责</w:t>
      </w:r>
      <w:r>
        <w:rPr>
          <w:rFonts w:hint="eastAsia" w:ascii="仿宋" w:hAnsi="仿宋" w:eastAsia="仿宋" w:cs="新宋体"/>
          <w:bCs/>
          <w:sz w:val="32"/>
          <w:szCs w:val="32"/>
          <w:shd w:val="clear" w:color="auto" w:fill="FFFFFF"/>
        </w:rPr>
        <w:t>全县房屋白蚁防治、灭治服务</w:t>
      </w:r>
      <w:r>
        <w:rPr>
          <w:rFonts w:hint="eastAsia" w:ascii="仿宋" w:hAnsi="仿宋" w:eastAsia="仿宋"/>
          <w:sz w:val="32"/>
          <w:szCs w:val="32"/>
        </w:rPr>
        <w:t>工作；</w:t>
      </w:r>
    </w:p>
    <w:p w14:paraId="002F7F6B">
      <w:pPr>
        <w:autoSpaceDE w:val="0"/>
        <w:spacing w:line="580" w:lineRule="exact"/>
        <w:ind w:firstLine="640" w:firstLineChars="200"/>
        <w:jc w:val="left"/>
        <w:rPr>
          <w:rFonts w:ascii="仿宋" w:hAnsi="仿宋" w:eastAsia="仿宋"/>
          <w:sz w:val="32"/>
          <w:szCs w:val="32"/>
        </w:rPr>
      </w:pPr>
      <w:r>
        <w:rPr>
          <w:rFonts w:hint="eastAsia" w:ascii="仿宋" w:hAnsi="仿宋" w:eastAsia="仿宋" w:cs="仿宋"/>
          <w:sz w:val="32"/>
          <w:szCs w:val="32"/>
        </w:rPr>
        <w:t>㈦</w:t>
      </w:r>
      <w:r>
        <w:rPr>
          <w:rFonts w:hint="eastAsia" w:ascii="仿宋" w:hAnsi="仿宋" w:eastAsia="仿宋" w:cs="仿宋"/>
          <w:sz w:val="32"/>
          <w:szCs w:val="32"/>
          <w:lang w:eastAsia="zh-CN"/>
        </w:rPr>
        <w:t>、</w:t>
      </w:r>
      <w:r>
        <w:rPr>
          <w:rFonts w:hint="eastAsia" w:ascii="仿宋" w:hAnsi="仿宋" w:eastAsia="仿宋" w:cs="仿宋_GB2312"/>
          <w:color w:val="262626"/>
          <w:sz w:val="32"/>
          <w:szCs w:val="32"/>
        </w:rPr>
        <w:t>负责全县</w:t>
      </w:r>
      <w:r>
        <w:rPr>
          <w:rFonts w:hint="eastAsia" w:ascii="仿宋" w:hAnsi="仿宋" w:eastAsia="仿宋"/>
          <w:sz w:val="32"/>
          <w:szCs w:val="32"/>
        </w:rPr>
        <w:t>物业管理工作；</w:t>
      </w:r>
    </w:p>
    <w:p w14:paraId="5BFC5803">
      <w:pPr>
        <w:autoSpaceDE w:val="0"/>
        <w:spacing w:line="580" w:lineRule="exact"/>
        <w:ind w:firstLine="640" w:firstLineChars="200"/>
        <w:jc w:val="left"/>
        <w:rPr>
          <w:rFonts w:ascii="仿宋" w:hAnsi="仿宋" w:eastAsia="仿宋"/>
          <w:sz w:val="32"/>
          <w:szCs w:val="32"/>
        </w:rPr>
      </w:pPr>
      <w:r>
        <w:rPr>
          <w:rFonts w:hint="eastAsia" w:ascii="仿宋" w:hAnsi="仿宋" w:eastAsia="仿宋" w:cs="仿宋"/>
          <w:sz w:val="32"/>
          <w:szCs w:val="32"/>
        </w:rPr>
        <w:t>㈧</w:t>
      </w:r>
      <w:r>
        <w:rPr>
          <w:rFonts w:hint="eastAsia" w:ascii="仿宋" w:hAnsi="仿宋" w:eastAsia="仿宋" w:cs="仿宋"/>
          <w:sz w:val="32"/>
          <w:szCs w:val="32"/>
          <w:lang w:eastAsia="zh-CN"/>
        </w:rPr>
        <w:t>、</w:t>
      </w:r>
      <w:r>
        <w:rPr>
          <w:rFonts w:hint="eastAsia" w:ascii="仿宋" w:hAnsi="仿宋" w:eastAsia="仿宋"/>
          <w:sz w:val="32"/>
          <w:szCs w:val="32"/>
        </w:rPr>
        <w:t>负责老旧小区改造工程工作。</w:t>
      </w:r>
    </w:p>
    <w:p w14:paraId="2B3E77B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0D6B259">
      <w:pPr>
        <w:spacing w:line="550" w:lineRule="exact"/>
        <w:ind w:firstLine="482" w:firstLineChars="150"/>
        <w:rPr>
          <w:rFonts w:eastAsia="仿宋_GB2312"/>
          <w:bCs/>
          <w:kern w:val="0"/>
          <w:sz w:val="32"/>
          <w:szCs w:val="32"/>
          <w:highlight w:val="none"/>
        </w:rPr>
      </w:pPr>
      <w:r>
        <w:rPr>
          <w:rFonts w:hint="eastAsia" w:ascii="楷体_GB2312" w:hAnsi="宋体" w:eastAsia="楷体_GB2312"/>
          <w:b/>
          <w:bCs/>
          <w:kern w:val="0"/>
          <w:sz w:val="32"/>
          <w:szCs w:val="32"/>
          <w:highlight w:val="none"/>
        </w:rPr>
        <w:t>（一）内设机构设置。</w:t>
      </w:r>
      <w:r>
        <w:rPr>
          <w:rFonts w:hint="eastAsia" w:eastAsia="仿宋_GB2312"/>
          <w:sz w:val="32"/>
          <w:szCs w:val="32"/>
          <w:highlight w:val="none"/>
          <w:lang w:eastAsia="zh-CN"/>
        </w:rPr>
        <w:t>本</w:t>
      </w:r>
      <w:r>
        <w:rPr>
          <w:rFonts w:eastAsia="仿宋_GB2312"/>
          <w:bCs/>
          <w:kern w:val="0"/>
          <w:sz w:val="32"/>
          <w:szCs w:val="32"/>
          <w:highlight w:val="none"/>
        </w:rPr>
        <w:t>单位内设机构</w:t>
      </w:r>
      <w:r>
        <w:rPr>
          <w:rFonts w:hint="eastAsia" w:ascii="仿宋" w:hAnsi="仿宋" w:eastAsia="仿宋" w:cs="仿宋_GB2312"/>
          <w:color w:val="262626"/>
          <w:sz w:val="32"/>
          <w:szCs w:val="32"/>
        </w:rPr>
        <w:t>8个：</w:t>
      </w:r>
      <w:r>
        <w:rPr>
          <w:rFonts w:hint="eastAsia" w:ascii="仿宋" w:hAnsi="仿宋" w:eastAsia="仿宋" w:cs="仿宋"/>
          <w:color w:val="262626"/>
          <w:sz w:val="32"/>
          <w:szCs w:val="32"/>
          <w:lang w:eastAsia="zh-CN"/>
        </w:rPr>
        <w:t>综合部</w:t>
      </w:r>
      <w:r>
        <w:rPr>
          <w:rFonts w:hint="eastAsia" w:ascii="仿宋" w:hAnsi="仿宋" w:eastAsia="仿宋" w:cs="仿宋"/>
          <w:color w:val="262626"/>
          <w:sz w:val="32"/>
          <w:szCs w:val="32"/>
        </w:rPr>
        <w:t>、财务</w:t>
      </w:r>
      <w:r>
        <w:rPr>
          <w:rFonts w:hint="eastAsia" w:ascii="仿宋" w:hAnsi="仿宋" w:eastAsia="仿宋" w:cs="仿宋"/>
          <w:color w:val="262626"/>
          <w:sz w:val="32"/>
          <w:szCs w:val="32"/>
          <w:lang w:eastAsia="zh-CN"/>
        </w:rPr>
        <w:t>部</w:t>
      </w:r>
      <w:r>
        <w:rPr>
          <w:rFonts w:hint="eastAsia" w:ascii="仿宋" w:hAnsi="仿宋" w:eastAsia="仿宋" w:cs="仿宋"/>
          <w:color w:val="262626"/>
          <w:sz w:val="32"/>
          <w:szCs w:val="32"/>
        </w:rPr>
        <w:t>、法</w:t>
      </w:r>
      <w:r>
        <w:rPr>
          <w:rFonts w:hint="eastAsia" w:ascii="仿宋" w:hAnsi="仿宋" w:eastAsia="仿宋" w:cs="仿宋"/>
          <w:color w:val="262626"/>
          <w:sz w:val="32"/>
          <w:szCs w:val="32"/>
          <w:lang w:eastAsia="zh-CN"/>
        </w:rPr>
        <w:t>务部</w:t>
      </w:r>
      <w:r>
        <w:rPr>
          <w:rFonts w:hint="eastAsia" w:ascii="仿宋" w:hAnsi="仿宋" w:eastAsia="仿宋" w:cs="仿宋"/>
          <w:color w:val="262626"/>
          <w:sz w:val="32"/>
          <w:szCs w:val="32"/>
        </w:rPr>
        <w:t>、住房保障</w:t>
      </w:r>
      <w:r>
        <w:rPr>
          <w:rFonts w:hint="eastAsia" w:ascii="仿宋" w:hAnsi="仿宋" w:eastAsia="仿宋" w:cs="仿宋"/>
          <w:color w:val="262626"/>
          <w:sz w:val="32"/>
          <w:szCs w:val="32"/>
          <w:lang w:eastAsia="zh-CN"/>
        </w:rPr>
        <w:t>部</w:t>
      </w:r>
      <w:r>
        <w:rPr>
          <w:rFonts w:hint="eastAsia" w:ascii="仿宋" w:hAnsi="仿宋" w:eastAsia="仿宋" w:cs="仿宋"/>
          <w:color w:val="262626"/>
          <w:sz w:val="32"/>
          <w:szCs w:val="32"/>
        </w:rPr>
        <w:t>、物业</w:t>
      </w:r>
      <w:r>
        <w:rPr>
          <w:rFonts w:hint="eastAsia" w:ascii="仿宋" w:hAnsi="仿宋" w:eastAsia="仿宋" w:cs="仿宋"/>
          <w:color w:val="262626"/>
          <w:sz w:val="32"/>
          <w:szCs w:val="32"/>
          <w:lang w:eastAsia="zh-CN"/>
        </w:rPr>
        <w:t>服务部</w:t>
      </w:r>
      <w:r>
        <w:rPr>
          <w:rFonts w:hint="eastAsia" w:ascii="仿宋" w:hAnsi="仿宋" w:eastAsia="仿宋" w:cs="仿宋"/>
          <w:color w:val="262626"/>
          <w:sz w:val="32"/>
          <w:szCs w:val="32"/>
        </w:rPr>
        <w:t>、白</w:t>
      </w:r>
      <w:r>
        <w:rPr>
          <w:rFonts w:hint="eastAsia" w:ascii="仿宋" w:hAnsi="仿宋" w:eastAsia="仿宋" w:cs="仿宋"/>
          <w:sz w:val="32"/>
          <w:szCs w:val="32"/>
        </w:rPr>
        <w:t>蚁防治</w:t>
      </w:r>
      <w:r>
        <w:rPr>
          <w:rFonts w:hint="eastAsia" w:ascii="仿宋" w:hAnsi="仿宋" w:eastAsia="仿宋" w:cs="仿宋"/>
          <w:sz w:val="32"/>
          <w:szCs w:val="32"/>
          <w:lang w:eastAsia="zh-CN"/>
        </w:rPr>
        <w:t>部</w:t>
      </w:r>
      <w:r>
        <w:rPr>
          <w:rFonts w:hint="eastAsia" w:ascii="仿宋" w:hAnsi="仿宋" w:eastAsia="仿宋" w:cs="仿宋"/>
          <w:sz w:val="32"/>
          <w:szCs w:val="32"/>
        </w:rPr>
        <w:t>、</w:t>
      </w:r>
      <w:r>
        <w:rPr>
          <w:rFonts w:hint="eastAsia" w:ascii="仿宋" w:hAnsi="仿宋" w:eastAsia="仿宋" w:cs="仿宋"/>
          <w:sz w:val="32"/>
          <w:szCs w:val="32"/>
          <w:lang w:eastAsia="zh-CN"/>
        </w:rPr>
        <w:t>工程技术部</w:t>
      </w:r>
      <w:r>
        <w:rPr>
          <w:rFonts w:hint="eastAsia" w:ascii="仿宋" w:hAnsi="仿宋" w:eastAsia="仿宋" w:cs="仿宋"/>
          <w:sz w:val="32"/>
          <w:szCs w:val="32"/>
        </w:rPr>
        <w:t>、征收</w:t>
      </w:r>
      <w:r>
        <w:rPr>
          <w:rFonts w:hint="eastAsia" w:ascii="仿宋" w:hAnsi="仿宋" w:eastAsia="仿宋" w:cs="仿宋"/>
          <w:sz w:val="32"/>
          <w:szCs w:val="32"/>
          <w:lang w:eastAsia="zh-CN"/>
        </w:rPr>
        <w:t>部</w:t>
      </w:r>
      <w:r>
        <w:rPr>
          <w:rFonts w:hint="eastAsia" w:ascii="仿宋" w:hAnsi="仿宋" w:eastAsia="仿宋" w:cs="仿宋"/>
          <w:sz w:val="32"/>
          <w:szCs w:val="32"/>
        </w:rPr>
        <w:t>。</w:t>
      </w:r>
    </w:p>
    <w:p w14:paraId="33CDAE05">
      <w:pPr>
        <w:widowControl/>
        <w:spacing w:line="600" w:lineRule="exact"/>
        <w:ind w:firstLine="321" w:firstLineChars="100"/>
        <w:rPr>
          <w:rFonts w:eastAsia="仿宋_GB2312"/>
          <w:bCs/>
          <w:kern w:val="0"/>
          <w:sz w:val="32"/>
          <w:szCs w:val="32"/>
          <w:highlight w:val="none"/>
        </w:rPr>
      </w:pPr>
      <w:r>
        <w:rPr>
          <w:rFonts w:hint="eastAsia" w:ascii="楷体_GB2312" w:hAnsi="宋体" w:eastAsia="楷体_GB2312"/>
          <w:b/>
          <w:bCs/>
          <w:kern w:val="0"/>
          <w:sz w:val="32"/>
          <w:szCs w:val="32"/>
          <w:highlight w:val="none"/>
        </w:rPr>
        <w:t>（二）决算单位构成。</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年部门决算汇总公开构成是会同县房屋征收和住房保障服务中心本级。</w:t>
      </w:r>
    </w:p>
    <w:p w14:paraId="08FECAFF">
      <w:pPr>
        <w:jc w:val="left"/>
        <w:rPr>
          <w:rFonts w:hint="eastAsia" w:ascii="仿宋_GB2312" w:hAnsi="宋体" w:eastAsia="仿宋_GB2312"/>
          <w:sz w:val="28"/>
          <w:szCs w:val="32"/>
          <w:highlight w:val="none"/>
        </w:rPr>
      </w:pPr>
    </w:p>
    <w:p w14:paraId="6F60AFF1">
      <w:pPr>
        <w:widowControl/>
        <w:spacing w:line="600" w:lineRule="exact"/>
        <w:jc w:val="both"/>
        <w:rPr>
          <w:rFonts w:eastAsia="方正小标宋_GBK"/>
          <w:bCs/>
          <w:kern w:val="0"/>
          <w:sz w:val="36"/>
          <w:szCs w:val="36"/>
          <w:highlight w:val="none"/>
        </w:rPr>
      </w:pPr>
      <w:r>
        <w:rPr>
          <w:rFonts w:eastAsia="方正小标宋_GBK"/>
          <w:bCs/>
          <w:kern w:val="0"/>
          <w:sz w:val="36"/>
          <w:szCs w:val="36"/>
          <w:highlight w:val="none"/>
        </w:rPr>
        <w:br w:type="page"/>
      </w:r>
      <w:r>
        <w:rPr>
          <w:rFonts w:hint="eastAsia" w:eastAsia="方正小标宋_GBK"/>
          <w:bCs/>
          <w:kern w:val="0"/>
          <w:sz w:val="36"/>
          <w:szCs w:val="36"/>
          <w:highlight w:val="none"/>
          <w:lang w:val="en-US" w:eastAsia="zh-CN"/>
        </w:rPr>
        <w:t xml:space="preserve">          </w:t>
      </w:r>
      <w:r>
        <w:rPr>
          <w:rFonts w:hint="eastAsia" w:eastAsia="方正小标宋_GBK"/>
          <w:bCs/>
          <w:kern w:val="0"/>
          <w:sz w:val="36"/>
          <w:szCs w:val="36"/>
          <w:highlight w:val="none"/>
        </w:rPr>
        <w:t xml:space="preserve">第二部分 </w:t>
      </w:r>
      <w:r>
        <w:rPr>
          <w:rFonts w:hint="eastAsia" w:eastAsia="方正小标宋_GBK"/>
          <w:bCs/>
          <w:kern w:val="0"/>
          <w:sz w:val="36"/>
          <w:szCs w:val="36"/>
          <w:highlight w:val="none"/>
          <w:lang w:val="en-US" w:eastAsia="zh-CN"/>
        </w:rPr>
        <w:t>2024</w:t>
      </w:r>
      <w:r>
        <w:rPr>
          <w:rFonts w:eastAsia="方正小标宋_GBK"/>
          <w:bCs/>
          <w:kern w:val="0"/>
          <w:sz w:val="36"/>
          <w:szCs w:val="36"/>
          <w:highlight w:val="none"/>
        </w:rPr>
        <w:t>年</w:t>
      </w:r>
      <w:r>
        <w:rPr>
          <w:rFonts w:hint="eastAsia" w:eastAsia="方正小标宋_GBK"/>
          <w:bCs/>
          <w:kern w:val="0"/>
          <w:sz w:val="36"/>
          <w:szCs w:val="36"/>
          <w:highlight w:val="none"/>
        </w:rPr>
        <w:t>部门决算表</w:t>
      </w:r>
    </w:p>
    <w:p w14:paraId="4777A3C1">
      <w:pPr>
        <w:jc w:val="center"/>
        <w:rPr>
          <w:sz w:val="72"/>
          <w:szCs w:val="72"/>
          <w:highlight w:val="none"/>
        </w:rPr>
      </w:pPr>
    </w:p>
    <w:p w14:paraId="3BC182B8">
      <w:pPr>
        <w:jc w:val="center"/>
        <w:rPr>
          <w:sz w:val="72"/>
          <w:szCs w:val="72"/>
          <w:highlight w:val="none"/>
        </w:rPr>
      </w:pPr>
    </w:p>
    <w:p w14:paraId="2E75ED07">
      <w:pPr>
        <w:jc w:val="center"/>
        <w:rPr>
          <w:sz w:val="72"/>
          <w:szCs w:val="72"/>
          <w:highlight w:val="none"/>
        </w:rPr>
      </w:pPr>
    </w:p>
    <w:p w14:paraId="02768E51">
      <w:pPr>
        <w:widowControl/>
        <w:jc w:val="left"/>
        <w:rPr>
          <w:rFonts w:ascii="宋体" w:hAnsi="宋体"/>
          <w:kern w:val="0"/>
          <w:sz w:val="32"/>
          <w:szCs w:val="32"/>
          <w:highlight w:val="none"/>
        </w:rPr>
        <w:sectPr>
          <w:pgSz w:w="11906" w:h="16838"/>
          <w:pgMar w:top="1440" w:right="1558" w:bottom="1440" w:left="1800" w:header="851" w:footer="992" w:gutter="0"/>
          <w:cols w:space="720" w:num="1"/>
          <w:docGrid w:type="lines" w:linePitch="312" w:charSpace="0"/>
        </w:sectPr>
      </w:pPr>
    </w:p>
    <w:p w14:paraId="2F3C1159">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部门收支决算总表</w:t>
      </w:r>
    </w:p>
    <w:p w14:paraId="42E1A503">
      <w:pPr>
        <w:widowControl/>
        <w:spacing w:line="320" w:lineRule="exact"/>
        <w:ind w:right="198"/>
        <w:rPr>
          <w:rFonts w:hint="eastAsia"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公开</w:t>
      </w:r>
      <w:r>
        <w:rPr>
          <w:rFonts w:eastAsia="仿宋_GB2312"/>
          <w:color w:val="000000"/>
          <w:kern w:val="0"/>
          <w:szCs w:val="21"/>
          <w:highlight w:val="none"/>
        </w:rPr>
        <w:t>01</w:t>
      </w:r>
      <w:r>
        <w:rPr>
          <w:rFonts w:hint="eastAsia" w:eastAsia="仿宋_GB2312"/>
          <w:color w:val="000000"/>
          <w:kern w:val="0"/>
          <w:szCs w:val="21"/>
          <w:highlight w:val="none"/>
        </w:rPr>
        <w:t>表</w:t>
      </w:r>
    </w:p>
    <w:p w14:paraId="33F3B2D9">
      <w:pPr>
        <w:widowControl/>
        <w:spacing w:line="320" w:lineRule="exact"/>
        <w:ind w:right="198"/>
        <w:jc w:val="right"/>
        <w:rPr>
          <w:rFonts w:hint="eastAsia" w:eastAsia="仿宋_GB2312"/>
          <w:color w:val="000000"/>
          <w:kern w:val="0"/>
          <w:szCs w:val="21"/>
          <w:highlight w:val="none"/>
        </w:rPr>
      </w:pPr>
      <w:r>
        <w:rPr>
          <w:rFonts w:hint="eastAsia" w:eastAsia="仿宋_GB2312"/>
          <w:color w:val="000000"/>
          <w:kern w:val="0"/>
          <w:szCs w:val="21"/>
          <w:highlight w:val="none"/>
        </w:rPr>
        <w:t>单位：万元</w:t>
      </w:r>
    </w:p>
    <w:tbl>
      <w:tblPr>
        <w:tblStyle w:val="8"/>
        <w:tblW w:w="13588"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72"/>
        <w:gridCol w:w="836"/>
        <w:gridCol w:w="1539"/>
        <w:gridCol w:w="4668"/>
        <w:gridCol w:w="871"/>
        <w:gridCol w:w="1602"/>
      </w:tblGrid>
      <w:tr w14:paraId="1E38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6447" w:type="dxa"/>
            <w:gridSpan w:val="3"/>
            <w:tcBorders>
              <w:top w:val="nil"/>
              <w:left w:val="nil"/>
              <w:bottom w:val="single" w:color="D4D4D4" w:sz="4" w:space="0"/>
              <w:right w:val="single" w:color="D4D4D4" w:sz="4" w:space="0"/>
            </w:tcBorders>
            <w:shd w:val="clear" w:color="auto" w:fill="F1F1F1"/>
            <w:noWrap/>
            <w:vAlign w:val="center"/>
          </w:tcPr>
          <w:p w14:paraId="5539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41" w:type="dxa"/>
            <w:gridSpan w:val="3"/>
            <w:tcBorders>
              <w:top w:val="nil"/>
              <w:left w:val="nil"/>
              <w:bottom w:val="single" w:color="D4D4D4" w:sz="4" w:space="0"/>
              <w:right w:val="single" w:color="D4D4D4" w:sz="4" w:space="0"/>
            </w:tcBorders>
            <w:shd w:val="clear" w:color="auto" w:fill="F1F1F1"/>
            <w:noWrap/>
            <w:vAlign w:val="center"/>
          </w:tcPr>
          <w:p w14:paraId="77340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751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DBF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6" w:type="dxa"/>
            <w:tcBorders>
              <w:top w:val="nil"/>
              <w:left w:val="nil"/>
              <w:bottom w:val="single" w:color="D4D4D4" w:sz="4" w:space="0"/>
              <w:right w:val="single" w:color="D4D4D4" w:sz="4" w:space="0"/>
            </w:tcBorders>
            <w:shd w:val="clear" w:color="auto" w:fill="F1F1F1"/>
            <w:noWrap/>
            <w:vAlign w:val="center"/>
          </w:tcPr>
          <w:p w14:paraId="1911C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39" w:type="dxa"/>
            <w:tcBorders>
              <w:top w:val="nil"/>
              <w:left w:val="nil"/>
              <w:bottom w:val="single" w:color="D4D4D4" w:sz="4" w:space="0"/>
              <w:right w:val="single" w:color="D4D4D4" w:sz="4" w:space="0"/>
            </w:tcBorders>
            <w:shd w:val="clear" w:color="auto" w:fill="F1F1F1"/>
            <w:noWrap/>
            <w:vAlign w:val="center"/>
          </w:tcPr>
          <w:p w14:paraId="4E94D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68" w:type="dxa"/>
            <w:tcBorders>
              <w:top w:val="nil"/>
              <w:left w:val="nil"/>
              <w:bottom w:val="single" w:color="D4D4D4" w:sz="4" w:space="0"/>
              <w:right w:val="single" w:color="D4D4D4" w:sz="4" w:space="0"/>
            </w:tcBorders>
            <w:shd w:val="clear" w:color="auto" w:fill="F1F1F1"/>
            <w:noWrap/>
            <w:vAlign w:val="center"/>
          </w:tcPr>
          <w:p w14:paraId="337D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1" w:type="dxa"/>
            <w:tcBorders>
              <w:top w:val="nil"/>
              <w:left w:val="nil"/>
              <w:bottom w:val="single" w:color="D4D4D4" w:sz="4" w:space="0"/>
              <w:right w:val="single" w:color="D4D4D4" w:sz="4" w:space="0"/>
            </w:tcBorders>
            <w:shd w:val="clear" w:color="auto" w:fill="F1F1F1"/>
            <w:noWrap/>
            <w:vAlign w:val="center"/>
          </w:tcPr>
          <w:p w14:paraId="094F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02" w:type="dxa"/>
            <w:tcBorders>
              <w:top w:val="nil"/>
              <w:left w:val="nil"/>
              <w:bottom w:val="single" w:color="D4D4D4" w:sz="4" w:space="0"/>
              <w:right w:val="single" w:color="D4D4D4" w:sz="4" w:space="0"/>
            </w:tcBorders>
            <w:shd w:val="clear" w:color="auto" w:fill="F1F1F1"/>
            <w:noWrap/>
            <w:vAlign w:val="center"/>
          </w:tcPr>
          <w:p w14:paraId="30486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B20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7C5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6" w:type="dxa"/>
            <w:tcBorders>
              <w:top w:val="nil"/>
              <w:left w:val="nil"/>
              <w:bottom w:val="single" w:color="D4D4D4" w:sz="4" w:space="0"/>
              <w:right w:val="single" w:color="D4D4D4" w:sz="4" w:space="0"/>
            </w:tcBorders>
            <w:shd w:val="clear" w:color="auto" w:fill="F1F1F1"/>
            <w:noWrap/>
            <w:vAlign w:val="center"/>
          </w:tcPr>
          <w:p w14:paraId="1E6ABD20">
            <w:pPr>
              <w:jc w:val="center"/>
              <w:rPr>
                <w:rFonts w:hint="eastAsia" w:ascii="宋体" w:hAnsi="宋体" w:eastAsia="宋体" w:cs="宋体"/>
                <w:i w:val="0"/>
                <w:iCs w:val="0"/>
                <w:color w:val="000000"/>
                <w:sz w:val="22"/>
                <w:szCs w:val="22"/>
                <w:u w:val="none"/>
              </w:rPr>
            </w:pPr>
          </w:p>
        </w:tc>
        <w:tc>
          <w:tcPr>
            <w:tcW w:w="1539" w:type="dxa"/>
            <w:tcBorders>
              <w:top w:val="nil"/>
              <w:left w:val="nil"/>
              <w:bottom w:val="single" w:color="D4D4D4" w:sz="4" w:space="0"/>
              <w:right w:val="single" w:color="D4D4D4" w:sz="4" w:space="0"/>
            </w:tcBorders>
            <w:shd w:val="clear" w:color="auto" w:fill="F1F1F1"/>
            <w:noWrap/>
            <w:vAlign w:val="center"/>
          </w:tcPr>
          <w:p w14:paraId="38DE4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8" w:type="dxa"/>
            <w:tcBorders>
              <w:top w:val="nil"/>
              <w:left w:val="nil"/>
              <w:bottom w:val="single" w:color="D4D4D4" w:sz="4" w:space="0"/>
              <w:right w:val="single" w:color="D4D4D4" w:sz="4" w:space="0"/>
            </w:tcBorders>
            <w:shd w:val="clear" w:color="auto" w:fill="F1F1F1"/>
            <w:noWrap/>
            <w:vAlign w:val="center"/>
          </w:tcPr>
          <w:p w14:paraId="0FCB5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1" w:type="dxa"/>
            <w:tcBorders>
              <w:top w:val="nil"/>
              <w:left w:val="nil"/>
              <w:bottom w:val="single" w:color="D4D4D4" w:sz="4" w:space="0"/>
              <w:right w:val="single" w:color="D4D4D4" w:sz="4" w:space="0"/>
            </w:tcBorders>
            <w:shd w:val="clear" w:color="auto" w:fill="F1F1F1"/>
            <w:noWrap/>
            <w:vAlign w:val="center"/>
          </w:tcPr>
          <w:p w14:paraId="52A32199">
            <w:pPr>
              <w:jc w:val="center"/>
              <w:rPr>
                <w:rFonts w:hint="eastAsia" w:ascii="宋体" w:hAnsi="宋体" w:eastAsia="宋体" w:cs="宋体"/>
                <w:i w:val="0"/>
                <w:iCs w:val="0"/>
                <w:color w:val="000000"/>
                <w:sz w:val="22"/>
                <w:szCs w:val="22"/>
                <w:u w:val="none"/>
              </w:rPr>
            </w:pPr>
          </w:p>
        </w:tc>
        <w:tc>
          <w:tcPr>
            <w:tcW w:w="1602" w:type="dxa"/>
            <w:tcBorders>
              <w:top w:val="nil"/>
              <w:left w:val="nil"/>
              <w:bottom w:val="single" w:color="D4D4D4" w:sz="4" w:space="0"/>
              <w:right w:val="single" w:color="D4D4D4" w:sz="4" w:space="0"/>
            </w:tcBorders>
            <w:shd w:val="clear" w:color="auto" w:fill="F1F1F1"/>
            <w:noWrap/>
            <w:vAlign w:val="center"/>
          </w:tcPr>
          <w:p w14:paraId="71B9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AE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63238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6" w:type="dxa"/>
            <w:tcBorders>
              <w:top w:val="nil"/>
              <w:left w:val="nil"/>
              <w:bottom w:val="single" w:color="D4D4D4" w:sz="4" w:space="0"/>
              <w:right w:val="single" w:color="D4D4D4" w:sz="4" w:space="0"/>
            </w:tcBorders>
            <w:shd w:val="clear" w:color="auto" w:fill="F1F1F1"/>
            <w:noWrap/>
            <w:vAlign w:val="center"/>
          </w:tcPr>
          <w:p w14:paraId="542D5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9" w:type="dxa"/>
            <w:tcBorders>
              <w:top w:val="nil"/>
              <w:left w:val="nil"/>
              <w:bottom w:val="single" w:color="D4D4D4" w:sz="4" w:space="0"/>
              <w:right w:val="single" w:color="D4D4D4" w:sz="4" w:space="0"/>
            </w:tcBorders>
            <w:shd w:val="clear" w:color="auto" w:fill="FFFFFF"/>
            <w:noWrap/>
            <w:vAlign w:val="center"/>
          </w:tcPr>
          <w:p w14:paraId="429FF76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6,479.52</w:t>
            </w:r>
          </w:p>
        </w:tc>
        <w:tc>
          <w:tcPr>
            <w:tcW w:w="4668" w:type="dxa"/>
            <w:tcBorders>
              <w:top w:val="nil"/>
              <w:left w:val="nil"/>
              <w:bottom w:val="single" w:color="D4D4D4" w:sz="4" w:space="0"/>
              <w:right w:val="single" w:color="D4D4D4" w:sz="4" w:space="0"/>
            </w:tcBorders>
            <w:shd w:val="clear" w:color="auto" w:fill="F1F1F1"/>
            <w:noWrap/>
            <w:vAlign w:val="center"/>
          </w:tcPr>
          <w:p w14:paraId="729A8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71" w:type="dxa"/>
            <w:tcBorders>
              <w:top w:val="nil"/>
              <w:left w:val="nil"/>
              <w:bottom w:val="single" w:color="D4D4D4" w:sz="4" w:space="0"/>
              <w:right w:val="single" w:color="D4D4D4" w:sz="4" w:space="0"/>
            </w:tcBorders>
            <w:shd w:val="clear" w:color="auto" w:fill="F1F1F1"/>
            <w:noWrap/>
            <w:vAlign w:val="center"/>
          </w:tcPr>
          <w:p w14:paraId="3B73F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02" w:type="dxa"/>
            <w:tcBorders>
              <w:top w:val="nil"/>
              <w:left w:val="nil"/>
              <w:bottom w:val="single" w:color="D4D4D4" w:sz="4" w:space="0"/>
              <w:right w:val="single" w:color="D4D4D4" w:sz="4" w:space="0"/>
            </w:tcBorders>
            <w:shd w:val="clear" w:color="auto" w:fill="FFFFFF"/>
            <w:noWrap/>
            <w:vAlign w:val="center"/>
          </w:tcPr>
          <w:p w14:paraId="43FEFEF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3,318.26</w:t>
            </w:r>
          </w:p>
        </w:tc>
      </w:tr>
      <w:tr w14:paraId="249E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72D0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6" w:type="dxa"/>
            <w:tcBorders>
              <w:top w:val="nil"/>
              <w:left w:val="nil"/>
              <w:bottom w:val="single" w:color="D4D4D4" w:sz="4" w:space="0"/>
              <w:right w:val="single" w:color="D4D4D4" w:sz="4" w:space="0"/>
            </w:tcBorders>
            <w:shd w:val="clear" w:color="auto" w:fill="F1F1F1"/>
            <w:noWrap/>
            <w:vAlign w:val="center"/>
          </w:tcPr>
          <w:p w14:paraId="3439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9" w:type="dxa"/>
            <w:tcBorders>
              <w:top w:val="nil"/>
              <w:left w:val="nil"/>
              <w:bottom w:val="single" w:color="D4D4D4" w:sz="4" w:space="0"/>
              <w:right w:val="single" w:color="D4D4D4" w:sz="4" w:space="0"/>
            </w:tcBorders>
            <w:shd w:val="clear" w:color="auto" w:fill="FFFFFF"/>
            <w:noWrap/>
            <w:vAlign w:val="center"/>
          </w:tcPr>
          <w:p w14:paraId="5C99BF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2,684.91</w:t>
            </w:r>
          </w:p>
        </w:tc>
        <w:tc>
          <w:tcPr>
            <w:tcW w:w="4668" w:type="dxa"/>
            <w:tcBorders>
              <w:top w:val="nil"/>
              <w:left w:val="nil"/>
              <w:bottom w:val="single" w:color="D4D4D4" w:sz="4" w:space="0"/>
              <w:right w:val="single" w:color="D4D4D4" w:sz="4" w:space="0"/>
            </w:tcBorders>
            <w:shd w:val="clear" w:color="auto" w:fill="F1F1F1"/>
            <w:noWrap/>
            <w:vAlign w:val="center"/>
          </w:tcPr>
          <w:p w14:paraId="08674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71" w:type="dxa"/>
            <w:tcBorders>
              <w:top w:val="nil"/>
              <w:left w:val="nil"/>
              <w:bottom w:val="single" w:color="D4D4D4" w:sz="4" w:space="0"/>
              <w:right w:val="single" w:color="D4D4D4" w:sz="4" w:space="0"/>
            </w:tcBorders>
            <w:shd w:val="clear" w:color="auto" w:fill="F1F1F1"/>
            <w:noWrap/>
            <w:vAlign w:val="center"/>
          </w:tcPr>
          <w:p w14:paraId="0FB3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02" w:type="dxa"/>
            <w:tcBorders>
              <w:top w:val="nil"/>
              <w:left w:val="nil"/>
              <w:bottom w:val="single" w:color="D4D4D4" w:sz="4" w:space="0"/>
              <w:right w:val="single" w:color="D4D4D4" w:sz="4" w:space="0"/>
            </w:tcBorders>
            <w:shd w:val="clear" w:color="auto" w:fill="FFFFFF"/>
            <w:noWrap/>
            <w:vAlign w:val="center"/>
          </w:tcPr>
          <w:p w14:paraId="6E774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86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EE5C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6" w:type="dxa"/>
            <w:tcBorders>
              <w:top w:val="nil"/>
              <w:left w:val="nil"/>
              <w:bottom w:val="single" w:color="D4D4D4" w:sz="4" w:space="0"/>
              <w:right w:val="single" w:color="D4D4D4" w:sz="4" w:space="0"/>
            </w:tcBorders>
            <w:shd w:val="clear" w:color="auto" w:fill="F1F1F1"/>
            <w:noWrap/>
            <w:vAlign w:val="center"/>
          </w:tcPr>
          <w:p w14:paraId="6FEE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9" w:type="dxa"/>
            <w:tcBorders>
              <w:top w:val="nil"/>
              <w:left w:val="nil"/>
              <w:bottom w:val="single" w:color="D4D4D4" w:sz="4" w:space="0"/>
              <w:right w:val="single" w:color="D4D4D4" w:sz="4" w:space="0"/>
            </w:tcBorders>
            <w:shd w:val="clear" w:color="auto" w:fill="FFFFFF"/>
            <w:noWrap/>
            <w:vAlign w:val="center"/>
          </w:tcPr>
          <w:p w14:paraId="2BF10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1123B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71" w:type="dxa"/>
            <w:tcBorders>
              <w:top w:val="nil"/>
              <w:left w:val="nil"/>
              <w:bottom w:val="single" w:color="D4D4D4" w:sz="4" w:space="0"/>
              <w:right w:val="single" w:color="D4D4D4" w:sz="4" w:space="0"/>
            </w:tcBorders>
            <w:shd w:val="clear" w:color="auto" w:fill="F1F1F1"/>
            <w:noWrap/>
            <w:vAlign w:val="center"/>
          </w:tcPr>
          <w:p w14:paraId="0C7EF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02" w:type="dxa"/>
            <w:tcBorders>
              <w:top w:val="nil"/>
              <w:left w:val="nil"/>
              <w:bottom w:val="single" w:color="D4D4D4" w:sz="4" w:space="0"/>
              <w:right w:val="single" w:color="D4D4D4" w:sz="4" w:space="0"/>
            </w:tcBorders>
            <w:shd w:val="clear" w:color="auto" w:fill="FFFFFF"/>
            <w:noWrap/>
            <w:vAlign w:val="center"/>
          </w:tcPr>
          <w:p w14:paraId="7F85F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8F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652AE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6" w:type="dxa"/>
            <w:tcBorders>
              <w:top w:val="nil"/>
              <w:left w:val="nil"/>
              <w:bottom w:val="single" w:color="D4D4D4" w:sz="4" w:space="0"/>
              <w:right w:val="single" w:color="D4D4D4" w:sz="4" w:space="0"/>
            </w:tcBorders>
            <w:shd w:val="clear" w:color="auto" w:fill="F1F1F1"/>
            <w:noWrap/>
            <w:vAlign w:val="center"/>
          </w:tcPr>
          <w:p w14:paraId="6CB9D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9" w:type="dxa"/>
            <w:tcBorders>
              <w:top w:val="nil"/>
              <w:left w:val="nil"/>
              <w:bottom w:val="single" w:color="D4D4D4" w:sz="4" w:space="0"/>
              <w:right w:val="single" w:color="D4D4D4" w:sz="4" w:space="0"/>
            </w:tcBorders>
            <w:shd w:val="clear" w:color="auto" w:fill="FFFFFF"/>
            <w:noWrap/>
            <w:vAlign w:val="center"/>
          </w:tcPr>
          <w:p w14:paraId="06615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7DCBA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71" w:type="dxa"/>
            <w:tcBorders>
              <w:top w:val="nil"/>
              <w:left w:val="nil"/>
              <w:bottom w:val="single" w:color="D4D4D4" w:sz="4" w:space="0"/>
              <w:right w:val="single" w:color="D4D4D4" w:sz="4" w:space="0"/>
            </w:tcBorders>
            <w:shd w:val="clear" w:color="auto" w:fill="F1F1F1"/>
            <w:noWrap/>
            <w:vAlign w:val="center"/>
          </w:tcPr>
          <w:p w14:paraId="5A61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02" w:type="dxa"/>
            <w:tcBorders>
              <w:top w:val="nil"/>
              <w:left w:val="nil"/>
              <w:bottom w:val="single" w:color="D4D4D4" w:sz="4" w:space="0"/>
              <w:right w:val="single" w:color="D4D4D4" w:sz="4" w:space="0"/>
            </w:tcBorders>
            <w:shd w:val="clear" w:color="auto" w:fill="FFFFFF"/>
            <w:noWrap/>
            <w:vAlign w:val="center"/>
          </w:tcPr>
          <w:p w14:paraId="286F8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ED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595B6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6" w:type="dxa"/>
            <w:tcBorders>
              <w:top w:val="nil"/>
              <w:left w:val="nil"/>
              <w:bottom w:val="single" w:color="D4D4D4" w:sz="4" w:space="0"/>
              <w:right w:val="single" w:color="D4D4D4" w:sz="4" w:space="0"/>
            </w:tcBorders>
            <w:shd w:val="clear" w:color="auto" w:fill="F1F1F1"/>
            <w:noWrap/>
            <w:vAlign w:val="center"/>
          </w:tcPr>
          <w:p w14:paraId="1D7C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9" w:type="dxa"/>
            <w:tcBorders>
              <w:top w:val="nil"/>
              <w:left w:val="nil"/>
              <w:bottom w:val="single" w:color="D4D4D4" w:sz="4" w:space="0"/>
              <w:right w:val="single" w:color="D4D4D4" w:sz="4" w:space="0"/>
            </w:tcBorders>
            <w:shd w:val="clear" w:color="auto" w:fill="FFFFFF"/>
            <w:noWrap/>
            <w:vAlign w:val="center"/>
          </w:tcPr>
          <w:p w14:paraId="7937C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2696E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71" w:type="dxa"/>
            <w:tcBorders>
              <w:top w:val="nil"/>
              <w:left w:val="nil"/>
              <w:bottom w:val="single" w:color="D4D4D4" w:sz="4" w:space="0"/>
              <w:right w:val="single" w:color="D4D4D4" w:sz="4" w:space="0"/>
            </w:tcBorders>
            <w:shd w:val="clear" w:color="auto" w:fill="F1F1F1"/>
            <w:noWrap/>
            <w:vAlign w:val="center"/>
          </w:tcPr>
          <w:p w14:paraId="6F74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02" w:type="dxa"/>
            <w:tcBorders>
              <w:top w:val="nil"/>
              <w:left w:val="nil"/>
              <w:bottom w:val="single" w:color="D4D4D4" w:sz="4" w:space="0"/>
              <w:right w:val="single" w:color="D4D4D4" w:sz="4" w:space="0"/>
            </w:tcBorders>
            <w:shd w:val="clear" w:color="auto" w:fill="FFFFFF"/>
            <w:noWrap/>
            <w:vAlign w:val="center"/>
          </w:tcPr>
          <w:p w14:paraId="5A4FA6D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r>
      <w:tr w14:paraId="3127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53672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6" w:type="dxa"/>
            <w:tcBorders>
              <w:top w:val="nil"/>
              <w:left w:val="nil"/>
              <w:bottom w:val="single" w:color="D4D4D4" w:sz="4" w:space="0"/>
              <w:right w:val="single" w:color="D4D4D4" w:sz="4" w:space="0"/>
            </w:tcBorders>
            <w:shd w:val="clear" w:color="auto" w:fill="F1F1F1"/>
            <w:noWrap/>
            <w:vAlign w:val="center"/>
          </w:tcPr>
          <w:p w14:paraId="2733C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9" w:type="dxa"/>
            <w:tcBorders>
              <w:top w:val="nil"/>
              <w:left w:val="nil"/>
              <w:bottom w:val="single" w:color="D4D4D4" w:sz="4" w:space="0"/>
              <w:right w:val="single" w:color="D4D4D4" w:sz="4" w:space="0"/>
            </w:tcBorders>
            <w:shd w:val="clear" w:color="auto" w:fill="FFFFFF"/>
            <w:noWrap/>
            <w:vAlign w:val="center"/>
          </w:tcPr>
          <w:p w14:paraId="616E1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71020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71" w:type="dxa"/>
            <w:tcBorders>
              <w:top w:val="nil"/>
              <w:left w:val="nil"/>
              <w:bottom w:val="single" w:color="D4D4D4" w:sz="4" w:space="0"/>
              <w:right w:val="single" w:color="D4D4D4" w:sz="4" w:space="0"/>
            </w:tcBorders>
            <w:shd w:val="clear" w:color="auto" w:fill="F1F1F1"/>
            <w:noWrap/>
            <w:vAlign w:val="center"/>
          </w:tcPr>
          <w:p w14:paraId="7198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02" w:type="dxa"/>
            <w:tcBorders>
              <w:top w:val="nil"/>
              <w:left w:val="nil"/>
              <w:bottom w:val="single" w:color="D4D4D4" w:sz="4" w:space="0"/>
              <w:right w:val="single" w:color="D4D4D4" w:sz="4" w:space="0"/>
            </w:tcBorders>
            <w:shd w:val="clear" w:color="auto" w:fill="FFFFFF"/>
            <w:noWrap/>
            <w:vAlign w:val="center"/>
          </w:tcPr>
          <w:p w14:paraId="494A2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C8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2E7E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6" w:type="dxa"/>
            <w:tcBorders>
              <w:top w:val="nil"/>
              <w:left w:val="nil"/>
              <w:bottom w:val="single" w:color="D4D4D4" w:sz="4" w:space="0"/>
              <w:right w:val="single" w:color="D4D4D4" w:sz="4" w:space="0"/>
            </w:tcBorders>
            <w:shd w:val="clear" w:color="auto" w:fill="F1F1F1"/>
            <w:noWrap/>
            <w:vAlign w:val="center"/>
          </w:tcPr>
          <w:p w14:paraId="41A00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9" w:type="dxa"/>
            <w:tcBorders>
              <w:top w:val="nil"/>
              <w:left w:val="nil"/>
              <w:bottom w:val="single" w:color="D4D4D4" w:sz="4" w:space="0"/>
              <w:right w:val="single" w:color="D4D4D4" w:sz="4" w:space="0"/>
            </w:tcBorders>
            <w:shd w:val="clear" w:color="auto" w:fill="FFFFFF"/>
            <w:noWrap/>
            <w:vAlign w:val="center"/>
          </w:tcPr>
          <w:p w14:paraId="698A5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21C06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71" w:type="dxa"/>
            <w:tcBorders>
              <w:top w:val="nil"/>
              <w:left w:val="nil"/>
              <w:bottom w:val="single" w:color="D4D4D4" w:sz="4" w:space="0"/>
              <w:right w:val="single" w:color="D4D4D4" w:sz="4" w:space="0"/>
            </w:tcBorders>
            <w:shd w:val="clear" w:color="auto" w:fill="F1F1F1"/>
            <w:noWrap/>
            <w:vAlign w:val="center"/>
          </w:tcPr>
          <w:p w14:paraId="4D48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02" w:type="dxa"/>
            <w:tcBorders>
              <w:top w:val="nil"/>
              <w:left w:val="nil"/>
              <w:bottom w:val="single" w:color="D4D4D4" w:sz="4" w:space="0"/>
              <w:right w:val="single" w:color="D4D4D4" w:sz="4" w:space="0"/>
            </w:tcBorders>
            <w:shd w:val="clear" w:color="auto" w:fill="FFFFFF"/>
            <w:noWrap/>
            <w:vAlign w:val="center"/>
          </w:tcPr>
          <w:p w14:paraId="1A5F3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36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3BEBA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6" w:type="dxa"/>
            <w:tcBorders>
              <w:top w:val="nil"/>
              <w:left w:val="nil"/>
              <w:bottom w:val="single" w:color="D4D4D4" w:sz="4" w:space="0"/>
              <w:right w:val="single" w:color="D4D4D4" w:sz="4" w:space="0"/>
            </w:tcBorders>
            <w:shd w:val="clear" w:color="auto" w:fill="F1F1F1"/>
            <w:noWrap/>
            <w:vAlign w:val="center"/>
          </w:tcPr>
          <w:p w14:paraId="4DF8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9" w:type="dxa"/>
            <w:tcBorders>
              <w:top w:val="nil"/>
              <w:left w:val="nil"/>
              <w:bottom w:val="single" w:color="D4D4D4" w:sz="4" w:space="0"/>
              <w:right w:val="single" w:color="D4D4D4" w:sz="4" w:space="0"/>
            </w:tcBorders>
            <w:shd w:val="clear" w:color="auto" w:fill="FFFFFF"/>
            <w:noWrap/>
            <w:vAlign w:val="center"/>
          </w:tcPr>
          <w:p w14:paraId="6378F50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25E6E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71" w:type="dxa"/>
            <w:tcBorders>
              <w:top w:val="nil"/>
              <w:left w:val="nil"/>
              <w:bottom w:val="single" w:color="D4D4D4" w:sz="4" w:space="0"/>
              <w:right w:val="single" w:color="D4D4D4" w:sz="4" w:space="0"/>
            </w:tcBorders>
            <w:shd w:val="clear" w:color="auto" w:fill="F1F1F1"/>
            <w:noWrap/>
            <w:vAlign w:val="center"/>
          </w:tcPr>
          <w:p w14:paraId="34885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02" w:type="dxa"/>
            <w:tcBorders>
              <w:top w:val="nil"/>
              <w:left w:val="nil"/>
              <w:bottom w:val="single" w:color="D4D4D4" w:sz="4" w:space="0"/>
              <w:right w:val="single" w:color="D4D4D4" w:sz="4" w:space="0"/>
            </w:tcBorders>
            <w:shd w:val="clear" w:color="auto" w:fill="FFFFFF"/>
            <w:noWrap/>
            <w:vAlign w:val="center"/>
          </w:tcPr>
          <w:p w14:paraId="278581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73.35</w:t>
            </w:r>
          </w:p>
        </w:tc>
      </w:tr>
      <w:tr w14:paraId="5533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5CA14F62">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7C42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9" w:type="dxa"/>
            <w:tcBorders>
              <w:top w:val="nil"/>
              <w:left w:val="nil"/>
              <w:bottom w:val="single" w:color="D4D4D4" w:sz="4" w:space="0"/>
              <w:right w:val="single" w:color="D4D4D4" w:sz="4" w:space="0"/>
            </w:tcBorders>
            <w:shd w:val="clear" w:color="auto" w:fill="FFFFFF"/>
            <w:noWrap/>
            <w:vAlign w:val="center"/>
          </w:tcPr>
          <w:p w14:paraId="1927998F">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7EAAA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71" w:type="dxa"/>
            <w:tcBorders>
              <w:top w:val="nil"/>
              <w:left w:val="nil"/>
              <w:bottom w:val="single" w:color="D4D4D4" w:sz="4" w:space="0"/>
              <w:right w:val="single" w:color="D4D4D4" w:sz="4" w:space="0"/>
            </w:tcBorders>
            <w:shd w:val="clear" w:color="auto" w:fill="F1F1F1"/>
            <w:noWrap/>
            <w:vAlign w:val="center"/>
          </w:tcPr>
          <w:p w14:paraId="3655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02" w:type="dxa"/>
            <w:tcBorders>
              <w:top w:val="nil"/>
              <w:left w:val="nil"/>
              <w:bottom w:val="single" w:color="D4D4D4" w:sz="4" w:space="0"/>
              <w:right w:val="single" w:color="D4D4D4" w:sz="4" w:space="0"/>
            </w:tcBorders>
            <w:shd w:val="clear" w:color="auto" w:fill="FFFFFF"/>
            <w:noWrap/>
            <w:vAlign w:val="center"/>
          </w:tcPr>
          <w:p w14:paraId="736A86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r>
      <w:tr w14:paraId="39DF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2252E07">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0CEB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9" w:type="dxa"/>
            <w:tcBorders>
              <w:top w:val="nil"/>
              <w:left w:val="nil"/>
              <w:bottom w:val="single" w:color="D4D4D4" w:sz="4" w:space="0"/>
              <w:right w:val="single" w:color="D4D4D4" w:sz="4" w:space="0"/>
            </w:tcBorders>
            <w:shd w:val="clear" w:color="auto" w:fill="FFFFFF"/>
            <w:noWrap/>
            <w:vAlign w:val="center"/>
          </w:tcPr>
          <w:p w14:paraId="7E3AC7AF">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67EAA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71" w:type="dxa"/>
            <w:tcBorders>
              <w:top w:val="nil"/>
              <w:left w:val="nil"/>
              <w:bottom w:val="single" w:color="D4D4D4" w:sz="4" w:space="0"/>
              <w:right w:val="single" w:color="D4D4D4" w:sz="4" w:space="0"/>
            </w:tcBorders>
            <w:shd w:val="clear" w:color="auto" w:fill="F1F1F1"/>
            <w:noWrap/>
            <w:vAlign w:val="center"/>
          </w:tcPr>
          <w:p w14:paraId="0FA36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02" w:type="dxa"/>
            <w:tcBorders>
              <w:top w:val="nil"/>
              <w:left w:val="nil"/>
              <w:bottom w:val="single" w:color="D4D4D4" w:sz="4" w:space="0"/>
              <w:right w:val="single" w:color="D4D4D4" w:sz="4" w:space="0"/>
            </w:tcBorders>
            <w:shd w:val="clear" w:color="auto" w:fill="FFFFFF"/>
            <w:noWrap/>
            <w:vAlign w:val="center"/>
          </w:tcPr>
          <w:p w14:paraId="64EC16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91.38</w:t>
            </w:r>
          </w:p>
        </w:tc>
      </w:tr>
      <w:tr w14:paraId="0D29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AA10491">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2EEF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9" w:type="dxa"/>
            <w:tcBorders>
              <w:top w:val="nil"/>
              <w:left w:val="nil"/>
              <w:bottom w:val="single" w:color="D4D4D4" w:sz="4" w:space="0"/>
              <w:right w:val="single" w:color="D4D4D4" w:sz="4" w:space="0"/>
            </w:tcBorders>
            <w:shd w:val="clear" w:color="auto" w:fill="FFFFFF"/>
            <w:noWrap/>
            <w:vAlign w:val="center"/>
          </w:tcPr>
          <w:p w14:paraId="693D9ED4">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5C6F3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71" w:type="dxa"/>
            <w:tcBorders>
              <w:top w:val="nil"/>
              <w:left w:val="nil"/>
              <w:bottom w:val="single" w:color="D4D4D4" w:sz="4" w:space="0"/>
              <w:right w:val="single" w:color="D4D4D4" w:sz="4" w:space="0"/>
            </w:tcBorders>
            <w:shd w:val="clear" w:color="auto" w:fill="F1F1F1"/>
            <w:noWrap/>
            <w:vAlign w:val="center"/>
          </w:tcPr>
          <w:p w14:paraId="5950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02" w:type="dxa"/>
            <w:tcBorders>
              <w:top w:val="nil"/>
              <w:left w:val="nil"/>
              <w:bottom w:val="single" w:color="D4D4D4" w:sz="4" w:space="0"/>
              <w:right w:val="single" w:color="D4D4D4" w:sz="4" w:space="0"/>
            </w:tcBorders>
            <w:shd w:val="clear" w:color="auto" w:fill="FFFFFF"/>
            <w:noWrap/>
            <w:vAlign w:val="center"/>
          </w:tcPr>
          <w:p w14:paraId="019BE4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3,352.76</w:t>
            </w:r>
          </w:p>
        </w:tc>
      </w:tr>
      <w:tr w14:paraId="5068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34B12715">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4FB1A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9" w:type="dxa"/>
            <w:tcBorders>
              <w:top w:val="nil"/>
              <w:left w:val="nil"/>
              <w:bottom w:val="single" w:color="D4D4D4" w:sz="4" w:space="0"/>
              <w:right w:val="single" w:color="D4D4D4" w:sz="4" w:space="0"/>
            </w:tcBorders>
            <w:shd w:val="clear" w:color="auto" w:fill="FFFFFF"/>
            <w:noWrap/>
            <w:vAlign w:val="center"/>
          </w:tcPr>
          <w:p w14:paraId="7378CEE6">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4BC73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71" w:type="dxa"/>
            <w:tcBorders>
              <w:top w:val="nil"/>
              <w:left w:val="nil"/>
              <w:bottom w:val="single" w:color="D4D4D4" w:sz="4" w:space="0"/>
              <w:right w:val="single" w:color="D4D4D4" w:sz="4" w:space="0"/>
            </w:tcBorders>
            <w:shd w:val="clear" w:color="auto" w:fill="F1F1F1"/>
            <w:noWrap/>
            <w:vAlign w:val="center"/>
          </w:tcPr>
          <w:p w14:paraId="3B081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02" w:type="dxa"/>
            <w:tcBorders>
              <w:top w:val="nil"/>
              <w:left w:val="nil"/>
              <w:bottom w:val="single" w:color="D4D4D4" w:sz="4" w:space="0"/>
              <w:right w:val="single" w:color="D4D4D4" w:sz="4" w:space="0"/>
            </w:tcBorders>
            <w:shd w:val="clear" w:color="auto" w:fill="FFFFFF"/>
            <w:noWrap/>
            <w:vAlign w:val="center"/>
          </w:tcPr>
          <w:p w14:paraId="5C99C2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r>
      <w:tr w14:paraId="5835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7449D3E8">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44736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9" w:type="dxa"/>
            <w:tcBorders>
              <w:top w:val="nil"/>
              <w:left w:val="nil"/>
              <w:bottom w:val="single" w:color="D4D4D4" w:sz="4" w:space="0"/>
              <w:right w:val="single" w:color="D4D4D4" w:sz="4" w:space="0"/>
            </w:tcBorders>
            <w:shd w:val="clear" w:color="auto" w:fill="FFFFFF"/>
            <w:noWrap/>
            <w:vAlign w:val="center"/>
          </w:tcPr>
          <w:p w14:paraId="14940DEC">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3CFF0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71" w:type="dxa"/>
            <w:tcBorders>
              <w:top w:val="nil"/>
              <w:left w:val="nil"/>
              <w:bottom w:val="single" w:color="D4D4D4" w:sz="4" w:space="0"/>
              <w:right w:val="single" w:color="D4D4D4" w:sz="4" w:space="0"/>
            </w:tcBorders>
            <w:shd w:val="clear" w:color="auto" w:fill="F1F1F1"/>
            <w:noWrap/>
            <w:vAlign w:val="center"/>
          </w:tcPr>
          <w:p w14:paraId="702E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02" w:type="dxa"/>
            <w:tcBorders>
              <w:top w:val="nil"/>
              <w:left w:val="nil"/>
              <w:bottom w:val="single" w:color="D4D4D4" w:sz="4" w:space="0"/>
              <w:right w:val="single" w:color="D4D4D4" w:sz="4" w:space="0"/>
            </w:tcBorders>
            <w:shd w:val="clear" w:color="auto" w:fill="FFFFFF"/>
            <w:noWrap/>
            <w:vAlign w:val="center"/>
          </w:tcPr>
          <w:p w14:paraId="08D803B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490.84</w:t>
            </w:r>
          </w:p>
        </w:tc>
      </w:tr>
      <w:tr w14:paraId="4729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4F21543">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4ACE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9" w:type="dxa"/>
            <w:tcBorders>
              <w:top w:val="nil"/>
              <w:left w:val="nil"/>
              <w:bottom w:val="single" w:color="D4D4D4" w:sz="4" w:space="0"/>
              <w:right w:val="single" w:color="D4D4D4" w:sz="4" w:space="0"/>
            </w:tcBorders>
            <w:shd w:val="clear" w:color="auto" w:fill="FFFFFF"/>
            <w:noWrap/>
            <w:vAlign w:val="center"/>
          </w:tcPr>
          <w:p w14:paraId="2B8F6B60">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18936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71" w:type="dxa"/>
            <w:tcBorders>
              <w:top w:val="nil"/>
              <w:left w:val="nil"/>
              <w:bottom w:val="single" w:color="D4D4D4" w:sz="4" w:space="0"/>
              <w:right w:val="single" w:color="D4D4D4" w:sz="4" w:space="0"/>
            </w:tcBorders>
            <w:shd w:val="clear" w:color="auto" w:fill="F1F1F1"/>
            <w:noWrap/>
            <w:vAlign w:val="center"/>
          </w:tcPr>
          <w:p w14:paraId="3341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02" w:type="dxa"/>
            <w:tcBorders>
              <w:top w:val="nil"/>
              <w:left w:val="nil"/>
              <w:bottom w:val="single" w:color="D4D4D4" w:sz="4" w:space="0"/>
              <w:right w:val="single" w:color="D4D4D4" w:sz="4" w:space="0"/>
            </w:tcBorders>
            <w:shd w:val="clear" w:color="auto" w:fill="FFFFFF"/>
            <w:noWrap/>
            <w:vAlign w:val="center"/>
          </w:tcPr>
          <w:p w14:paraId="1B667D1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1,837.84</w:t>
            </w:r>
          </w:p>
        </w:tc>
      </w:tr>
      <w:tr w14:paraId="7B0B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06ED3AD">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333DA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9" w:type="dxa"/>
            <w:tcBorders>
              <w:top w:val="nil"/>
              <w:left w:val="nil"/>
              <w:bottom w:val="single" w:color="D4D4D4" w:sz="4" w:space="0"/>
              <w:right w:val="single" w:color="D4D4D4" w:sz="4" w:space="0"/>
            </w:tcBorders>
            <w:shd w:val="clear" w:color="auto" w:fill="FFFFFF"/>
            <w:noWrap/>
            <w:vAlign w:val="center"/>
          </w:tcPr>
          <w:p w14:paraId="006F3101">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12818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71" w:type="dxa"/>
            <w:tcBorders>
              <w:top w:val="nil"/>
              <w:left w:val="nil"/>
              <w:bottom w:val="single" w:color="D4D4D4" w:sz="4" w:space="0"/>
              <w:right w:val="single" w:color="D4D4D4" w:sz="4" w:space="0"/>
            </w:tcBorders>
            <w:shd w:val="clear" w:color="auto" w:fill="F1F1F1"/>
            <w:noWrap/>
            <w:vAlign w:val="center"/>
          </w:tcPr>
          <w:p w14:paraId="40DE7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02" w:type="dxa"/>
            <w:tcBorders>
              <w:top w:val="nil"/>
              <w:left w:val="nil"/>
              <w:bottom w:val="single" w:color="D4D4D4" w:sz="4" w:space="0"/>
              <w:right w:val="single" w:color="D4D4D4" w:sz="4" w:space="0"/>
            </w:tcBorders>
            <w:shd w:val="clear" w:color="auto" w:fill="FFFFFF"/>
            <w:noWrap/>
            <w:vAlign w:val="center"/>
          </w:tcPr>
          <w:p w14:paraId="311A6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C3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7CFDC8C">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274D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9" w:type="dxa"/>
            <w:tcBorders>
              <w:top w:val="nil"/>
              <w:left w:val="nil"/>
              <w:bottom w:val="single" w:color="D4D4D4" w:sz="4" w:space="0"/>
              <w:right w:val="single" w:color="D4D4D4" w:sz="4" w:space="0"/>
            </w:tcBorders>
            <w:shd w:val="clear" w:color="auto" w:fill="FFFFFF"/>
            <w:noWrap/>
            <w:vAlign w:val="center"/>
          </w:tcPr>
          <w:p w14:paraId="3C9763B3">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61F9A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71" w:type="dxa"/>
            <w:tcBorders>
              <w:top w:val="nil"/>
              <w:left w:val="nil"/>
              <w:bottom w:val="single" w:color="D4D4D4" w:sz="4" w:space="0"/>
              <w:right w:val="single" w:color="D4D4D4" w:sz="4" w:space="0"/>
            </w:tcBorders>
            <w:shd w:val="clear" w:color="auto" w:fill="F1F1F1"/>
            <w:noWrap/>
            <w:vAlign w:val="center"/>
          </w:tcPr>
          <w:p w14:paraId="34C83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02" w:type="dxa"/>
            <w:tcBorders>
              <w:top w:val="nil"/>
              <w:left w:val="nil"/>
              <w:bottom w:val="single" w:color="D4D4D4" w:sz="4" w:space="0"/>
              <w:right w:val="single" w:color="D4D4D4" w:sz="4" w:space="0"/>
            </w:tcBorders>
            <w:shd w:val="clear" w:color="auto" w:fill="FFFFFF"/>
            <w:noWrap/>
            <w:vAlign w:val="center"/>
          </w:tcPr>
          <w:p w14:paraId="78551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47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7AB23872">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30264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9" w:type="dxa"/>
            <w:tcBorders>
              <w:top w:val="nil"/>
              <w:left w:val="nil"/>
              <w:bottom w:val="single" w:color="D4D4D4" w:sz="4" w:space="0"/>
              <w:right w:val="single" w:color="D4D4D4" w:sz="4" w:space="0"/>
            </w:tcBorders>
            <w:shd w:val="clear" w:color="auto" w:fill="FFFFFF"/>
            <w:noWrap/>
            <w:vAlign w:val="center"/>
          </w:tcPr>
          <w:p w14:paraId="13772DDC">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1442C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71" w:type="dxa"/>
            <w:tcBorders>
              <w:top w:val="nil"/>
              <w:left w:val="nil"/>
              <w:bottom w:val="single" w:color="D4D4D4" w:sz="4" w:space="0"/>
              <w:right w:val="single" w:color="D4D4D4" w:sz="4" w:space="0"/>
            </w:tcBorders>
            <w:shd w:val="clear" w:color="auto" w:fill="F1F1F1"/>
            <w:noWrap/>
            <w:vAlign w:val="center"/>
          </w:tcPr>
          <w:p w14:paraId="2B48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02" w:type="dxa"/>
            <w:tcBorders>
              <w:top w:val="nil"/>
              <w:left w:val="nil"/>
              <w:bottom w:val="single" w:color="D4D4D4" w:sz="4" w:space="0"/>
              <w:right w:val="single" w:color="D4D4D4" w:sz="4" w:space="0"/>
            </w:tcBorders>
            <w:shd w:val="clear" w:color="auto" w:fill="FFFFFF"/>
            <w:noWrap/>
            <w:vAlign w:val="center"/>
          </w:tcPr>
          <w:p w14:paraId="7C06F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F1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68102C38">
            <w:pPr>
              <w:jc w:val="center"/>
              <w:rPr>
                <w:rFonts w:hint="eastAsia" w:ascii="宋体" w:hAnsi="宋体" w:eastAsia="宋体" w:cs="宋体"/>
                <w:b/>
                <w:bCs/>
                <w:i w:val="0"/>
                <w:iCs w:val="0"/>
                <w:color w:val="000000"/>
                <w:sz w:val="20"/>
                <w:szCs w:val="20"/>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4309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9" w:type="dxa"/>
            <w:tcBorders>
              <w:top w:val="nil"/>
              <w:left w:val="nil"/>
              <w:bottom w:val="single" w:color="D4D4D4" w:sz="4" w:space="0"/>
              <w:right w:val="single" w:color="D4D4D4" w:sz="4" w:space="0"/>
            </w:tcBorders>
            <w:shd w:val="clear" w:color="auto" w:fill="FFFFFF"/>
            <w:noWrap/>
            <w:vAlign w:val="center"/>
          </w:tcPr>
          <w:p w14:paraId="04CBFA13">
            <w:pPr>
              <w:jc w:val="right"/>
              <w:rPr>
                <w:rFonts w:hint="eastAsia" w:ascii="宋体" w:hAnsi="宋体" w:eastAsia="宋体" w:cs="宋体"/>
                <w:i w:val="0"/>
                <w:iCs w:val="0"/>
                <w:color w:val="000000"/>
                <w:sz w:val="20"/>
                <w:szCs w:val="20"/>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59730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71" w:type="dxa"/>
            <w:tcBorders>
              <w:top w:val="nil"/>
              <w:left w:val="nil"/>
              <w:bottom w:val="single" w:color="D4D4D4" w:sz="4" w:space="0"/>
              <w:right w:val="single" w:color="D4D4D4" w:sz="4" w:space="0"/>
            </w:tcBorders>
            <w:shd w:val="clear" w:color="auto" w:fill="F1F1F1"/>
            <w:noWrap/>
            <w:vAlign w:val="center"/>
          </w:tcPr>
          <w:p w14:paraId="4953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02" w:type="dxa"/>
            <w:tcBorders>
              <w:top w:val="nil"/>
              <w:left w:val="nil"/>
              <w:bottom w:val="single" w:color="D4D4D4" w:sz="4" w:space="0"/>
              <w:right w:val="single" w:color="D4D4D4" w:sz="4" w:space="0"/>
            </w:tcBorders>
            <w:shd w:val="clear" w:color="auto" w:fill="FFFFFF"/>
            <w:noWrap/>
            <w:vAlign w:val="center"/>
          </w:tcPr>
          <w:p w14:paraId="7D0CA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54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703C2EBC">
            <w:pPr>
              <w:jc w:val="left"/>
              <w:rPr>
                <w:rFonts w:hint="eastAsia" w:ascii="宋体" w:hAnsi="宋体" w:eastAsia="宋体" w:cs="宋体"/>
                <w:i w:val="0"/>
                <w:iCs w:val="0"/>
                <w:color w:val="000000"/>
                <w:sz w:val="20"/>
                <w:szCs w:val="20"/>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1C32C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9" w:type="dxa"/>
            <w:tcBorders>
              <w:top w:val="nil"/>
              <w:left w:val="nil"/>
              <w:bottom w:val="single" w:color="D4D4D4" w:sz="4" w:space="0"/>
              <w:right w:val="single" w:color="D4D4D4" w:sz="4" w:space="0"/>
            </w:tcBorders>
            <w:shd w:val="clear" w:color="auto" w:fill="FFFFFF"/>
            <w:noWrap/>
            <w:vAlign w:val="center"/>
          </w:tcPr>
          <w:p w14:paraId="0AE4A46E">
            <w:pPr>
              <w:jc w:val="right"/>
              <w:rPr>
                <w:rFonts w:hint="eastAsia" w:ascii="宋体" w:hAnsi="宋体" w:eastAsia="宋体" w:cs="宋体"/>
                <w:i w:val="0"/>
                <w:iCs w:val="0"/>
                <w:color w:val="000000"/>
                <w:sz w:val="20"/>
                <w:szCs w:val="20"/>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7B7AA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71" w:type="dxa"/>
            <w:tcBorders>
              <w:top w:val="nil"/>
              <w:left w:val="nil"/>
              <w:bottom w:val="single" w:color="D4D4D4" w:sz="4" w:space="0"/>
              <w:right w:val="single" w:color="D4D4D4" w:sz="4" w:space="0"/>
            </w:tcBorders>
            <w:shd w:val="clear" w:color="auto" w:fill="F1F1F1"/>
            <w:noWrap/>
            <w:vAlign w:val="center"/>
          </w:tcPr>
          <w:p w14:paraId="266DB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02" w:type="dxa"/>
            <w:tcBorders>
              <w:top w:val="nil"/>
              <w:left w:val="nil"/>
              <w:bottom w:val="single" w:color="D4D4D4" w:sz="4" w:space="0"/>
              <w:right w:val="single" w:color="D4D4D4" w:sz="4" w:space="0"/>
            </w:tcBorders>
            <w:shd w:val="clear" w:color="auto" w:fill="FFFFFF"/>
            <w:noWrap/>
            <w:vAlign w:val="center"/>
          </w:tcPr>
          <w:p w14:paraId="33943F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21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0720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6" w:type="dxa"/>
            <w:tcBorders>
              <w:top w:val="nil"/>
              <w:left w:val="nil"/>
              <w:bottom w:val="single" w:color="D4D4D4" w:sz="4" w:space="0"/>
              <w:right w:val="single" w:color="D4D4D4" w:sz="4" w:space="0"/>
            </w:tcBorders>
            <w:shd w:val="clear" w:color="auto" w:fill="F1F1F1"/>
            <w:noWrap/>
            <w:vAlign w:val="center"/>
          </w:tcPr>
          <w:p w14:paraId="611B5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9" w:type="dxa"/>
            <w:tcBorders>
              <w:top w:val="nil"/>
              <w:left w:val="nil"/>
              <w:bottom w:val="single" w:color="D4D4D4" w:sz="4" w:space="0"/>
              <w:right w:val="single" w:color="D4D4D4" w:sz="4" w:space="0"/>
            </w:tcBorders>
            <w:shd w:val="clear" w:color="auto" w:fill="FFFFFF"/>
            <w:noWrap/>
            <w:vAlign w:val="center"/>
          </w:tcPr>
          <w:p w14:paraId="665D3C6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c>
          <w:tcPr>
            <w:tcW w:w="4668" w:type="dxa"/>
            <w:tcBorders>
              <w:top w:val="nil"/>
              <w:left w:val="nil"/>
              <w:bottom w:val="single" w:color="D4D4D4" w:sz="4" w:space="0"/>
              <w:right w:val="single" w:color="D4D4D4" w:sz="4" w:space="0"/>
            </w:tcBorders>
            <w:shd w:val="clear" w:color="auto" w:fill="F1F1F1"/>
            <w:noWrap/>
            <w:vAlign w:val="center"/>
          </w:tcPr>
          <w:p w14:paraId="37B54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71" w:type="dxa"/>
            <w:tcBorders>
              <w:top w:val="nil"/>
              <w:left w:val="nil"/>
              <w:bottom w:val="single" w:color="D4D4D4" w:sz="4" w:space="0"/>
              <w:right w:val="single" w:color="D4D4D4" w:sz="4" w:space="0"/>
            </w:tcBorders>
            <w:shd w:val="clear" w:color="auto" w:fill="F1F1F1"/>
            <w:noWrap/>
            <w:vAlign w:val="center"/>
          </w:tcPr>
          <w:p w14:paraId="36E2D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02" w:type="dxa"/>
            <w:tcBorders>
              <w:top w:val="nil"/>
              <w:left w:val="nil"/>
              <w:bottom w:val="single" w:color="D4D4D4" w:sz="4" w:space="0"/>
              <w:right w:val="single" w:color="D4D4D4" w:sz="4" w:space="0"/>
            </w:tcBorders>
            <w:shd w:val="clear" w:color="auto" w:fill="FFFFFF"/>
            <w:noWrap/>
            <w:vAlign w:val="center"/>
          </w:tcPr>
          <w:p w14:paraId="266B249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r>
      <w:tr w14:paraId="4FF6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7D857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836" w:type="dxa"/>
            <w:tcBorders>
              <w:top w:val="nil"/>
              <w:left w:val="nil"/>
              <w:bottom w:val="single" w:color="D4D4D4" w:sz="4" w:space="0"/>
              <w:right w:val="single" w:color="D4D4D4" w:sz="4" w:space="0"/>
            </w:tcBorders>
            <w:shd w:val="clear" w:color="auto" w:fill="F1F1F1"/>
            <w:noWrap/>
            <w:vAlign w:val="center"/>
          </w:tcPr>
          <w:p w14:paraId="5E651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9" w:type="dxa"/>
            <w:tcBorders>
              <w:top w:val="nil"/>
              <w:left w:val="nil"/>
              <w:bottom w:val="single" w:color="D4D4D4" w:sz="4" w:space="0"/>
              <w:right w:val="single" w:color="D4D4D4" w:sz="4" w:space="0"/>
            </w:tcBorders>
            <w:shd w:val="clear" w:color="auto" w:fill="FFFFFF"/>
            <w:noWrap/>
            <w:vAlign w:val="center"/>
          </w:tcPr>
          <w:p w14:paraId="068B5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191A0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71" w:type="dxa"/>
            <w:tcBorders>
              <w:top w:val="nil"/>
              <w:left w:val="nil"/>
              <w:bottom w:val="single" w:color="D4D4D4" w:sz="4" w:space="0"/>
              <w:right w:val="single" w:color="D4D4D4" w:sz="4" w:space="0"/>
            </w:tcBorders>
            <w:shd w:val="clear" w:color="auto" w:fill="F1F1F1"/>
            <w:noWrap/>
            <w:vAlign w:val="center"/>
          </w:tcPr>
          <w:p w14:paraId="0969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02" w:type="dxa"/>
            <w:tcBorders>
              <w:top w:val="nil"/>
              <w:left w:val="nil"/>
              <w:bottom w:val="single" w:color="D4D4D4" w:sz="4" w:space="0"/>
              <w:right w:val="single" w:color="D4D4D4" w:sz="4" w:space="0"/>
            </w:tcBorders>
            <w:shd w:val="clear" w:color="auto" w:fill="FFFFFF"/>
            <w:noWrap/>
            <w:vAlign w:val="center"/>
          </w:tcPr>
          <w:p w14:paraId="1C846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A6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636B2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6" w:type="dxa"/>
            <w:tcBorders>
              <w:top w:val="nil"/>
              <w:left w:val="nil"/>
              <w:bottom w:val="single" w:color="D4D4D4" w:sz="4" w:space="0"/>
              <w:right w:val="single" w:color="D4D4D4" w:sz="4" w:space="0"/>
            </w:tcBorders>
            <w:shd w:val="clear" w:color="auto" w:fill="F1F1F1"/>
            <w:noWrap/>
            <w:vAlign w:val="center"/>
          </w:tcPr>
          <w:p w14:paraId="6346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9" w:type="dxa"/>
            <w:tcBorders>
              <w:top w:val="nil"/>
              <w:left w:val="nil"/>
              <w:bottom w:val="single" w:color="D4D4D4" w:sz="4" w:space="0"/>
              <w:right w:val="single" w:color="D4D4D4" w:sz="4" w:space="0"/>
            </w:tcBorders>
            <w:shd w:val="clear" w:color="auto" w:fill="FFFFFF"/>
            <w:noWrap/>
            <w:vAlign w:val="center"/>
          </w:tcPr>
          <w:p w14:paraId="2F69A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8" w:type="dxa"/>
            <w:tcBorders>
              <w:top w:val="nil"/>
              <w:left w:val="nil"/>
              <w:bottom w:val="single" w:color="D4D4D4" w:sz="4" w:space="0"/>
              <w:right w:val="single" w:color="D4D4D4" w:sz="4" w:space="0"/>
            </w:tcBorders>
            <w:shd w:val="clear" w:color="auto" w:fill="F1F1F1"/>
            <w:noWrap/>
            <w:vAlign w:val="center"/>
          </w:tcPr>
          <w:p w14:paraId="10D89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71" w:type="dxa"/>
            <w:tcBorders>
              <w:top w:val="nil"/>
              <w:left w:val="nil"/>
              <w:bottom w:val="single" w:color="D4D4D4" w:sz="4" w:space="0"/>
              <w:right w:val="single" w:color="D4D4D4" w:sz="4" w:space="0"/>
            </w:tcBorders>
            <w:shd w:val="clear" w:color="auto" w:fill="F1F1F1"/>
            <w:noWrap/>
            <w:vAlign w:val="center"/>
          </w:tcPr>
          <w:p w14:paraId="0D2FE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02" w:type="dxa"/>
            <w:tcBorders>
              <w:top w:val="nil"/>
              <w:left w:val="nil"/>
              <w:bottom w:val="single" w:color="D4D4D4" w:sz="4" w:space="0"/>
              <w:right w:val="single" w:color="D4D4D4" w:sz="4" w:space="0"/>
            </w:tcBorders>
            <w:shd w:val="clear" w:color="auto" w:fill="FFFFFF"/>
            <w:noWrap/>
            <w:vAlign w:val="center"/>
          </w:tcPr>
          <w:p w14:paraId="3B7A6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B8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1263ABD1">
            <w:pPr>
              <w:jc w:val="left"/>
              <w:rPr>
                <w:rFonts w:hint="eastAsia" w:ascii="宋体" w:hAnsi="宋体" w:eastAsia="宋体" w:cs="宋体"/>
                <w:i w:val="0"/>
                <w:iCs w:val="0"/>
                <w:color w:val="000000"/>
                <w:sz w:val="22"/>
                <w:szCs w:val="22"/>
                <w:u w:val="none"/>
              </w:rPr>
            </w:pPr>
          </w:p>
        </w:tc>
        <w:tc>
          <w:tcPr>
            <w:tcW w:w="836" w:type="dxa"/>
            <w:tcBorders>
              <w:top w:val="nil"/>
              <w:left w:val="nil"/>
              <w:bottom w:val="single" w:color="D4D4D4" w:sz="4" w:space="0"/>
              <w:right w:val="single" w:color="D4D4D4" w:sz="4" w:space="0"/>
            </w:tcBorders>
            <w:shd w:val="clear" w:color="auto" w:fill="F1F1F1"/>
            <w:noWrap/>
            <w:vAlign w:val="center"/>
          </w:tcPr>
          <w:p w14:paraId="0D09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39" w:type="dxa"/>
            <w:tcBorders>
              <w:top w:val="nil"/>
              <w:left w:val="nil"/>
              <w:bottom w:val="single" w:color="D4D4D4" w:sz="4" w:space="0"/>
              <w:right w:val="single" w:color="D4D4D4" w:sz="4" w:space="0"/>
            </w:tcBorders>
            <w:shd w:val="clear" w:color="auto" w:fill="FFFFFF"/>
            <w:noWrap/>
            <w:vAlign w:val="center"/>
          </w:tcPr>
          <w:p w14:paraId="6D49EA4E">
            <w:pPr>
              <w:jc w:val="right"/>
              <w:rPr>
                <w:rFonts w:hint="eastAsia" w:ascii="宋体" w:hAnsi="宋体" w:eastAsia="宋体" w:cs="宋体"/>
                <w:i w:val="0"/>
                <w:iCs w:val="0"/>
                <w:color w:val="000000"/>
                <w:sz w:val="22"/>
                <w:szCs w:val="22"/>
                <w:u w:val="none"/>
              </w:rPr>
            </w:pPr>
          </w:p>
        </w:tc>
        <w:tc>
          <w:tcPr>
            <w:tcW w:w="4668" w:type="dxa"/>
            <w:tcBorders>
              <w:top w:val="nil"/>
              <w:left w:val="nil"/>
              <w:bottom w:val="single" w:color="D4D4D4" w:sz="4" w:space="0"/>
              <w:right w:val="single" w:color="D4D4D4" w:sz="4" w:space="0"/>
            </w:tcBorders>
            <w:shd w:val="clear" w:color="auto" w:fill="F1F1F1"/>
            <w:noWrap/>
            <w:vAlign w:val="center"/>
          </w:tcPr>
          <w:p w14:paraId="029736C4">
            <w:pPr>
              <w:jc w:val="left"/>
              <w:rPr>
                <w:rFonts w:hint="eastAsia" w:ascii="宋体" w:hAnsi="宋体" w:eastAsia="宋体" w:cs="宋体"/>
                <w:i w:val="0"/>
                <w:iCs w:val="0"/>
                <w:color w:val="000000"/>
                <w:sz w:val="22"/>
                <w:szCs w:val="22"/>
                <w:u w:val="none"/>
              </w:rPr>
            </w:pPr>
          </w:p>
        </w:tc>
        <w:tc>
          <w:tcPr>
            <w:tcW w:w="871" w:type="dxa"/>
            <w:tcBorders>
              <w:top w:val="nil"/>
              <w:left w:val="nil"/>
              <w:bottom w:val="single" w:color="D4D4D4" w:sz="4" w:space="0"/>
              <w:right w:val="single" w:color="D4D4D4" w:sz="4" w:space="0"/>
            </w:tcBorders>
            <w:shd w:val="clear" w:color="auto" w:fill="F1F1F1"/>
            <w:noWrap/>
            <w:vAlign w:val="center"/>
          </w:tcPr>
          <w:p w14:paraId="3EF9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02" w:type="dxa"/>
            <w:tcBorders>
              <w:top w:val="nil"/>
              <w:left w:val="nil"/>
              <w:bottom w:val="single" w:color="D4D4D4" w:sz="4" w:space="0"/>
              <w:right w:val="single" w:color="D4D4D4" w:sz="4" w:space="0"/>
            </w:tcBorders>
            <w:shd w:val="clear" w:color="auto" w:fill="FFFFFF"/>
            <w:noWrap/>
            <w:vAlign w:val="center"/>
          </w:tcPr>
          <w:p w14:paraId="44204609">
            <w:pPr>
              <w:jc w:val="left"/>
              <w:rPr>
                <w:rFonts w:hint="eastAsia" w:ascii="宋体" w:hAnsi="宋体" w:eastAsia="宋体" w:cs="宋体"/>
                <w:i w:val="0"/>
                <w:iCs w:val="0"/>
                <w:color w:val="000000"/>
                <w:sz w:val="22"/>
                <w:szCs w:val="22"/>
                <w:u w:val="none"/>
              </w:rPr>
            </w:pPr>
          </w:p>
        </w:tc>
      </w:tr>
      <w:tr w14:paraId="2F7A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4072" w:type="dxa"/>
            <w:tcBorders>
              <w:top w:val="nil"/>
              <w:left w:val="nil"/>
              <w:bottom w:val="single" w:color="D4D4D4" w:sz="4" w:space="0"/>
              <w:right w:val="single" w:color="D4D4D4" w:sz="4" w:space="0"/>
            </w:tcBorders>
            <w:shd w:val="clear" w:color="auto" w:fill="F1F1F1"/>
            <w:noWrap/>
            <w:vAlign w:val="center"/>
          </w:tcPr>
          <w:p w14:paraId="2A7DB9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6" w:type="dxa"/>
            <w:tcBorders>
              <w:top w:val="nil"/>
              <w:left w:val="nil"/>
              <w:bottom w:val="single" w:color="D4D4D4" w:sz="4" w:space="0"/>
              <w:right w:val="single" w:color="D4D4D4" w:sz="4" w:space="0"/>
            </w:tcBorders>
            <w:shd w:val="clear" w:color="auto" w:fill="F1F1F1"/>
            <w:noWrap/>
            <w:vAlign w:val="center"/>
          </w:tcPr>
          <w:p w14:paraId="0696D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39" w:type="dxa"/>
            <w:tcBorders>
              <w:top w:val="nil"/>
              <w:left w:val="nil"/>
              <w:bottom w:val="single" w:color="D4D4D4" w:sz="4" w:space="0"/>
              <w:right w:val="single" w:color="D4D4D4" w:sz="4" w:space="0"/>
            </w:tcBorders>
            <w:shd w:val="clear" w:color="auto" w:fill="FFFFFF"/>
            <w:noWrap/>
            <w:vAlign w:val="center"/>
          </w:tcPr>
          <w:p w14:paraId="3D31196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c>
          <w:tcPr>
            <w:tcW w:w="4668" w:type="dxa"/>
            <w:tcBorders>
              <w:top w:val="nil"/>
              <w:left w:val="nil"/>
              <w:bottom w:val="single" w:color="D4D4D4" w:sz="4" w:space="0"/>
              <w:right w:val="single" w:color="D4D4D4" w:sz="4" w:space="0"/>
            </w:tcBorders>
            <w:shd w:val="clear" w:color="auto" w:fill="F1F1F1"/>
            <w:noWrap/>
            <w:vAlign w:val="center"/>
          </w:tcPr>
          <w:p w14:paraId="426708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1" w:type="dxa"/>
            <w:tcBorders>
              <w:top w:val="nil"/>
              <w:left w:val="nil"/>
              <w:bottom w:val="single" w:color="D4D4D4" w:sz="4" w:space="0"/>
              <w:right w:val="single" w:color="D4D4D4" w:sz="4" w:space="0"/>
            </w:tcBorders>
            <w:shd w:val="clear" w:color="auto" w:fill="F1F1F1"/>
            <w:noWrap/>
            <w:vAlign w:val="center"/>
          </w:tcPr>
          <w:p w14:paraId="50E4B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02" w:type="dxa"/>
            <w:tcBorders>
              <w:top w:val="nil"/>
              <w:left w:val="nil"/>
              <w:bottom w:val="single" w:color="D4D4D4" w:sz="4" w:space="0"/>
              <w:right w:val="single" w:color="D4D4D4" w:sz="4" w:space="0"/>
            </w:tcBorders>
            <w:shd w:val="clear" w:color="auto" w:fill="FFFFFF"/>
            <w:noWrap/>
            <w:vAlign w:val="center"/>
          </w:tcPr>
          <w:p w14:paraId="4856435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r>
      <w:tr w14:paraId="4021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13588" w:type="dxa"/>
            <w:gridSpan w:val="6"/>
            <w:tcBorders>
              <w:top w:val="nil"/>
              <w:left w:val="nil"/>
              <w:bottom w:val="nil"/>
              <w:right w:val="nil"/>
            </w:tcBorders>
            <w:shd w:val="clear" w:color="auto" w:fill="FFFFFF"/>
            <w:noWrap/>
            <w:vAlign w:val="center"/>
          </w:tcPr>
          <w:p w14:paraId="1D26C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174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13588" w:type="dxa"/>
            <w:gridSpan w:val="6"/>
            <w:tcBorders>
              <w:top w:val="nil"/>
              <w:left w:val="nil"/>
              <w:bottom w:val="nil"/>
              <w:right w:val="nil"/>
            </w:tcBorders>
            <w:shd w:val="clear" w:color="auto" w:fill="FFFFFF"/>
            <w:noWrap/>
            <w:vAlign w:val="center"/>
          </w:tcPr>
          <w:p w14:paraId="7E0DC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91B5085">
      <w:pPr>
        <w:widowControl/>
        <w:jc w:val="left"/>
        <w:rPr>
          <w:rFonts w:eastAsia="黑体"/>
          <w:bCs/>
          <w:kern w:val="0"/>
          <w:sz w:val="32"/>
          <w:szCs w:val="32"/>
          <w:highlight w:val="none"/>
        </w:rPr>
      </w:pPr>
      <w:r>
        <w:rPr>
          <w:rFonts w:eastAsia="黑体"/>
          <w:bCs/>
          <w:kern w:val="0"/>
          <w:sz w:val="32"/>
          <w:szCs w:val="32"/>
          <w:highlight w:val="none"/>
        </w:rPr>
        <w:br w:type="page"/>
      </w:r>
    </w:p>
    <w:p w14:paraId="0B1F7175">
      <w:pPr>
        <w:jc w:val="center"/>
        <w:rPr>
          <w:rFonts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部门收入决算表</w:t>
      </w:r>
    </w:p>
    <w:p w14:paraId="6B64D97E">
      <w:pPr>
        <w:widowControl/>
        <w:ind w:firstLine="630" w:firstLineChars="300"/>
        <w:jc w:val="left"/>
        <w:rPr>
          <w:rFonts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02</w:t>
      </w:r>
      <w:r>
        <w:rPr>
          <w:rFonts w:hint="eastAsia" w:eastAsia="仿宋_GB2312"/>
          <w:color w:val="000000"/>
          <w:kern w:val="0"/>
          <w:szCs w:val="21"/>
          <w:highlight w:val="none"/>
        </w:rPr>
        <w:t>表</w:t>
      </w:r>
    </w:p>
    <w:p w14:paraId="20EEF66C">
      <w:pPr>
        <w:widowControl/>
        <w:ind w:right="630"/>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8"/>
        <w:tblW w:w="15124" w:type="dxa"/>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3551"/>
        <w:gridCol w:w="1496"/>
        <w:gridCol w:w="1497"/>
        <w:gridCol w:w="1497"/>
        <w:gridCol w:w="1497"/>
        <w:gridCol w:w="1499"/>
        <w:gridCol w:w="1500"/>
        <w:gridCol w:w="1500"/>
      </w:tblGrid>
      <w:tr w14:paraId="77CC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4638" w:type="dxa"/>
            <w:gridSpan w:val="2"/>
            <w:tcBorders>
              <w:top w:val="nil"/>
              <w:left w:val="nil"/>
              <w:bottom w:val="single" w:color="D4D4D4" w:sz="4" w:space="0"/>
              <w:right w:val="single" w:color="D4D4D4" w:sz="4" w:space="0"/>
            </w:tcBorders>
            <w:shd w:val="clear" w:color="auto" w:fill="F1F1F1"/>
            <w:noWrap/>
            <w:vAlign w:val="center"/>
          </w:tcPr>
          <w:p w14:paraId="72E3F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96" w:type="dxa"/>
            <w:vMerge w:val="restart"/>
            <w:tcBorders>
              <w:top w:val="nil"/>
              <w:left w:val="nil"/>
              <w:bottom w:val="single" w:color="D4D4D4" w:sz="4" w:space="0"/>
              <w:right w:val="single" w:color="D4D4D4" w:sz="4" w:space="0"/>
            </w:tcBorders>
            <w:shd w:val="clear" w:color="auto" w:fill="F1F1F1"/>
            <w:vAlign w:val="center"/>
          </w:tcPr>
          <w:p w14:paraId="4E4C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97" w:type="dxa"/>
            <w:vMerge w:val="restart"/>
            <w:tcBorders>
              <w:top w:val="nil"/>
              <w:left w:val="nil"/>
              <w:bottom w:val="single" w:color="D4D4D4" w:sz="4" w:space="0"/>
              <w:right w:val="single" w:color="D4D4D4" w:sz="4" w:space="0"/>
            </w:tcBorders>
            <w:shd w:val="clear" w:color="auto" w:fill="F1F1F1"/>
            <w:vAlign w:val="center"/>
          </w:tcPr>
          <w:p w14:paraId="1F538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97" w:type="dxa"/>
            <w:vMerge w:val="restart"/>
            <w:tcBorders>
              <w:top w:val="nil"/>
              <w:left w:val="nil"/>
              <w:bottom w:val="single" w:color="D4D4D4" w:sz="4" w:space="0"/>
              <w:right w:val="single" w:color="D4D4D4" w:sz="4" w:space="0"/>
            </w:tcBorders>
            <w:shd w:val="clear" w:color="auto" w:fill="F1F1F1"/>
            <w:vAlign w:val="center"/>
          </w:tcPr>
          <w:p w14:paraId="0639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97" w:type="dxa"/>
            <w:vMerge w:val="restart"/>
            <w:tcBorders>
              <w:top w:val="nil"/>
              <w:left w:val="nil"/>
              <w:bottom w:val="single" w:color="D4D4D4" w:sz="4" w:space="0"/>
              <w:right w:val="single" w:color="D4D4D4" w:sz="4" w:space="0"/>
            </w:tcBorders>
            <w:shd w:val="clear" w:color="auto" w:fill="F1F1F1"/>
            <w:vAlign w:val="center"/>
          </w:tcPr>
          <w:p w14:paraId="2239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99" w:type="dxa"/>
            <w:vMerge w:val="restart"/>
            <w:tcBorders>
              <w:top w:val="nil"/>
              <w:left w:val="nil"/>
              <w:bottom w:val="single" w:color="D4D4D4" w:sz="4" w:space="0"/>
              <w:right w:val="single" w:color="D4D4D4" w:sz="4" w:space="0"/>
            </w:tcBorders>
            <w:shd w:val="clear" w:color="auto" w:fill="F1F1F1"/>
            <w:vAlign w:val="center"/>
          </w:tcPr>
          <w:p w14:paraId="35F21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pacing w:val="-3"/>
                <w:sz w:val="22"/>
                <w:szCs w:val="22"/>
              </w:rPr>
              <w:t>经营收入</w:t>
            </w:r>
          </w:p>
        </w:tc>
        <w:tc>
          <w:tcPr>
            <w:tcW w:w="1500" w:type="dxa"/>
            <w:vMerge w:val="restart"/>
            <w:tcBorders>
              <w:top w:val="nil"/>
              <w:left w:val="nil"/>
              <w:right w:val="single" w:color="D4D4D4" w:sz="4" w:space="0"/>
            </w:tcBorders>
            <w:shd w:val="clear" w:color="auto" w:fill="F1F1F1"/>
            <w:vAlign w:val="center"/>
          </w:tcPr>
          <w:p w14:paraId="3FFA0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pacing w:val="-5"/>
                <w:sz w:val="22"/>
                <w:szCs w:val="22"/>
              </w:rPr>
              <w:t>附属单位上缴</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5"/>
                <w:sz w:val="22"/>
                <w:szCs w:val="22"/>
              </w:rPr>
              <w:t>收入</w:t>
            </w:r>
          </w:p>
        </w:tc>
        <w:tc>
          <w:tcPr>
            <w:tcW w:w="1500" w:type="dxa"/>
            <w:vMerge w:val="restart"/>
            <w:tcBorders>
              <w:top w:val="nil"/>
              <w:left w:val="nil"/>
              <w:right w:val="single" w:color="D4D4D4" w:sz="4" w:space="0"/>
            </w:tcBorders>
            <w:shd w:val="clear" w:color="auto" w:fill="F1F1F1"/>
            <w:vAlign w:val="center"/>
          </w:tcPr>
          <w:p w14:paraId="59121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其他收入</w:t>
            </w:r>
          </w:p>
        </w:tc>
      </w:tr>
      <w:tr w14:paraId="38F2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1087" w:type="dxa"/>
            <w:tcBorders>
              <w:top w:val="nil"/>
              <w:left w:val="nil"/>
              <w:bottom w:val="single" w:color="D4D4D4" w:sz="4" w:space="0"/>
              <w:right w:val="single" w:color="D4D4D4" w:sz="4" w:space="0"/>
            </w:tcBorders>
            <w:shd w:val="clear" w:color="auto" w:fill="F1F1F1"/>
            <w:vAlign w:val="center"/>
          </w:tcPr>
          <w:p w14:paraId="1C3A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51" w:type="dxa"/>
            <w:tcBorders>
              <w:top w:val="nil"/>
              <w:left w:val="nil"/>
              <w:bottom w:val="single" w:color="D4D4D4" w:sz="4" w:space="0"/>
              <w:right w:val="single" w:color="D4D4D4" w:sz="4" w:space="0"/>
            </w:tcBorders>
            <w:shd w:val="clear" w:color="auto" w:fill="F1F1F1"/>
            <w:noWrap/>
            <w:vAlign w:val="center"/>
          </w:tcPr>
          <w:p w14:paraId="66993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6" w:type="dxa"/>
            <w:vMerge w:val="continue"/>
            <w:tcBorders>
              <w:top w:val="nil"/>
              <w:left w:val="nil"/>
              <w:bottom w:val="single" w:color="D4D4D4" w:sz="4" w:space="0"/>
              <w:right w:val="single" w:color="D4D4D4" w:sz="4" w:space="0"/>
            </w:tcBorders>
            <w:shd w:val="clear" w:color="auto" w:fill="F1F1F1"/>
            <w:vAlign w:val="center"/>
          </w:tcPr>
          <w:p w14:paraId="13EB6E6A">
            <w:pPr>
              <w:jc w:val="center"/>
              <w:rPr>
                <w:rFonts w:hint="eastAsia" w:ascii="宋体" w:hAnsi="宋体" w:eastAsia="宋体" w:cs="宋体"/>
                <w:i w:val="0"/>
                <w:iCs w:val="0"/>
                <w:color w:val="000000"/>
                <w:sz w:val="22"/>
                <w:szCs w:val="22"/>
                <w:u w:val="none"/>
              </w:rPr>
            </w:pPr>
          </w:p>
        </w:tc>
        <w:tc>
          <w:tcPr>
            <w:tcW w:w="1497" w:type="dxa"/>
            <w:vMerge w:val="continue"/>
            <w:tcBorders>
              <w:top w:val="nil"/>
              <w:left w:val="nil"/>
              <w:bottom w:val="single" w:color="D4D4D4" w:sz="4" w:space="0"/>
              <w:right w:val="single" w:color="D4D4D4" w:sz="4" w:space="0"/>
            </w:tcBorders>
            <w:shd w:val="clear" w:color="auto" w:fill="F1F1F1"/>
            <w:vAlign w:val="center"/>
          </w:tcPr>
          <w:p w14:paraId="2CC0C5AF">
            <w:pPr>
              <w:jc w:val="center"/>
              <w:rPr>
                <w:rFonts w:hint="eastAsia" w:ascii="宋体" w:hAnsi="宋体" w:eastAsia="宋体" w:cs="宋体"/>
                <w:i w:val="0"/>
                <w:iCs w:val="0"/>
                <w:color w:val="000000"/>
                <w:sz w:val="22"/>
                <w:szCs w:val="22"/>
                <w:u w:val="none"/>
              </w:rPr>
            </w:pPr>
          </w:p>
        </w:tc>
        <w:tc>
          <w:tcPr>
            <w:tcW w:w="1497" w:type="dxa"/>
            <w:vMerge w:val="continue"/>
            <w:tcBorders>
              <w:top w:val="nil"/>
              <w:left w:val="nil"/>
              <w:bottom w:val="single" w:color="D4D4D4" w:sz="4" w:space="0"/>
              <w:right w:val="single" w:color="D4D4D4" w:sz="4" w:space="0"/>
            </w:tcBorders>
            <w:shd w:val="clear" w:color="auto" w:fill="F1F1F1"/>
            <w:vAlign w:val="center"/>
          </w:tcPr>
          <w:p w14:paraId="1DCDAEE4">
            <w:pPr>
              <w:jc w:val="center"/>
              <w:rPr>
                <w:rFonts w:hint="eastAsia" w:ascii="宋体" w:hAnsi="宋体" w:eastAsia="宋体" w:cs="宋体"/>
                <w:i w:val="0"/>
                <w:iCs w:val="0"/>
                <w:color w:val="000000"/>
                <w:sz w:val="22"/>
                <w:szCs w:val="22"/>
                <w:u w:val="none"/>
              </w:rPr>
            </w:pPr>
          </w:p>
        </w:tc>
        <w:tc>
          <w:tcPr>
            <w:tcW w:w="1497" w:type="dxa"/>
            <w:vMerge w:val="continue"/>
            <w:tcBorders>
              <w:top w:val="nil"/>
              <w:left w:val="nil"/>
              <w:bottom w:val="single" w:color="D4D4D4" w:sz="4" w:space="0"/>
              <w:right w:val="single" w:color="D4D4D4" w:sz="4" w:space="0"/>
            </w:tcBorders>
            <w:shd w:val="clear" w:color="auto" w:fill="F1F1F1"/>
            <w:vAlign w:val="center"/>
          </w:tcPr>
          <w:p w14:paraId="5F227050">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D4D4D4" w:sz="4" w:space="0"/>
              <w:right w:val="single" w:color="D4D4D4" w:sz="4" w:space="0"/>
            </w:tcBorders>
            <w:shd w:val="clear" w:color="auto" w:fill="F1F1F1"/>
            <w:vAlign w:val="center"/>
          </w:tcPr>
          <w:p w14:paraId="76064A75">
            <w:pPr>
              <w:jc w:val="center"/>
              <w:rPr>
                <w:rFonts w:hint="eastAsia" w:ascii="宋体" w:hAnsi="宋体" w:eastAsia="宋体" w:cs="宋体"/>
                <w:i w:val="0"/>
                <w:iCs w:val="0"/>
                <w:color w:val="000000"/>
                <w:sz w:val="22"/>
                <w:szCs w:val="22"/>
                <w:u w:val="none"/>
              </w:rPr>
            </w:pPr>
          </w:p>
        </w:tc>
        <w:tc>
          <w:tcPr>
            <w:tcW w:w="1500" w:type="dxa"/>
            <w:vMerge w:val="continue"/>
            <w:tcBorders>
              <w:left w:val="nil"/>
              <w:right w:val="single" w:color="D4D4D4" w:sz="4" w:space="0"/>
            </w:tcBorders>
            <w:shd w:val="clear" w:color="auto" w:fill="F1F1F1"/>
            <w:vAlign w:val="center"/>
          </w:tcPr>
          <w:p w14:paraId="38F80779">
            <w:pPr>
              <w:jc w:val="center"/>
              <w:rPr>
                <w:rFonts w:hint="eastAsia" w:ascii="宋体" w:hAnsi="宋体" w:eastAsia="宋体" w:cs="宋体"/>
                <w:i w:val="0"/>
                <w:iCs w:val="0"/>
                <w:color w:val="000000"/>
                <w:sz w:val="22"/>
                <w:szCs w:val="22"/>
                <w:u w:val="none"/>
              </w:rPr>
            </w:pPr>
          </w:p>
        </w:tc>
        <w:tc>
          <w:tcPr>
            <w:tcW w:w="1500" w:type="dxa"/>
            <w:vMerge w:val="continue"/>
            <w:tcBorders>
              <w:left w:val="nil"/>
              <w:right w:val="single" w:color="D4D4D4" w:sz="4" w:space="0"/>
            </w:tcBorders>
            <w:shd w:val="clear" w:color="auto" w:fill="F1F1F1"/>
            <w:vAlign w:val="center"/>
          </w:tcPr>
          <w:p w14:paraId="5E6566A2">
            <w:pPr>
              <w:jc w:val="center"/>
              <w:rPr>
                <w:rFonts w:hint="eastAsia" w:ascii="宋体" w:hAnsi="宋体" w:eastAsia="宋体" w:cs="宋体"/>
                <w:i w:val="0"/>
                <w:iCs w:val="0"/>
                <w:color w:val="000000"/>
                <w:sz w:val="22"/>
                <w:szCs w:val="22"/>
                <w:u w:val="none"/>
              </w:rPr>
            </w:pPr>
          </w:p>
        </w:tc>
      </w:tr>
      <w:tr w14:paraId="036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4638" w:type="dxa"/>
            <w:gridSpan w:val="2"/>
            <w:tcBorders>
              <w:top w:val="nil"/>
              <w:left w:val="nil"/>
              <w:bottom w:val="single" w:color="D4D4D4" w:sz="4" w:space="0"/>
              <w:right w:val="single" w:color="D4D4D4" w:sz="4" w:space="0"/>
            </w:tcBorders>
            <w:shd w:val="clear" w:color="auto" w:fill="F1F1F1"/>
            <w:noWrap/>
            <w:vAlign w:val="center"/>
          </w:tcPr>
          <w:p w14:paraId="68BCC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96" w:type="dxa"/>
            <w:tcBorders>
              <w:top w:val="nil"/>
              <w:left w:val="nil"/>
              <w:bottom w:val="single" w:color="D4D4D4" w:sz="4" w:space="0"/>
              <w:right w:val="single" w:color="D4D4D4" w:sz="4" w:space="0"/>
            </w:tcBorders>
            <w:shd w:val="clear" w:color="auto" w:fill="F1F1F1"/>
            <w:vAlign w:val="center"/>
          </w:tcPr>
          <w:p w14:paraId="3F5B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7" w:type="dxa"/>
            <w:tcBorders>
              <w:top w:val="nil"/>
              <w:left w:val="nil"/>
              <w:bottom w:val="single" w:color="D4D4D4" w:sz="4" w:space="0"/>
              <w:right w:val="single" w:color="D4D4D4" w:sz="4" w:space="0"/>
            </w:tcBorders>
            <w:shd w:val="clear" w:color="auto" w:fill="F1F1F1"/>
            <w:vAlign w:val="center"/>
          </w:tcPr>
          <w:p w14:paraId="62E2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7" w:type="dxa"/>
            <w:tcBorders>
              <w:top w:val="nil"/>
              <w:left w:val="nil"/>
              <w:bottom w:val="single" w:color="D4D4D4" w:sz="4" w:space="0"/>
              <w:right w:val="single" w:color="D4D4D4" w:sz="4" w:space="0"/>
            </w:tcBorders>
            <w:shd w:val="clear" w:color="auto" w:fill="F1F1F1"/>
            <w:vAlign w:val="center"/>
          </w:tcPr>
          <w:p w14:paraId="64DA9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7" w:type="dxa"/>
            <w:tcBorders>
              <w:top w:val="nil"/>
              <w:left w:val="nil"/>
              <w:bottom w:val="single" w:color="D4D4D4" w:sz="4" w:space="0"/>
              <w:right w:val="single" w:color="D4D4D4" w:sz="4" w:space="0"/>
            </w:tcBorders>
            <w:shd w:val="clear" w:color="auto" w:fill="F1F1F1"/>
            <w:vAlign w:val="center"/>
          </w:tcPr>
          <w:p w14:paraId="2F00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9" w:type="dxa"/>
            <w:tcBorders>
              <w:top w:val="nil"/>
              <w:left w:val="nil"/>
              <w:bottom w:val="single" w:color="D4D4D4" w:sz="4" w:space="0"/>
              <w:right w:val="single" w:color="D4D4D4" w:sz="4" w:space="0"/>
            </w:tcBorders>
            <w:shd w:val="clear" w:color="auto" w:fill="F1F1F1"/>
            <w:vAlign w:val="center"/>
          </w:tcPr>
          <w:p w14:paraId="50FEA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500" w:type="dxa"/>
            <w:tcBorders>
              <w:top w:val="nil"/>
              <w:left w:val="nil"/>
              <w:bottom w:val="single" w:color="D4D4D4" w:sz="4" w:space="0"/>
              <w:right w:val="single" w:color="D4D4D4" w:sz="4" w:space="0"/>
            </w:tcBorders>
            <w:shd w:val="clear" w:color="auto" w:fill="F1F1F1"/>
            <w:vAlign w:val="center"/>
          </w:tcPr>
          <w:p w14:paraId="5F5355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500" w:type="dxa"/>
            <w:tcBorders>
              <w:top w:val="nil"/>
              <w:left w:val="nil"/>
              <w:bottom w:val="single" w:color="D4D4D4" w:sz="4" w:space="0"/>
              <w:right w:val="single" w:color="D4D4D4" w:sz="4" w:space="0"/>
            </w:tcBorders>
            <w:shd w:val="clear" w:color="auto" w:fill="F1F1F1"/>
            <w:vAlign w:val="center"/>
          </w:tcPr>
          <w:p w14:paraId="145255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r>
      <w:tr w14:paraId="5637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4638" w:type="dxa"/>
            <w:gridSpan w:val="2"/>
            <w:tcBorders>
              <w:top w:val="nil"/>
              <w:left w:val="nil"/>
              <w:bottom w:val="single" w:color="D4D4D4" w:sz="4" w:space="0"/>
              <w:right w:val="single" w:color="D4D4D4" w:sz="4" w:space="0"/>
            </w:tcBorders>
            <w:shd w:val="clear" w:color="auto" w:fill="F1F1F1"/>
            <w:noWrap/>
            <w:vAlign w:val="center"/>
          </w:tcPr>
          <w:p w14:paraId="30B2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6" w:type="dxa"/>
            <w:tcBorders>
              <w:top w:val="nil"/>
              <w:left w:val="nil"/>
              <w:bottom w:val="single" w:color="D4D4D4" w:sz="4" w:space="0"/>
              <w:right w:val="single" w:color="D4D4D4" w:sz="4" w:space="0"/>
            </w:tcBorders>
            <w:shd w:val="clear" w:color="auto" w:fill="FFFFFF"/>
            <w:noWrap/>
            <w:vAlign w:val="center"/>
          </w:tcPr>
          <w:p w14:paraId="698FA69A">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9,164.43</w:t>
            </w:r>
          </w:p>
        </w:tc>
        <w:tc>
          <w:tcPr>
            <w:tcW w:w="1497" w:type="dxa"/>
            <w:tcBorders>
              <w:top w:val="nil"/>
              <w:left w:val="nil"/>
              <w:bottom w:val="single" w:color="D4D4D4" w:sz="4" w:space="0"/>
              <w:right w:val="single" w:color="D4D4D4" w:sz="4" w:space="0"/>
            </w:tcBorders>
            <w:shd w:val="clear" w:color="auto" w:fill="FFFFFF"/>
            <w:noWrap/>
            <w:vAlign w:val="center"/>
          </w:tcPr>
          <w:p w14:paraId="5309C9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9,164.43</w:t>
            </w:r>
          </w:p>
        </w:tc>
        <w:tc>
          <w:tcPr>
            <w:tcW w:w="1497" w:type="dxa"/>
            <w:tcBorders>
              <w:top w:val="nil"/>
              <w:left w:val="nil"/>
              <w:bottom w:val="single" w:color="D4D4D4" w:sz="4" w:space="0"/>
              <w:right w:val="single" w:color="D4D4D4" w:sz="4" w:space="0"/>
            </w:tcBorders>
            <w:shd w:val="clear" w:color="auto" w:fill="FFFFFF"/>
            <w:noWrap/>
            <w:vAlign w:val="center"/>
          </w:tcPr>
          <w:p w14:paraId="7BC00A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7" w:type="dxa"/>
            <w:tcBorders>
              <w:top w:val="nil"/>
              <w:left w:val="nil"/>
              <w:bottom w:val="single" w:color="D4D4D4" w:sz="4" w:space="0"/>
              <w:right w:val="single" w:color="D4D4D4" w:sz="4" w:space="0"/>
            </w:tcBorders>
            <w:shd w:val="clear" w:color="auto" w:fill="FFFFFF"/>
            <w:noWrap/>
            <w:vAlign w:val="center"/>
          </w:tcPr>
          <w:p w14:paraId="5C8980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9" w:type="dxa"/>
            <w:tcBorders>
              <w:top w:val="nil"/>
              <w:left w:val="nil"/>
              <w:bottom w:val="single" w:color="D4D4D4" w:sz="4" w:space="0"/>
              <w:right w:val="single" w:color="D4D4D4" w:sz="4" w:space="0"/>
            </w:tcBorders>
            <w:shd w:val="clear" w:color="auto" w:fill="FFFFFF"/>
            <w:noWrap/>
            <w:vAlign w:val="center"/>
          </w:tcPr>
          <w:p w14:paraId="69EC3C9E">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0.00</w:t>
            </w:r>
          </w:p>
        </w:tc>
        <w:tc>
          <w:tcPr>
            <w:tcW w:w="1500" w:type="dxa"/>
            <w:tcBorders>
              <w:top w:val="nil"/>
              <w:left w:val="nil"/>
              <w:bottom w:val="single" w:color="D4D4D4" w:sz="4" w:space="0"/>
              <w:right w:val="single" w:color="D4D4D4" w:sz="4" w:space="0"/>
            </w:tcBorders>
            <w:shd w:val="clear" w:color="auto" w:fill="FFFFFF"/>
            <w:noWrap/>
            <w:vAlign w:val="center"/>
          </w:tcPr>
          <w:p w14:paraId="7312EC3C">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0.00</w:t>
            </w:r>
          </w:p>
        </w:tc>
        <w:tc>
          <w:tcPr>
            <w:tcW w:w="1500" w:type="dxa"/>
            <w:tcBorders>
              <w:top w:val="nil"/>
              <w:left w:val="nil"/>
              <w:bottom w:val="single" w:color="D4D4D4" w:sz="4" w:space="0"/>
              <w:right w:val="single" w:color="D4D4D4" w:sz="4" w:space="0"/>
            </w:tcBorders>
            <w:shd w:val="clear" w:color="auto" w:fill="FFFFFF"/>
            <w:noWrap/>
            <w:vAlign w:val="center"/>
          </w:tcPr>
          <w:p w14:paraId="01B6EF0E">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0"/>
                <w:sz w:val="22"/>
                <w:szCs w:val="22"/>
                <w:u w:val="none"/>
                <w:lang w:val="en-US" w:eastAsia="zh-CN" w:bidi="ar"/>
              </w:rPr>
              <w:t>0.00</w:t>
            </w:r>
          </w:p>
        </w:tc>
      </w:tr>
      <w:tr w14:paraId="0C85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0962B81F">
            <w:pPr>
              <w:bidi w:val="0"/>
              <w:rPr>
                <w:rFonts w:hint="eastAsia"/>
                <w:lang w:val="en-US" w:eastAsia="en-US"/>
              </w:rPr>
            </w:pPr>
            <w:r>
              <w:rPr>
                <w:rFonts w:hint="eastAsia"/>
              </w:rPr>
              <w:t>201</w:t>
            </w:r>
          </w:p>
        </w:tc>
        <w:tc>
          <w:tcPr>
            <w:tcW w:w="3551" w:type="dxa"/>
            <w:tcBorders>
              <w:top w:val="nil"/>
              <w:left w:val="nil"/>
              <w:bottom w:val="single" w:color="D4D4D4" w:sz="4" w:space="0"/>
              <w:right w:val="single" w:color="D4D4D4" w:sz="4" w:space="0"/>
            </w:tcBorders>
            <w:shd w:val="clear" w:color="auto" w:fill="auto"/>
            <w:noWrap/>
            <w:vAlign w:val="top"/>
          </w:tcPr>
          <w:p w14:paraId="0D010B9D">
            <w:pPr>
              <w:bidi w:val="0"/>
              <w:rPr>
                <w:rFonts w:hint="eastAsia"/>
                <w:lang w:val="en-US" w:eastAsia="en-US"/>
              </w:rPr>
            </w:pPr>
            <w:r>
              <w:rPr>
                <w:rFonts w:hint="eastAsia"/>
              </w:rPr>
              <w:t>一般公共服务支出</w:t>
            </w:r>
          </w:p>
        </w:tc>
        <w:tc>
          <w:tcPr>
            <w:tcW w:w="1496" w:type="dxa"/>
            <w:tcBorders>
              <w:top w:val="nil"/>
              <w:left w:val="nil"/>
              <w:bottom w:val="single" w:color="D4D4D4" w:sz="4" w:space="0"/>
              <w:right w:val="single" w:color="D4D4D4" w:sz="4" w:space="0"/>
            </w:tcBorders>
            <w:shd w:val="clear" w:color="auto" w:fill="auto"/>
            <w:noWrap/>
            <w:vAlign w:val="top"/>
          </w:tcPr>
          <w:p w14:paraId="3993AF49">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3,318.26</w:t>
            </w:r>
          </w:p>
        </w:tc>
        <w:tc>
          <w:tcPr>
            <w:tcW w:w="1497" w:type="dxa"/>
            <w:tcBorders>
              <w:top w:val="nil"/>
              <w:left w:val="nil"/>
              <w:bottom w:val="single" w:color="D4D4D4" w:sz="4" w:space="0"/>
              <w:right w:val="single" w:color="D4D4D4" w:sz="4" w:space="0"/>
            </w:tcBorders>
            <w:shd w:val="clear" w:color="auto" w:fill="auto"/>
            <w:noWrap/>
            <w:vAlign w:val="top"/>
          </w:tcPr>
          <w:p w14:paraId="17678F8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3,318.26</w:t>
            </w:r>
          </w:p>
        </w:tc>
        <w:tc>
          <w:tcPr>
            <w:tcW w:w="1497" w:type="dxa"/>
            <w:tcBorders>
              <w:top w:val="nil"/>
              <w:left w:val="nil"/>
              <w:bottom w:val="single" w:color="D4D4D4" w:sz="4" w:space="0"/>
              <w:right w:val="single" w:color="D4D4D4" w:sz="4" w:space="0"/>
            </w:tcBorders>
            <w:shd w:val="clear" w:color="auto" w:fill="auto"/>
            <w:noWrap/>
            <w:vAlign w:val="top"/>
          </w:tcPr>
          <w:p w14:paraId="03E86FD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228B5A9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322AEB4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1EED98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22D27B75">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0.00</w:t>
            </w:r>
          </w:p>
        </w:tc>
      </w:tr>
      <w:tr w14:paraId="5B45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7696E928">
            <w:pPr>
              <w:bidi w:val="0"/>
              <w:rPr>
                <w:rFonts w:hint="eastAsia"/>
                <w:lang w:val="en-US" w:eastAsia="en-US"/>
              </w:rPr>
            </w:pPr>
            <w:r>
              <w:rPr>
                <w:rFonts w:hint="eastAsia"/>
              </w:rPr>
              <w:t>20103</w:t>
            </w:r>
          </w:p>
        </w:tc>
        <w:tc>
          <w:tcPr>
            <w:tcW w:w="3551" w:type="dxa"/>
            <w:tcBorders>
              <w:top w:val="nil"/>
              <w:left w:val="nil"/>
              <w:bottom w:val="single" w:color="D4D4D4" w:sz="4" w:space="0"/>
              <w:right w:val="single" w:color="D4D4D4" w:sz="4" w:space="0"/>
            </w:tcBorders>
            <w:shd w:val="clear" w:color="auto" w:fill="auto"/>
            <w:noWrap/>
            <w:vAlign w:val="top"/>
          </w:tcPr>
          <w:p w14:paraId="1B015F2D">
            <w:pPr>
              <w:bidi w:val="0"/>
              <w:rPr>
                <w:rFonts w:hint="eastAsia"/>
                <w:lang w:val="en-US" w:eastAsia="en-US"/>
              </w:rPr>
            </w:pPr>
            <w:r>
              <w:rPr>
                <w:rFonts w:hint="eastAsia"/>
              </w:rPr>
              <w:t>政府办公厅（室）及相关机构事务</w:t>
            </w:r>
          </w:p>
        </w:tc>
        <w:tc>
          <w:tcPr>
            <w:tcW w:w="1496" w:type="dxa"/>
            <w:tcBorders>
              <w:top w:val="nil"/>
              <w:left w:val="nil"/>
              <w:bottom w:val="single" w:color="D4D4D4" w:sz="4" w:space="0"/>
              <w:right w:val="single" w:color="D4D4D4" w:sz="4" w:space="0"/>
            </w:tcBorders>
            <w:shd w:val="clear" w:color="auto" w:fill="auto"/>
            <w:noWrap/>
            <w:vAlign w:val="top"/>
          </w:tcPr>
          <w:p w14:paraId="18942D21">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3,318.26</w:t>
            </w:r>
          </w:p>
        </w:tc>
        <w:tc>
          <w:tcPr>
            <w:tcW w:w="1497" w:type="dxa"/>
            <w:tcBorders>
              <w:top w:val="nil"/>
              <w:left w:val="nil"/>
              <w:bottom w:val="single" w:color="D4D4D4" w:sz="4" w:space="0"/>
              <w:right w:val="single" w:color="D4D4D4" w:sz="4" w:space="0"/>
            </w:tcBorders>
            <w:shd w:val="clear" w:color="auto" w:fill="auto"/>
            <w:noWrap/>
            <w:vAlign w:val="top"/>
          </w:tcPr>
          <w:p w14:paraId="267CC04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3,318.26</w:t>
            </w:r>
          </w:p>
        </w:tc>
        <w:tc>
          <w:tcPr>
            <w:tcW w:w="1497" w:type="dxa"/>
            <w:tcBorders>
              <w:top w:val="nil"/>
              <w:left w:val="nil"/>
              <w:bottom w:val="single" w:color="D4D4D4" w:sz="4" w:space="0"/>
              <w:right w:val="single" w:color="D4D4D4" w:sz="4" w:space="0"/>
            </w:tcBorders>
            <w:shd w:val="clear" w:color="auto" w:fill="auto"/>
            <w:noWrap/>
            <w:vAlign w:val="top"/>
          </w:tcPr>
          <w:p w14:paraId="44A0076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3ABA06E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5CC83EA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680E7F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AAB5954">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0.00</w:t>
            </w:r>
          </w:p>
        </w:tc>
      </w:tr>
      <w:tr w14:paraId="169D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7D3A697F">
            <w:pPr>
              <w:bidi w:val="0"/>
              <w:rPr>
                <w:rFonts w:hint="eastAsia"/>
                <w:lang w:val="en-US" w:eastAsia="en-US"/>
              </w:rPr>
            </w:pPr>
            <w:r>
              <w:rPr>
                <w:rFonts w:hint="eastAsia"/>
              </w:rPr>
              <w:t>2010301</w:t>
            </w:r>
          </w:p>
        </w:tc>
        <w:tc>
          <w:tcPr>
            <w:tcW w:w="3551" w:type="dxa"/>
            <w:tcBorders>
              <w:top w:val="nil"/>
              <w:left w:val="nil"/>
              <w:bottom w:val="single" w:color="D4D4D4" w:sz="4" w:space="0"/>
              <w:right w:val="single" w:color="D4D4D4" w:sz="4" w:space="0"/>
            </w:tcBorders>
            <w:shd w:val="clear" w:color="auto" w:fill="auto"/>
            <w:noWrap/>
            <w:vAlign w:val="top"/>
          </w:tcPr>
          <w:p w14:paraId="4613B0CC">
            <w:pPr>
              <w:bidi w:val="0"/>
              <w:rPr>
                <w:rFonts w:hint="eastAsia"/>
                <w:lang w:val="en-US" w:eastAsia="en-US"/>
              </w:rPr>
            </w:pPr>
            <w:r>
              <w:rPr>
                <w:rFonts w:hint="eastAsia"/>
              </w:rPr>
              <w:t>行政运行</w:t>
            </w:r>
          </w:p>
        </w:tc>
        <w:tc>
          <w:tcPr>
            <w:tcW w:w="1496" w:type="dxa"/>
            <w:tcBorders>
              <w:top w:val="nil"/>
              <w:left w:val="nil"/>
              <w:bottom w:val="single" w:color="D4D4D4" w:sz="4" w:space="0"/>
              <w:right w:val="single" w:color="D4D4D4" w:sz="4" w:space="0"/>
            </w:tcBorders>
            <w:shd w:val="clear" w:color="auto" w:fill="auto"/>
            <w:noWrap/>
            <w:vAlign w:val="top"/>
          </w:tcPr>
          <w:p w14:paraId="7758A05E">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355.75</w:t>
            </w:r>
          </w:p>
        </w:tc>
        <w:tc>
          <w:tcPr>
            <w:tcW w:w="1497" w:type="dxa"/>
            <w:tcBorders>
              <w:top w:val="nil"/>
              <w:left w:val="nil"/>
              <w:bottom w:val="single" w:color="D4D4D4" w:sz="4" w:space="0"/>
              <w:right w:val="single" w:color="D4D4D4" w:sz="4" w:space="0"/>
            </w:tcBorders>
            <w:shd w:val="clear" w:color="auto" w:fill="auto"/>
            <w:noWrap/>
            <w:vAlign w:val="top"/>
          </w:tcPr>
          <w:p w14:paraId="7E6E4FF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355.75</w:t>
            </w:r>
          </w:p>
        </w:tc>
        <w:tc>
          <w:tcPr>
            <w:tcW w:w="1497" w:type="dxa"/>
            <w:tcBorders>
              <w:top w:val="nil"/>
              <w:left w:val="nil"/>
              <w:bottom w:val="single" w:color="D4D4D4" w:sz="4" w:space="0"/>
              <w:right w:val="single" w:color="D4D4D4" w:sz="4" w:space="0"/>
            </w:tcBorders>
            <w:shd w:val="clear" w:color="auto" w:fill="auto"/>
            <w:noWrap/>
            <w:vAlign w:val="top"/>
          </w:tcPr>
          <w:p w14:paraId="76966F97">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23585C87">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73A2F7B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5850A0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5E5548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3129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679F0DD1">
            <w:pPr>
              <w:bidi w:val="0"/>
              <w:rPr>
                <w:rFonts w:hint="default" w:eastAsia="宋体"/>
                <w:lang w:val="en-US" w:eastAsia="zh-CN"/>
              </w:rPr>
            </w:pPr>
            <w:r>
              <w:rPr>
                <w:rFonts w:hint="eastAsia"/>
              </w:rPr>
              <w:t>20103</w:t>
            </w:r>
            <w:r>
              <w:rPr>
                <w:rFonts w:hint="eastAsia"/>
                <w:lang w:val="en-US" w:eastAsia="zh-CN"/>
              </w:rPr>
              <w:t>302</w:t>
            </w:r>
          </w:p>
        </w:tc>
        <w:tc>
          <w:tcPr>
            <w:tcW w:w="3551" w:type="dxa"/>
            <w:tcBorders>
              <w:top w:val="nil"/>
              <w:left w:val="nil"/>
              <w:bottom w:val="single" w:color="D4D4D4" w:sz="4" w:space="0"/>
              <w:right w:val="single" w:color="D4D4D4" w:sz="4" w:space="0"/>
            </w:tcBorders>
            <w:shd w:val="clear" w:color="auto" w:fill="auto"/>
            <w:noWrap/>
            <w:vAlign w:val="top"/>
          </w:tcPr>
          <w:p w14:paraId="705CBC09">
            <w:pPr>
              <w:bidi w:val="0"/>
              <w:rPr>
                <w:rFonts w:hint="eastAsia" w:eastAsia="宋体"/>
                <w:lang w:val="en-US" w:eastAsia="zh-CN"/>
              </w:rPr>
            </w:pPr>
            <w:r>
              <w:rPr>
                <w:rFonts w:hint="eastAsia"/>
                <w:lang w:eastAsia="zh-CN"/>
              </w:rPr>
              <w:t>一般行政管理事务</w:t>
            </w:r>
          </w:p>
        </w:tc>
        <w:tc>
          <w:tcPr>
            <w:tcW w:w="1496" w:type="dxa"/>
            <w:tcBorders>
              <w:top w:val="nil"/>
              <w:left w:val="nil"/>
              <w:bottom w:val="single" w:color="D4D4D4" w:sz="4" w:space="0"/>
              <w:right w:val="single" w:color="D4D4D4" w:sz="4" w:space="0"/>
            </w:tcBorders>
            <w:shd w:val="clear" w:color="auto" w:fill="auto"/>
            <w:noWrap/>
            <w:vAlign w:val="top"/>
          </w:tcPr>
          <w:p w14:paraId="13D3D293">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2962.52</w:t>
            </w:r>
          </w:p>
        </w:tc>
        <w:tc>
          <w:tcPr>
            <w:tcW w:w="1497" w:type="dxa"/>
            <w:tcBorders>
              <w:top w:val="nil"/>
              <w:left w:val="nil"/>
              <w:bottom w:val="single" w:color="D4D4D4" w:sz="4" w:space="0"/>
              <w:right w:val="single" w:color="D4D4D4" w:sz="4" w:space="0"/>
            </w:tcBorders>
            <w:shd w:val="clear" w:color="auto" w:fill="auto"/>
            <w:noWrap/>
            <w:vAlign w:val="top"/>
          </w:tcPr>
          <w:p w14:paraId="630576D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2962.52</w:t>
            </w:r>
          </w:p>
        </w:tc>
        <w:tc>
          <w:tcPr>
            <w:tcW w:w="1497" w:type="dxa"/>
            <w:tcBorders>
              <w:top w:val="nil"/>
              <w:left w:val="nil"/>
              <w:bottom w:val="single" w:color="D4D4D4" w:sz="4" w:space="0"/>
              <w:right w:val="single" w:color="D4D4D4" w:sz="4" w:space="0"/>
            </w:tcBorders>
            <w:shd w:val="clear" w:color="auto" w:fill="auto"/>
            <w:noWrap/>
            <w:vAlign w:val="top"/>
          </w:tcPr>
          <w:p w14:paraId="0E1BFDE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44985B8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45B544D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61F8958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EFE4F27">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0.00</w:t>
            </w:r>
          </w:p>
        </w:tc>
      </w:tr>
      <w:tr w14:paraId="3278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56560AD2">
            <w:pPr>
              <w:bidi w:val="0"/>
              <w:rPr>
                <w:rFonts w:hint="eastAsia"/>
                <w:lang w:val="en-US" w:eastAsia="en-US"/>
              </w:rPr>
            </w:pPr>
            <w:r>
              <w:rPr>
                <w:rFonts w:hint="eastAsia"/>
              </w:rPr>
              <w:t>208</w:t>
            </w:r>
          </w:p>
        </w:tc>
        <w:tc>
          <w:tcPr>
            <w:tcW w:w="3551" w:type="dxa"/>
            <w:tcBorders>
              <w:top w:val="nil"/>
              <w:left w:val="nil"/>
              <w:bottom w:val="single" w:color="D4D4D4" w:sz="4" w:space="0"/>
              <w:right w:val="single" w:color="D4D4D4" w:sz="4" w:space="0"/>
            </w:tcBorders>
            <w:shd w:val="clear" w:color="auto" w:fill="auto"/>
            <w:noWrap/>
            <w:vAlign w:val="top"/>
          </w:tcPr>
          <w:p w14:paraId="6E0ACB9B">
            <w:pPr>
              <w:bidi w:val="0"/>
              <w:rPr>
                <w:rFonts w:hint="eastAsia"/>
                <w:lang w:val="en-US" w:eastAsia="en-US"/>
              </w:rPr>
            </w:pPr>
            <w:r>
              <w:rPr>
                <w:rFonts w:hint="eastAsia"/>
              </w:rPr>
              <w:t>社会保障和就业支出</w:t>
            </w:r>
          </w:p>
        </w:tc>
        <w:tc>
          <w:tcPr>
            <w:tcW w:w="1496" w:type="dxa"/>
            <w:tcBorders>
              <w:top w:val="nil"/>
              <w:left w:val="nil"/>
              <w:bottom w:val="single" w:color="D4D4D4" w:sz="4" w:space="0"/>
              <w:right w:val="single" w:color="D4D4D4" w:sz="4" w:space="0"/>
            </w:tcBorders>
            <w:shd w:val="clear" w:color="auto" w:fill="auto"/>
            <w:noWrap/>
            <w:vAlign w:val="top"/>
          </w:tcPr>
          <w:p w14:paraId="6179AE6B">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73.35</w:t>
            </w:r>
          </w:p>
        </w:tc>
        <w:tc>
          <w:tcPr>
            <w:tcW w:w="1497" w:type="dxa"/>
            <w:tcBorders>
              <w:top w:val="nil"/>
              <w:left w:val="nil"/>
              <w:bottom w:val="single" w:color="D4D4D4" w:sz="4" w:space="0"/>
              <w:right w:val="single" w:color="D4D4D4" w:sz="4" w:space="0"/>
            </w:tcBorders>
            <w:shd w:val="clear" w:color="auto" w:fill="auto"/>
            <w:noWrap/>
            <w:vAlign w:val="top"/>
          </w:tcPr>
          <w:p w14:paraId="481EB30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73.35</w:t>
            </w:r>
          </w:p>
        </w:tc>
        <w:tc>
          <w:tcPr>
            <w:tcW w:w="1497" w:type="dxa"/>
            <w:tcBorders>
              <w:top w:val="nil"/>
              <w:left w:val="nil"/>
              <w:bottom w:val="single" w:color="D4D4D4" w:sz="4" w:space="0"/>
              <w:right w:val="single" w:color="D4D4D4" w:sz="4" w:space="0"/>
            </w:tcBorders>
            <w:shd w:val="clear" w:color="auto" w:fill="auto"/>
            <w:noWrap/>
            <w:vAlign w:val="top"/>
          </w:tcPr>
          <w:p w14:paraId="65E0573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1148F06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22F41FD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440A5D5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823480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61E7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0AE29CE4">
            <w:pPr>
              <w:bidi w:val="0"/>
              <w:rPr>
                <w:rFonts w:hint="eastAsia"/>
                <w:lang w:val="en-US" w:eastAsia="en-US"/>
              </w:rPr>
            </w:pPr>
            <w:r>
              <w:rPr>
                <w:rFonts w:hint="eastAsia"/>
              </w:rPr>
              <w:t>20805</w:t>
            </w:r>
          </w:p>
        </w:tc>
        <w:tc>
          <w:tcPr>
            <w:tcW w:w="3551" w:type="dxa"/>
            <w:tcBorders>
              <w:top w:val="nil"/>
              <w:left w:val="nil"/>
              <w:bottom w:val="single" w:color="D4D4D4" w:sz="4" w:space="0"/>
              <w:right w:val="single" w:color="D4D4D4" w:sz="4" w:space="0"/>
            </w:tcBorders>
            <w:shd w:val="clear" w:color="auto" w:fill="auto"/>
            <w:noWrap/>
            <w:vAlign w:val="top"/>
          </w:tcPr>
          <w:p w14:paraId="22482D93">
            <w:pPr>
              <w:bidi w:val="0"/>
              <w:rPr>
                <w:rFonts w:hint="eastAsia"/>
                <w:lang w:val="en-US" w:eastAsia="en-US"/>
              </w:rPr>
            </w:pPr>
            <w:r>
              <w:rPr>
                <w:rFonts w:hint="eastAsia"/>
              </w:rPr>
              <w:t>行政事业单位养老支出</w:t>
            </w:r>
          </w:p>
        </w:tc>
        <w:tc>
          <w:tcPr>
            <w:tcW w:w="1496" w:type="dxa"/>
            <w:tcBorders>
              <w:top w:val="nil"/>
              <w:left w:val="nil"/>
              <w:bottom w:val="single" w:color="D4D4D4" w:sz="4" w:space="0"/>
              <w:right w:val="single" w:color="D4D4D4" w:sz="4" w:space="0"/>
            </w:tcBorders>
            <w:shd w:val="clear" w:color="auto" w:fill="auto"/>
            <w:noWrap/>
            <w:vAlign w:val="top"/>
          </w:tcPr>
          <w:p w14:paraId="29D9D70A">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58.12</w:t>
            </w:r>
          </w:p>
        </w:tc>
        <w:tc>
          <w:tcPr>
            <w:tcW w:w="1497" w:type="dxa"/>
            <w:tcBorders>
              <w:top w:val="nil"/>
              <w:left w:val="nil"/>
              <w:bottom w:val="single" w:color="D4D4D4" w:sz="4" w:space="0"/>
              <w:right w:val="single" w:color="D4D4D4" w:sz="4" w:space="0"/>
            </w:tcBorders>
            <w:shd w:val="clear" w:color="auto" w:fill="auto"/>
            <w:noWrap/>
            <w:vAlign w:val="top"/>
          </w:tcPr>
          <w:p w14:paraId="4C7FCE6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58.12</w:t>
            </w:r>
          </w:p>
        </w:tc>
        <w:tc>
          <w:tcPr>
            <w:tcW w:w="1497" w:type="dxa"/>
            <w:tcBorders>
              <w:top w:val="nil"/>
              <w:left w:val="nil"/>
              <w:bottom w:val="single" w:color="D4D4D4" w:sz="4" w:space="0"/>
              <w:right w:val="single" w:color="D4D4D4" w:sz="4" w:space="0"/>
            </w:tcBorders>
            <w:shd w:val="clear" w:color="auto" w:fill="auto"/>
            <w:noWrap/>
            <w:vAlign w:val="top"/>
          </w:tcPr>
          <w:p w14:paraId="32DBAC8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514C98A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178E9AB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00DF56B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7F43175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436B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069A70BB">
            <w:pPr>
              <w:bidi w:val="0"/>
              <w:rPr>
                <w:rFonts w:hint="eastAsia"/>
                <w:lang w:val="en-US" w:eastAsia="en-US"/>
              </w:rPr>
            </w:pPr>
            <w:r>
              <w:rPr>
                <w:rFonts w:hint="eastAsia"/>
              </w:rPr>
              <w:t>2080501</w:t>
            </w:r>
          </w:p>
        </w:tc>
        <w:tc>
          <w:tcPr>
            <w:tcW w:w="3551" w:type="dxa"/>
            <w:tcBorders>
              <w:top w:val="nil"/>
              <w:left w:val="nil"/>
              <w:bottom w:val="single" w:color="D4D4D4" w:sz="4" w:space="0"/>
              <w:right w:val="single" w:color="D4D4D4" w:sz="4" w:space="0"/>
            </w:tcBorders>
            <w:shd w:val="clear" w:color="auto" w:fill="auto"/>
            <w:noWrap/>
            <w:vAlign w:val="top"/>
          </w:tcPr>
          <w:p w14:paraId="244CD01D">
            <w:pPr>
              <w:bidi w:val="0"/>
              <w:rPr>
                <w:rFonts w:hint="eastAsia"/>
                <w:lang w:val="en-US" w:eastAsia="en-US"/>
              </w:rPr>
            </w:pPr>
            <w:r>
              <w:rPr>
                <w:rFonts w:hint="eastAsia"/>
              </w:rPr>
              <w:t>行政单位离退休</w:t>
            </w:r>
          </w:p>
        </w:tc>
        <w:tc>
          <w:tcPr>
            <w:tcW w:w="1496" w:type="dxa"/>
            <w:tcBorders>
              <w:top w:val="nil"/>
              <w:left w:val="nil"/>
              <w:bottom w:val="single" w:color="D4D4D4" w:sz="4" w:space="0"/>
              <w:right w:val="single" w:color="D4D4D4" w:sz="4" w:space="0"/>
            </w:tcBorders>
            <w:shd w:val="clear" w:color="auto" w:fill="auto"/>
            <w:noWrap/>
            <w:vAlign w:val="top"/>
          </w:tcPr>
          <w:p w14:paraId="0B448D84">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8.16</w:t>
            </w:r>
          </w:p>
        </w:tc>
        <w:tc>
          <w:tcPr>
            <w:tcW w:w="1497" w:type="dxa"/>
            <w:tcBorders>
              <w:top w:val="nil"/>
              <w:left w:val="nil"/>
              <w:bottom w:val="single" w:color="D4D4D4" w:sz="4" w:space="0"/>
              <w:right w:val="single" w:color="D4D4D4" w:sz="4" w:space="0"/>
            </w:tcBorders>
            <w:shd w:val="clear" w:color="auto" w:fill="auto"/>
            <w:noWrap/>
            <w:vAlign w:val="top"/>
          </w:tcPr>
          <w:p w14:paraId="3E0C503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8.16</w:t>
            </w:r>
          </w:p>
        </w:tc>
        <w:tc>
          <w:tcPr>
            <w:tcW w:w="1497" w:type="dxa"/>
            <w:tcBorders>
              <w:top w:val="nil"/>
              <w:left w:val="nil"/>
              <w:bottom w:val="single" w:color="D4D4D4" w:sz="4" w:space="0"/>
              <w:right w:val="single" w:color="D4D4D4" w:sz="4" w:space="0"/>
            </w:tcBorders>
            <w:shd w:val="clear" w:color="auto" w:fill="auto"/>
            <w:noWrap/>
            <w:vAlign w:val="top"/>
          </w:tcPr>
          <w:p w14:paraId="129D37D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4005C96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4F34001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7E35351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06F324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4BD8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4A07D371">
            <w:pPr>
              <w:bidi w:val="0"/>
              <w:rPr>
                <w:rFonts w:hint="eastAsia"/>
                <w:lang w:val="en-US" w:eastAsia="en-US"/>
              </w:rPr>
            </w:pPr>
            <w:r>
              <w:rPr>
                <w:rFonts w:hint="eastAsia"/>
              </w:rPr>
              <w:t>2080505</w:t>
            </w:r>
          </w:p>
        </w:tc>
        <w:tc>
          <w:tcPr>
            <w:tcW w:w="3551" w:type="dxa"/>
            <w:tcBorders>
              <w:top w:val="nil"/>
              <w:left w:val="nil"/>
              <w:bottom w:val="single" w:color="D4D4D4" w:sz="4" w:space="0"/>
              <w:right w:val="single" w:color="D4D4D4" w:sz="4" w:space="0"/>
            </w:tcBorders>
            <w:shd w:val="clear" w:color="auto" w:fill="auto"/>
            <w:noWrap/>
            <w:vAlign w:val="top"/>
          </w:tcPr>
          <w:p w14:paraId="1EB68BD7">
            <w:pPr>
              <w:bidi w:val="0"/>
              <w:rPr>
                <w:rFonts w:hint="eastAsia"/>
                <w:lang w:val="en-US" w:eastAsia="en-US"/>
              </w:rPr>
            </w:pPr>
            <w:r>
              <w:rPr>
                <w:rFonts w:hint="eastAsia"/>
              </w:rPr>
              <w:t>机关事业单位基本养老保险缴费支出</w:t>
            </w:r>
          </w:p>
        </w:tc>
        <w:tc>
          <w:tcPr>
            <w:tcW w:w="1496" w:type="dxa"/>
            <w:tcBorders>
              <w:top w:val="nil"/>
              <w:left w:val="nil"/>
              <w:bottom w:val="single" w:color="D4D4D4" w:sz="4" w:space="0"/>
              <w:right w:val="single" w:color="D4D4D4" w:sz="4" w:space="0"/>
            </w:tcBorders>
            <w:shd w:val="clear" w:color="auto" w:fill="auto"/>
            <w:noWrap/>
            <w:vAlign w:val="top"/>
          </w:tcPr>
          <w:p w14:paraId="03181721">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49.95</w:t>
            </w:r>
          </w:p>
        </w:tc>
        <w:tc>
          <w:tcPr>
            <w:tcW w:w="1497" w:type="dxa"/>
            <w:tcBorders>
              <w:top w:val="nil"/>
              <w:left w:val="nil"/>
              <w:bottom w:val="single" w:color="D4D4D4" w:sz="4" w:space="0"/>
              <w:right w:val="single" w:color="D4D4D4" w:sz="4" w:space="0"/>
            </w:tcBorders>
            <w:shd w:val="clear" w:color="auto" w:fill="auto"/>
            <w:noWrap/>
            <w:vAlign w:val="top"/>
          </w:tcPr>
          <w:p w14:paraId="003089B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49.95</w:t>
            </w:r>
          </w:p>
        </w:tc>
        <w:tc>
          <w:tcPr>
            <w:tcW w:w="1497" w:type="dxa"/>
            <w:tcBorders>
              <w:top w:val="nil"/>
              <w:left w:val="nil"/>
              <w:bottom w:val="single" w:color="D4D4D4" w:sz="4" w:space="0"/>
              <w:right w:val="single" w:color="D4D4D4" w:sz="4" w:space="0"/>
            </w:tcBorders>
            <w:shd w:val="clear" w:color="auto" w:fill="auto"/>
            <w:noWrap/>
            <w:vAlign w:val="top"/>
          </w:tcPr>
          <w:p w14:paraId="3446B77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36D2B79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4A2DB57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6CAC482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74A800F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5C49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5A3BD61C">
            <w:pPr>
              <w:bidi w:val="0"/>
              <w:rPr>
                <w:rFonts w:hint="default" w:eastAsia="宋体"/>
                <w:lang w:val="en-US" w:eastAsia="zh-CN"/>
              </w:rPr>
            </w:pPr>
            <w:r>
              <w:rPr>
                <w:rFonts w:hint="eastAsia"/>
                <w:lang w:val="en-US" w:eastAsia="zh-CN"/>
              </w:rPr>
              <w:t>20807</w:t>
            </w:r>
          </w:p>
        </w:tc>
        <w:tc>
          <w:tcPr>
            <w:tcW w:w="3551" w:type="dxa"/>
            <w:tcBorders>
              <w:top w:val="nil"/>
              <w:left w:val="nil"/>
              <w:bottom w:val="single" w:color="D4D4D4" w:sz="4" w:space="0"/>
              <w:right w:val="single" w:color="D4D4D4" w:sz="4" w:space="0"/>
            </w:tcBorders>
            <w:shd w:val="clear" w:color="auto" w:fill="auto"/>
            <w:noWrap/>
            <w:vAlign w:val="top"/>
          </w:tcPr>
          <w:p w14:paraId="52A74139">
            <w:pPr>
              <w:bidi w:val="0"/>
              <w:rPr>
                <w:rFonts w:hint="eastAsia" w:eastAsia="宋体"/>
                <w:lang w:val="en-US" w:eastAsia="zh-CN"/>
              </w:rPr>
            </w:pPr>
            <w:r>
              <w:rPr>
                <w:rFonts w:hint="eastAsia"/>
                <w:lang w:eastAsia="zh-CN"/>
              </w:rPr>
              <w:t>就业补助</w:t>
            </w:r>
          </w:p>
        </w:tc>
        <w:tc>
          <w:tcPr>
            <w:tcW w:w="1496" w:type="dxa"/>
            <w:tcBorders>
              <w:top w:val="nil"/>
              <w:left w:val="nil"/>
              <w:bottom w:val="single" w:color="D4D4D4" w:sz="4" w:space="0"/>
              <w:right w:val="single" w:color="D4D4D4" w:sz="4" w:space="0"/>
            </w:tcBorders>
            <w:shd w:val="clear" w:color="auto" w:fill="auto"/>
            <w:noWrap/>
            <w:vAlign w:val="top"/>
          </w:tcPr>
          <w:p w14:paraId="1EBA0088">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15.24</w:t>
            </w:r>
          </w:p>
        </w:tc>
        <w:tc>
          <w:tcPr>
            <w:tcW w:w="1497" w:type="dxa"/>
            <w:tcBorders>
              <w:top w:val="nil"/>
              <w:left w:val="nil"/>
              <w:bottom w:val="single" w:color="D4D4D4" w:sz="4" w:space="0"/>
              <w:right w:val="single" w:color="D4D4D4" w:sz="4" w:space="0"/>
            </w:tcBorders>
            <w:shd w:val="clear" w:color="auto" w:fill="auto"/>
            <w:noWrap/>
            <w:vAlign w:val="top"/>
          </w:tcPr>
          <w:p w14:paraId="5762B4F2">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15.24</w:t>
            </w:r>
          </w:p>
        </w:tc>
        <w:tc>
          <w:tcPr>
            <w:tcW w:w="1497" w:type="dxa"/>
            <w:tcBorders>
              <w:top w:val="nil"/>
              <w:left w:val="nil"/>
              <w:bottom w:val="single" w:color="D4D4D4" w:sz="4" w:space="0"/>
              <w:right w:val="single" w:color="D4D4D4" w:sz="4" w:space="0"/>
            </w:tcBorders>
            <w:shd w:val="clear" w:color="auto" w:fill="auto"/>
            <w:noWrap/>
            <w:vAlign w:val="top"/>
          </w:tcPr>
          <w:p w14:paraId="6B6C6B6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5D229A3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6719529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7476072">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2FAA5EB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4381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11B5B499">
            <w:pPr>
              <w:bidi w:val="0"/>
              <w:rPr>
                <w:rFonts w:hint="default" w:eastAsia="宋体"/>
                <w:lang w:val="en-US" w:eastAsia="zh-CN"/>
              </w:rPr>
            </w:pPr>
            <w:r>
              <w:rPr>
                <w:rFonts w:hint="eastAsia"/>
                <w:lang w:val="en-US" w:eastAsia="zh-CN"/>
              </w:rPr>
              <w:t>2080799</w:t>
            </w:r>
          </w:p>
        </w:tc>
        <w:tc>
          <w:tcPr>
            <w:tcW w:w="3551" w:type="dxa"/>
            <w:tcBorders>
              <w:top w:val="nil"/>
              <w:left w:val="nil"/>
              <w:bottom w:val="single" w:color="D4D4D4" w:sz="4" w:space="0"/>
              <w:right w:val="single" w:color="D4D4D4" w:sz="4" w:space="0"/>
            </w:tcBorders>
            <w:shd w:val="clear" w:color="auto" w:fill="auto"/>
            <w:noWrap/>
            <w:vAlign w:val="top"/>
          </w:tcPr>
          <w:p w14:paraId="3B9EBCC3">
            <w:pPr>
              <w:bidi w:val="0"/>
              <w:rPr>
                <w:rFonts w:hint="eastAsia" w:eastAsia="宋体"/>
                <w:lang w:val="en-US" w:eastAsia="zh-CN"/>
              </w:rPr>
            </w:pPr>
            <w:r>
              <w:rPr>
                <w:rFonts w:hint="eastAsia"/>
                <w:lang w:eastAsia="zh-CN"/>
              </w:rPr>
              <w:t>其他就业补助支出</w:t>
            </w:r>
          </w:p>
        </w:tc>
        <w:tc>
          <w:tcPr>
            <w:tcW w:w="1496" w:type="dxa"/>
            <w:tcBorders>
              <w:top w:val="nil"/>
              <w:left w:val="nil"/>
              <w:bottom w:val="single" w:color="D4D4D4" w:sz="4" w:space="0"/>
              <w:right w:val="single" w:color="D4D4D4" w:sz="4" w:space="0"/>
            </w:tcBorders>
            <w:shd w:val="clear" w:color="auto" w:fill="auto"/>
            <w:noWrap/>
            <w:vAlign w:val="top"/>
          </w:tcPr>
          <w:p w14:paraId="308B49F7">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15.24</w:t>
            </w:r>
          </w:p>
        </w:tc>
        <w:tc>
          <w:tcPr>
            <w:tcW w:w="1497" w:type="dxa"/>
            <w:tcBorders>
              <w:top w:val="nil"/>
              <w:left w:val="nil"/>
              <w:bottom w:val="single" w:color="D4D4D4" w:sz="4" w:space="0"/>
              <w:right w:val="single" w:color="D4D4D4" w:sz="4" w:space="0"/>
            </w:tcBorders>
            <w:shd w:val="clear" w:color="auto" w:fill="auto"/>
            <w:noWrap/>
            <w:vAlign w:val="top"/>
          </w:tcPr>
          <w:p w14:paraId="7982320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15.24</w:t>
            </w:r>
          </w:p>
        </w:tc>
        <w:tc>
          <w:tcPr>
            <w:tcW w:w="1497" w:type="dxa"/>
            <w:tcBorders>
              <w:top w:val="nil"/>
              <w:left w:val="nil"/>
              <w:bottom w:val="single" w:color="D4D4D4" w:sz="4" w:space="0"/>
              <w:right w:val="single" w:color="D4D4D4" w:sz="4" w:space="0"/>
            </w:tcBorders>
            <w:shd w:val="clear" w:color="auto" w:fill="auto"/>
            <w:noWrap/>
            <w:vAlign w:val="top"/>
          </w:tcPr>
          <w:p w14:paraId="2CD2014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35AB80D2">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3606F0A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D990F1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675EA27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0540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4ED0BD0D">
            <w:pPr>
              <w:bidi w:val="0"/>
              <w:rPr>
                <w:rFonts w:hint="eastAsia"/>
                <w:lang w:val="en-US" w:eastAsia="en-US"/>
              </w:rPr>
            </w:pPr>
            <w:r>
              <w:rPr>
                <w:rFonts w:hint="eastAsia"/>
              </w:rPr>
              <w:t>211</w:t>
            </w:r>
          </w:p>
        </w:tc>
        <w:tc>
          <w:tcPr>
            <w:tcW w:w="3551" w:type="dxa"/>
            <w:tcBorders>
              <w:top w:val="nil"/>
              <w:left w:val="nil"/>
              <w:bottom w:val="single" w:color="D4D4D4" w:sz="4" w:space="0"/>
              <w:right w:val="single" w:color="D4D4D4" w:sz="4" w:space="0"/>
            </w:tcBorders>
            <w:shd w:val="clear" w:color="auto" w:fill="auto"/>
            <w:noWrap/>
            <w:vAlign w:val="top"/>
          </w:tcPr>
          <w:p w14:paraId="5A860A7C">
            <w:pPr>
              <w:bidi w:val="0"/>
              <w:rPr>
                <w:rFonts w:hint="eastAsia"/>
                <w:lang w:val="en-US" w:eastAsia="en-US"/>
              </w:rPr>
            </w:pPr>
            <w:r>
              <w:rPr>
                <w:rFonts w:hint="eastAsia"/>
              </w:rPr>
              <w:t>节能环保支出</w:t>
            </w:r>
          </w:p>
        </w:tc>
        <w:tc>
          <w:tcPr>
            <w:tcW w:w="1496" w:type="dxa"/>
            <w:tcBorders>
              <w:top w:val="nil"/>
              <w:left w:val="nil"/>
              <w:bottom w:val="single" w:color="D4D4D4" w:sz="4" w:space="0"/>
              <w:right w:val="single" w:color="D4D4D4" w:sz="4" w:space="0"/>
            </w:tcBorders>
            <w:shd w:val="clear" w:color="auto" w:fill="auto"/>
            <w:noWrap/>
            <w:vAlign w:val="top"/>
          </w:tcPr>
          <w:p w14:paraId="4E7B175D">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91.38</w:t>
            </w:r>
          </w:p>
        </w:tc>
        <w:tc>
          <w:tcPr>
            <w:tcW w:w="1497" w:type="dxa"/>
            <w:tcBorders>
              <w:top w:val="nil"/>
              <w:left w:val="nil"/>
              <w:bottom w:val="single" w:color="D4D4D4" w:sz="4" w:space="0"/>
              <w:right w:val="single" w:color="D4D4D4" w:sz="4" w:space="0"/>
            </w:tcBorders>
            <w:shd w:val="clear" w:color="auto" w:fill="auto"/>
            <w:noWrap/>
            <w:vAlign w:val="top"/>
          </w:tcPr>
          <w:p w14:paraId="43B86362">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91.38</w:t>
            </w:r>
          </w:p>
        </w:tc>
        <w:tc>
          <w:tcPr>
            <w:tcW w:w="1497" w:type="dxa"/>
            <w:tcBorders>
              <w:top w:val="nil"/>
              <w:left w:val="nil"/>
              <w:bottom w:val="single" w:color="D4D4D4" w:sz="4" w:space="0"/>
              <w:right w:val="single" w:color="D4D4D4" w:sz="4" w:space="0"/>
            </w:tcBorders>
            <w:shd w:val="clear" w:color="auto" w:fill="auto"/>
            <w:noWrap/>
            <w:vAlign w:val="top"/>
          </w:tcPr>
          <w:p w14:paraId="1D02C36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61205DE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7F41A2E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35C5C68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02C46367">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57A1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08E4726E">
            <w:pPr>
              <w:bidi w:val="0"/>
              <w:rPr>
                <w:rFonts w:hint="default" w:eastAsia="宋体"/>
                <w:lang w:val="en-US" w:eastAsia="zh-CN"/>
              </w:rPr>
            </w:pPr>
            <w:r>
              <w:rPr>
                <w:rFonts w:hint="eastAsia"/>
                <w:lang w:val="en-US" w:eastAsia="zh-CN"/>
              </w:rPr>
              <w:t>21103</w:t>
            </w:r>
          </w:p>
        </w:tc>
        <w:tc>
          <w:tcPr>
            <w:tcW w:w="3551" w:type="dxa"/>
            <w:tcBorders>
              <w:top w:val="nil"/>
              <w:left w:val="nil"/>
              <w:bottom w:val="single" w:color="D4D4D4" w:sz="4" w:space="0"/>
              <w:right w:val="single" w:color="D4D4D4" w:sz="4" w:space="0"/>
            </w:tcBorders>
            <w:shd w:val="clear" w:color="auto" w:fill="auto"/>
            <w:noWrap/>
            <w:vAlign w:val="top"/>
          </w:tcPr>
          <w:p w14:paraId="12A98E99">
            <w:pPr>
              <w:bidi w:val="0"/>
              <w:rPr>
                <w:rFonts w:hint="eastAsia" w:eastAsia="宋体"/>
                <w:lang w:eastAsia="zh-CN"/>
              </w:rPr>
            </w:pPr>
            <w:r>
              <w:rPr>
                <w:rFonts w:hint="eastAsia"/>
                <w:lang w:eastAsia="zh-CN"/>
              </w:rPr>
              <w:t>污染防治</w:t>
            </w:r>
          </w:p>
        </w:tc>
        <w:tc>
          <w:tcPr>
            <w:tcW w:w="1496" w:type="dxa"/>
            <w:tcBorders>
              <w:top w:val="nil"/>
              <w:left w:val="nil"/>
              <w:bottom w:val="single" w:color="D4D4D4" w:sz="4" w:space="0"/>
              <w:right w:val="single" w:color="D4D4D4" w:sz="4" w:space="0"/>
            </w:tcBorders>
            <w:shd w:val="clear" w:color="auto" w:fill="auto"/>
            <w:noWrap/>
            <w:vAlign w:val="top"/>
          </w:tcPr>
          <w:p w14:paraId="51CCE1A4">
            <w:pPr>
              <w:bidi w:val="0"/>
              <w:jc w:val="righ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47.55</w:t>
            </w:r>
          </w:p>
        </w:tc>
        <w:tc>
          <w:tcPr>
            <w:tcW w:w="1497" w:type="dxa"/>
            <w:tcBorders>
              <w:top w:val="nil"/>
              <w:left w:val="nil"/>
              <w:bottom w:val="single" w:color="D4D4D4" w:sz="4" w:space="0"/>
              <w:right w:val="single" w:color="D4D4D4" w:sz="4" w:space="0"/>
            </w:tcBorders>
            <w:shd w:val="clear" w:color="auto" w:fill="auto"/>
            <w:noWrap/>
            <w:vAlign w:val="top"/>
          </w:tcPr>
          <w:p w14:paraId="3492882B">
            <w:pPr>
              <w:bidi w:val="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47.55</w:t>
            </w:r>
          </w:p>
        </w:tc>
        <w:tc>
          <w:tcPr>
            <w:tcW w:w="1497" w:type="dxa"/>
            <w:tcBorders>
              <w:top w:val="nil"/>
              <w:left w:val="nil"/>
              <w:bottom w:val="single" w:color="D4D4D4" w:sz="4" w:space="0"/>
              <w:right w:val="single" w:color="D4D4D4" w:sz="4" w:space="0"/>
            </w:tcBorders>
            <w:shd w:val="clear" w:color="auto" w:fill="auto"/>
            <w:noWrap/>
            <w:vAlign w:val="top"/>
          </w:tcPr>
          <w:p w14:paraId="5C361BB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7BB9057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5FB9DA3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24055410">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7DC317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4FB1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7CEB8017">
            <w:pPr>
              <w:bidi w:val="0"/>
              <w:rPr>
                <w:rFonts w:hint="default" w:eastAsia="宋体"/>
                <w:lang w:val="en-US" w:eastAsia="zh-CN"/>
              </w:rPr>
            </w:pPr>
            <w:r>
              <w:rPr>
                <w:rFonts w:hint="eastAsia"/>
                <w:lang w:val="en-US" w:eastAsia="zh-CN"/>
              </w:rPr>
              <w:t>2110302</w:t>
            </w:r>
          </w:p>
        </w:tc>
        <w:tc>
          <w:tcPr>
            <w:tcW w:w="3551" w:type="dxa"/>
            <w:tcBorders>
              <w:top w:val="nil"/>
              <w:left w:val="nil"/>
              <w:bottom w:val="single" w:color="D4D4D4" w:sz="4" w:space="0"/>
              <w:right w:val="single" w:color="D4D4D4" w:sz="4" w:space="0"/>
            </w:tcBorders>
            <w:shd w:val="clear" w:color="auto" w:fill="auto"/>
            <w:noWrap/>
            <w:vAlign w:val="top"/>
          </w:tcPr>
          <w:p w14:paraId="2B0ED135">
            <w:pPr>
              <w:bidi w:val="0"/>
              <w:rPr>
                <w:rFonts w:hint="default" w:eastAsia="宋体"/>
                <w:lang w:val="en-US" w:eastAsia="zh-CN"/>
              </w:rPr>
            </w:pPr>
            <w:r>
              <w:rPr>
                <w:rFonts w:hint="eastAsia"/>
                <w:lang w:eastAsia="zh-CN"/>
              </w:rPr>
              <w:t>水体</w:t>
            </w:r>
          </w:p>
        </w:tc>
        <w:tc>
          <w:tcPr>
            <w:tcW w:w="1496" w:type="dxa"/>
            <w:tcBorders>
              <w:top w:val="nil"/>
              <w:left w:val="nil"/>
              <w:bottom w:val="single" w:color="D4D4D4" w:sz="4" w:space="0"/>
              <w:right w:val="single" w:color="D4D4D4" w:sz="4" w:space="0"/>
            </w:tcBorders>
            <w:shd w:val="clear" w:color="auto" w:fill="auto"/>
            <w:noWrap/>
            <w:vAlign w:val="top"/>
          </w:tcPr>
          <w:p w14:paraId="2B51ABD5">
            <w:pPr>
              <w:bidi w:val="0"/>
              <w:jc w:val="righ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47.55</w:t>
            </w:r>
          </w:p>
        </w:tc>
        <w:tc>
          <w:tcPr>
            <w:tcW w:w="1497" w:type="dxa"/>
            <w:tcBorders>
              <w:top w:val="nil"/>
              <w:left w:val="nil"/>
              <w:bottom w:val="single" w:color="D4D4D4" w:sz="4" w:space="0"/>
              <w:right w:val="single" w:color="D4D4D4" w:sz="4" w:space="0"/>
            </w:tcBorders>
            <w:shd w:val="clear" w:color="auto" w:fill="auto"/>
            <w:noWrap/>
            <w:vAlign w:val="top"/>
          </w:tcPr>
          <w:p w14:paraId="475EA78D">
            <w:pPr>
              <w:bidi w:val="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47.55</w:t>
            </w:r>
          </w:p>
        </w:tc>
        <w:tc>
          <w:tcPr>
            <w:tcW w:w="1497" w:type="dxa"/>
            <w:tcBorders>
              <w:top w:val="nil"/>
              <w:left w:val="nil"/>
              <w:bottom w:val="single" w:color="D4D4D4" w:sz="4" w:space="0"/>
              <w:right w:val="single" w:color="D4D4D4" w:sz="4" w:space="0"/>
            </w:tcBorders>
            <w:shd w:val="clear" w:color="auto" w:fill="auto"/>
            <w:noWrap/>
            <w:vAlign w:val="top"/>
          </w:tcPr>
          <w:p w14:paraId="0EB8EAD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57A882F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3F38ACD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6AEC352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55EE183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1199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71431C36">
            <w:pPr>
              <w:bidi w:val="0"/>
              <w:rPr>
                <w:rFonts w:hint="eastAsia"/>
                <w:lang w:val="en-US" w:eastAsia="en-US"/>
              </w:rPr>
            </w:pPr>
            <w:r>
              <w:rPr>
                <w:rFonts w:hint="eastAsia"/>
              </w:rPr>
              <w:t>21199</w:t>
            </w:r>
          </w:p>
        </w:tc>
        <w:tc>
          <w:tcPr>
            <w:tcW w:w="3551" w:type="dxa"/>
            <w:tcBorders>
              <w:top w:val="nil"/>
              <w:left w:val="nil"/>
              <w:bottom w:val="single" w:color="D4D4D4" w:sz="4" w:space="0"/>
              <w:right w:val="single" w:color="D4D4D4" w:sz="4" w:space="0"/>
            </w:tcBorders>
            <w:shd w:val="clear" w:color="auto" w:fill="auto"/>
            <w:noWrap/>
            <w:vAlign w:val="top"/>
          </w:tcPr>
          <w:p w14:paraId="687C0318">
            <w:pPr>
              <w:bidi w:val="0"/>
              <w:rPr>
                <w:rFonts w:hint="eastAsia"/>
                <w:lang w:val="en-US" w:eastAsia="en-US"/>
              </w:rPr>
            </w:pPr>
            <w:r>
              <w:rPr>
                <w:rFonts w:hint="eastAsia"/>
              </w:rPr>
              <w:t>其他节能环保支出</w:t>
            </w:r>
          </w:p>
        </w:tc>
        <w:tc>
          <w:tcPr>
            <w:tcW w:w="1496" w:type="dxa"/>
            <w:tcBorders>
              <w:top w:val="nil"/>
              <w:left w:val="nil"/>
              <w:bottom w:val="single" w:color="D4D4D4" w:sz="4" w:space="0"/>
              <w:right w:val="single" w:color="D4D4D4" w:sz="4" w:space="0"/>
            </w:tcBorders>
            <w:shd w:val="clear" w:color="auto" w:fill="auto"/>
            <w:noWrap/>
            <w:vAlign w:val="top"/>
          </w:tcPr>
          <w:p w14:paraId="4646D24E">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43.83</w:t>
            </w:r>
          </w:p>
        </w:tc>
        <w:tc>
          <w:tcPr>
            <w:tcW w:w="1497" w:type="dxa"/>
            <w:tcBorders>
              <w:top w:val="nil"/>
              <w:left w:val="nil"/>
              <w:bottom w:val="single" w:color="D4D4D4" w:sz="4" w:space="0"/>
              <w:right w:val="single" w:color="D4D4D4" w:sz="4" w:space="0"/>
            </w:tcBorders>
            <w:shd w:val="clear" w:color="auto" w:fill="auto"/>
            <w:noWrap/>
            <w:vAlign w:val="top"/>
          </w:tcPr>
          <w:p w14:paraId="7780183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43.83</w:t>
            </w:r>
          </w:p>
        </w:tc>
        <w:tc>
          <w:tcPr>
            <w:tcW w:w="1497" w:type="dxa"/>
            <w:tcBorders>
              <w:top w:val="nil"/>
              <w:left w:val="nil"/>
              <w:bottom w:val="single" w:color="D4D4D4" w:sz="4" w:space="0"/>
              <w:right w:val="single" w:color="D4D4D4" w:sz="4" w:space="0"/>
            </w:tcBorders>
            <w:shd w:val="clear" w:color="auto" w:fill="auto"/>
            <w:noWrap/>
            <w:vAlign w:val="top"/>
          </w:tcPr>
          <w:p w14:paraId="285AE77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1AC3D40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02DD956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3641BE6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308A640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6602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179DF971">
            <w:pPr>
              <w:bidi w:val="0"/>
              <w:rPr>
                <w:rFonts w:hint="eastAsia"/>
                <w:lang w:val="en-US" w:eastAsia="en-US"/>
              </w:rPr>
            </w:pPr>
            <w:r>
              <w:rPr>
                <w:rFonts w:hint="eastAsia"/>
              </w:rPr>
              <w:t>2119999</w:t>
            </w:r>
          </w:p>
        </w:tc>
        <w:tc>
          <w:tcPr>
            <w:tcW w:w="3551" w:type="dxa"/>
            <w:tcBorders>
              <w:top w:val="nil"/>
              <w:left w:val="nil"/>
              <w:bottom w:val="single" w:color="D4D4D4" w:sz="4" w:space="0"/>
              <w:right w:val="single" w:color="D4D4D4" w:sz="4" w:space="0"/>
            </w:tcBorders>
            <w:shd w:val="clear" w:color="auto" w:fill="auto"/>
            <w:noWrap/>
            <w:vAlign w:val="top"/>
          </w:tcPr>
          <w:p w14:paraId="601D5F80">
            <w:pPr>
              <w:bidi w:val="0"/>
              <w:rPr>
                <w:rFonts w:hint="eastAsia"/>
                <w:lang w:val="en-US" w:eastAsia="en-US"/>
              </w:rPr>
            </w:pPr>
            <w:r>
              <w:rPr>
                <w:rFonts w:hint="eastAsia"/>
              </w:rPr>
              <w:t>其他节能环保支出</w:t>
            </w:r>
          </w:p>
        </w:tc>
        <w:tc>
          <w:tcPr>
            <w:tcW w:w="1496" w:type="dxa"/>
            <w:tcBorders>
              <w:top w:val="nil"/>
              <w:left w:val="nil"/>
              <w:bottom w:val="single" w:color="D4D4D4" w:sz="4" w:space="0"/>
              <w:right w:val="single" w:color="D4D4D4" w:sz="4" w:space="0"/>
            </w:tcBorders>
            <w:shd w:val="clear" w:color="auto" w:fill="auto"/>
            <w:noWrap/>
            <w:vAlign w:val="top"/>
          </w:tcPr>
          <w:p w14:paraId="271DE460">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43.83</w:t>
            </w:r>
          </w:p>
        </w:tc>
        <w:tc>
          <w:tcPr>
            <w:tcW w:w="1497" w:type="dxa"/>
            <w:tcBorders>
              <w:top w:val="nil"/>
              <w:left w:val="nil"/>
              <w:bottom w:val="single" w:color="D4D4D4" w:sz="4" w:space="0"/>
              <w:right w:val="single" w:color="D4D4D4" w:sz="4" w:space="0"/>
            </w:tcBorders>
            <w:shd w:val="clear" w:color="auto" w:fill="auto"/>
            <w:noWrap/>
            <w:vAlign w:val="top"/>
          </w:tcPr>
          <w:p w14:paraId="7CC0D44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43.83</w:t>
            </w:r>
          </w:p>
        </w:tc>
        <w:tc>
          <w:tcPr>
            <w:tcW w:w="1497" w:type="dxa"/>
            <w:tcBorders>
              <w:top w:val="nil"/>
              <w:left w:val="nil"/>
              <w:bottom w:val="single" w:color="D4D4D4" w:sz="4" w:space="0"/>
              <w:right w:val="single" w:color="D4D4D4" w:sz="4" w:space="0"/>
            </w:tcBorders>
            <w:shd w:val="clear" w:color="auto" w:fill="auto"/>
            <w:noWrap/>
            <w:vAlign w:val="top"/>
          </w:tcPr>
          <w:p w14:paraId="6806606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3A7E11F7">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731184B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42FDA76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0FE1D6F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7E86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0A89D928">
            <w:pPr>
              <w:bidi w:val="0"/>
              <w:rPr>
                <w:rFonts w:hint="eastAsia"/>
                <w:lang w:val="en-US" w:eastAsia="en-US"/>
              </w:rPr>
            </w:pPr>
            <w:r>
              <w:rPr>
                <w:rFonts w:hint="eastAsia"/>
              </w:rPr>
              <w:t>212</w:t>
            </w:r>
          </w:p>
        </w:tc>
        <w:tc>
          <w:tcPr>
            <w:tcW w:w="3551" w:type="dxa"/>
            <w:tcBorders>
              <w:top w:val="nil"/>
              <w:left w:val="nil"/>
              <w:bottom w:val="single" w:color="D4D4D4" w:sz="4" w:space="0"/>
              <w:right w:val="single" w:color="D4D4D4" w:sz="4" w:space="0"/>
            </w:tcBorders>
            <w:shd w:val="clear" w:color="auto" w:fill="auto"/>
            <w:noWrap/>
            <w:vAlign w:val="top"/>
          </w:tcPr>
          <w:p w14:paraId="2D15016D">
            <w:pPr>
              <w:bidi w:val="0"/>
              <w:rPr>
                <w:rFonts w:hint="eastAsia"/>
                <w:lang w:val="en-US" w:eastAsia="en-US"/>
              </w:rPr>
            </w:pPr>
            <w:r>
              <w:rPr>
                <w:rFonts w:hint="eastAsia"/>
              </w:rPr>
              <w:t>城乡社区支出</w:t>
            </w:r>
          </w:p>
        </w:tc>
        <w:tc>
          <w:tcPr>
            <w:tcW w:w="1496" w:type="dxa"/>
            <w:tcBorders>
              <w:top w:val="nil"/>
              <w:left w:val="nil"/>
              <w:bottom w:val="single" w:color="D4D4D4" w:sz="4" w:space="0"/>
              <w:right w:val="single" w:color="D4D4D4" w:sz="4" w:space="0"/>
            </w:tcBorders>
            <w:shd w:val="clear" w:color="auto" w:fill="auto"/>
            <w:noWrap/>
            <w:vAlign w:val="top"/>
          </w:tcPr>
          <w:p w14:paraId="1666F4F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3,352.76</w:t>
            </w:r>
          </w:p>
        </w:tc>
        <w:tc>
          <w:tcPr>
            <w:tcW w:w="1497" w:type="dxa"/>
            <w:tcBorders>
              <w:top w:val="nil"/>
              <w:left w:val="nil"/>
              <w:bottom w:val="single" w:color="D4D4D4" w:sz="4" w:space="0"/>
              <w:right w:val="single" w:color="D4D4D4" w:sz="4" w:space="0"/>
            </w:tcBorders>
            <w:shd w:val="clear" w:color="auto" w:fill="auto"/>
            <w:noWrap/>
            <w:vAlign w:val="top"/>
          </w:tcPr>
          <w:p w14:paraId="4D72D3B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3,352.76</w:t>
            </w:r>
          </w:p>
        </w:tc>
        <w:tc>
          <w:tcPr>
            <w:tcW w:w="1497" w:type="dxa"/>
            <w:tcBorders>
              <w:top w:val="nil"/>
              <w:left w:val="nil"/>
              <w:bottom w:val="single" w:color="D4D4D4" w:sz="4" w:space="0"/>
              <w:right w:val="single" w:color="D4D4D4" w:sz="4" w:space="0"/>
            </w:tcBorders>
            <w:shd w:val="clear" w:color="auto" w:fill="auto"/>
            <w:noWrap/>
            <w:vAlign w:val="top"/>
          </w:tcPr>
          <w:p w14:paraId="1A0E786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0024901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5BF0F5D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77FE30E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3AF925E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0561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5DC6934B">
            <w:pPr>
              <w:bidi w:val="0"/>
              <w:rPr>
                <w:rFonts w:hint="eastAsia"/>
                <w:lang w:val="en-US" w:eastAsia="en-US"/>
              </w:rPr>
            </w:pPr>
            <w:r>
              <w:rPr>
                <w:rFonts w:hint="eastAsia"/>
              </w:rPr>
              <w:t>21201</w:t>
            </w:r>
          </w:p>
        </w:tc>
        <w:tc>
          <w:tcPr>
            <w:tcW w:w="3551" w:type="dxa"/>
            <w:tcBorders>
              <w:top w:val="nil"/>
              <w:left w:val="nil"/>
              <w:bottom w:val="single" w:color="D4D4D4" w:sz="4" w:space="0"/>
              <w:right w:val="single" w:color="D4D4D4" w:sz="4" w:space="0"/>
            </w:tcBorders>
            <w:shd w:val="clear" w:color="auto" w:fill="auto"/>
            <w:noWrap/>
            <w:vAlign w:val="top"/>
          </w:tcPr>
          <w:p w14:paraId="2EA49AF2">
            <w:pPr>
              <w:bidi w:val="0"/>
              <w:rPr>
                <w:rFonts w:hint="eastAsia"/>
                <w:lang w:val="en-US" w:eastAsia="en-US"/>
              </w:rPr>
            </w:pPr>
            <w:r>
              <w:rPr>
                <w:rFonts w:hint="eastAsia"/>
              </w:rPr>
              <w:t>城乡社区管理事务</w:t>
            </w:r>
          </w:p>
        </w:tc>
        <w:tc>
          <w:tcPr>
            <w:tcW w:w="1496" w:type="dxa"/>
            <w:tcBorders>
              <w:top w:val="nil"/>
              <w:left w:val="nil"/>
              <w:bottom w:val="single" w:color="D4D4D4" w:sz="4" w:space="0"/>
              <w:right w:val="single" w:color="D4D4D4" w:sz="4" w:space="0"/>
            </w:tcBorders>
            <w:shd w:val="clear" w:color="auto" w:fill="auto"/>
            <w:noWrap/>
            <w:vAlign w:val="top"/>
          </w:tcPr>
          <w:p w14:paraId="6B48A3D2">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609.45</w:t>
            </w:r>
          </w:p>
        </w:tc>
        <w:tc>
          <w:tcPr>
            <w:tcW w:w="1497" w:type="dxa"/>
            <w:tcBorders>
              <w:top w:val="nil"/>
              <w:left w:val="nil"/>
              <w:bottom w:val="single" w:color="D4D4D4" w:sz="4" w:space="0"/>
              <w:right w:val="single" w:color="D4D4D4" w:sz="4" w:space="0"/>
            </w:tcBorders>
            <w:shd w:val="clear" w:color="auto" w:fill="auto"/>
            <w:noWrap/>
            <w:vAlign w:val="top"/>
          </w:tcPr>
          <w:p w14:paraId="3CDF342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609.45</w:t>
            </w:r>
          </w:p>
        </w:tc>
        <w:tc>
          <w:tcPr>
            <w:tcW w:w="1497" w:type="dxa"/>
            <w:tcBorders>
              <w:top w:val="nil"/>
              <w:left w:val="nil"/>
              <w:bottom w:val="single" w:color="D4D4D4" w:sz="4" w:space="0"/>
              <w:right w:val="single" w:color="D4D4D4" w:sz="4" w:space="0"/>
            </w:tcBorders>
            <w:shd w:val="clear" w:color="auto" w:fill="auto"/>
            <w:noWrap/>
            <w:vAlign w:val="top"/>
          </w:tcPr>
          <w:p w14:paraId="1F40AC6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5F52D12F">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4E135867">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43464F6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633555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343E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20B6E8F4">
            <w:pPr>
              <w:bidi w:val="0"/>
              <w:rPr>
                <w:rFonts w:hint="eastAsia"/>
                <w:lang w:val="en-US" w:eastAsia="en-US"/>
              </w:rPr>
            </w:pPr>
            <w:r>
              <w:rPr>
                <w:rFonts w:hint="eastAsia"/>
              </w:rPr>
              <w:t>2120101</w:t>
            </w:r>
          </w:p>
        </w:tc>
        <w:tc>
          <w:tcPr>
            <w:tcW w:w="3551" w:type="dxa"/>
            <w:tcBorders>
              <w:top w:val="nil"/>
              <w:left w:val="nil"/>
              <w:bottom w:val="single" w:color="D4D4D4" w:sz="4" w:space="0"/>
              <w:right w:val="single" w:color="D4D4D4" w:sz="4" w:space="0"/>
            </w:tcBorders>
            <w:shd w:val="clear" w:color="auto" w:fill="auto"/>
            <w:noWrap/>
            <w:vAlign w:val="top"/>
          </w:tcPr>
          <w:p w14:paraId="3CD4B704">
            <w:pPr>
              <w:bidi w:val="0"/>
              <w:rPr>
                <w:rFonts w:hint="eastAsia"/>
                <w:lang w:val="en-US" w:eastAsia="en-US"/>
              </w:rPr>
            </w:pPr>
            <w:r>
              <w:rPr>
                <w:rFonts w:hint="eastAsia"/>
              </w:rPr>
              <w:t>行政运行</w:t>
            </w:r>
          </w:p>
        </w:tc>
        <w:tc>
          <w:tcPr>
            <w:tcW w:w="1496" w:type="dxa"/>
            <w:tcBorders>
              <w:top w:val="nil"/>
              <w:left w:val="nil"/>
              <w:bottom w:val="single" w:color="D4D4D4" w:sz="4" w:space="0"/>
              <w:right w:val="single" w:color="D4D4D4" w:sz="4" w:space="0"/>
            </w:tcBorders>
            <w:shd w:val="clear" w:color="auto" w:fill="auto"/>
            <w:noWrap/>
            <w:vAlign w:val="top"/>
          </w:tcPr>
          <w:p w14:paraId="7CB01D2C">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38.55</w:t>
            </w:r>
          </w:p>
        </w:tc>
        <w:tc>
          <w:tcPr>
            <w:tcW w:w="1497" w:type="dxa"/>
            <w:tcBorders>
              <w:top w:val="nil"/>
              <w:left w:val="nil"/>
              <w:bottom w:val="single" w:color="D4D4D4" w:sz="4" w:space="0"/>
              <w:right w:val="single" w:color="D4D4D4" w:sz="4" w:space="0"/>
            </w:tcBorders>
            <w:shd w:val="clear" w:color="auto" w:fill="auto"/>
            <w:noWrap/>
            <w:vAlign w:val="top"/>
          </w:tcPr>
          <w:p w14:paraId="3301DD81">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38.55</w:t>
            </w:r>
          </w:p>
        </w:tc>
        <w:tc>
          <w:tcPr>
            <w:tcW w:w="1497" w:type="dxa"/>
            <w:tcBorders>
              <w:top w:val="nil"/>
              <w:left w:val="nil"/>
              <w:bottom w:val="single" w:color="D4D4D4" w:sz="4" w:space="0"/>
              <w:right w:val="single" w:color="D4D4D4" w:sz="4" w:space="0"/>
            </w:tcBorders>
            <w:shd w:val="clear" w:color="auto" w:fill="auto"/>
            <w:noWrap/>
            <w:vAlign w:val="top"/>
          </w:tcPr>
          <w:p w14:paraId="7C81729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0FCA91A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7990B6C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0E5A92F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2D7BE27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3997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6B4F92D4">
            <w:pPr>
              <w:bidi w:val="0"/>
              <w:rPr>
                <w:rFonts w:hint="default" w:eastAsia="宋体"/>
                <w:lang w:val="en-US" w:eastAsia="zh-CN"/>
              </w:rPr>
            </w:pPr>
            <w:r>
              <w:rPr>
                <w:rFonts w:hint="eastAsia"/>
                <w:lang w:val="en-US" w:eastAsia="zh-CN"/>
              </w:rPr>
              <w:t>2120102</w:t>
            </w:r>
          </w:p>
        </w:tc>
        <w:tc>
          <w:tcPr>
            <w:tcW w:w="3551" w:type="dxa"/>
            <w:tcBorders>
              <w:top w:val="nil"/>
              <w:left w:val="nil"/>
              <w:bottom w:val="single" w:color="D4D4D4" w:sz="4" w:space="0"/>
              <w:right w:val="single" w:color="D4D4D4" w:sz="4" w:space="0"/>
            </w:tcBorders>
            <w:shd w:val="clear" w:color="auto" w:fill="auto"/>
            <w:noWrap/>
            <w:vAlign w:val="top"/>
          </w:tcPr>
          <w:p w14:paraId="31FC78DC">
            <w:pPr>
              <w:bidi w:val="0"/>
              <w:rPr>
                <w:rFonts w:hint="eastAsia" w:eastAsia="宋体"/>
                <w:lang w:eastAsia="zh-CN"/>
              </w:rPr>
            </w:pPr>
            <w:r>
              <w:rPr>
                <w:rFonts w:hint="eastAsia"/>
                <w:lang w:eastAsia="zh-CN"/>
              </w:rPr>
              <w:t>一般行政管理事务</w:t>
            </w:r>
          </w:p>
        </w:tc>
        <w:tc>
          <w:tcPr>
            <w:tcW w:w="1496" w:type="dxa"/>
            <w:tcBorders>
              <w:top w:val="nil"/>
              <w:left w:val="nil"/>
              <w:bottom w:val="single" w:color="D4D4D4" w:sz="4" w:space="0"/>
              <w:right w:val="single" w:color="D4D4D4" w:sz="4" w:space="0"/>
            </w:tcBorders>
            <w:shd w:val="clear" w:color="auto" w:fill="auto"/>
            <w:noWrap/>
            <w:vAlign w:val="top"/>
          </w:tcPr>
          <w:p w14:paraId="79B6E145">
            <w:pPr>
              <w:bidi w:val="0"/>
              <w:jc w:val="righ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27.25</w:t>
            </w:r>
          </w:p>
        </w:tc>
        <w:tc>
          <w:tcPr>
            <w:tcW w:w="1497" w:type="dxa"/>
            <w:tcBorders>
              <w:top w:val="nil"/>
              <w:left w:val="nil"/>
              <w:bottom w:val="single" w:color="D4D4D4" w:sz="4" w:space="0"/>
              <w:right w:val="single" w:color="D4D4D4" w:sz="4" w:space="0"/>
            </w:tcBorders>
            <w:shd w:val="clear" w:color="auto" w:fill="auto"/>
            <w:noWrap/>
            <w:vAlign w:val="top"/>
          </w:tcPr>
          <w:p w14:paraId="24F15227">
            <w:pPr>
              <w:bidi w:val="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27.25</w:t>
            </w:r>
          </w:p>
        </w:tc>
        <w:tc>
          <w:tcPr>
            <w:tcW w:w="1497" w:type="dxa"/>
            <w:tcBorders>
              <w:top w:val="nil"/>
              <w:left w:val="nil"/>
              <w:bottom w:val="single" w:color="D4D4D4" w:sz="4" w:space="0"/>
              <w:right w:val="single" w:color="D4D4D4" w:sz="4" w:space="0"/>
            </w:tcBorders>
            <w:shd w:val="clear" w:color="auto" w:fill="FFFFFF"/>
            <w:noWrap/>
            <w:vAlign w:val="top"/>
          </w:tcPr>
          <w:p w14:paraId="28A3B510">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1855376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0C08A2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0BF3C57C">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4AEB51A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7595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auto"/>
            <w:noWrap/>
            <w:vAlign w:val="top"/>
          </w:tcPr>
          <w:p w14:paraId="52217821">
            <w:pPr>
              <w:bidi w:val="0"/>
              <w:rPr>
                <w:rFonts w:hint="eastAsia"/>
                <w:lang w:val="en-US" w:eastAsia="en-US"/>
              </w:rPr>
            </w:pPr>
            <w:r>
              <w:rPr>
                <w:rFonts w:hint="eastAsia"/>
              </w:rPr>
              <w:t>2120199</w:t>
            </w:r>
          </w:p>
        </w:tc>
        <w:tc>
          <w:tcPr>
            <w:tcW w:w="3551" w:type="dxa"/>
            <w:tcBorders>
              <w:top w:val="nil"/>
              <w:left w:val="nil"/>
              <w:bottom w:val="single" w:color="D4D4D4" w:sz="4" w:space="0"/>
              <w:right w:val="single" w:color="D4D4D4" w:sz="4" w:space="0"/>
            </w:tcBorders>
            <w:shd w:val="clear" w:color="auto" w:fill="auto"/>
            <w:noWrap/>
            <w:vAlign w:val="top"/>
          </w:tcPr>
          <w:p w14:paraId="7A0BF110">
            <w:pPr>
              <w:bidi w:val="0"/>
              <w:rPr>
                <w:rFonts w:hint="eastAsia"/>
                <w:lang w:val="en-US" w:eastAsia="en-US"/>
              </w:rPr>
            </w:pPr>
            <w:r>
              <w:rPr>
                <w:rFonts w:hint="eastAsia"/>
              </w:rPr>
              <w:t>其他城乡社区管理事务支出</w:t>
            </w:r>
          </w:p>
        </w:tc>
        <w:tc>
          <w:tcPr>
            <w:tcW w:w="1496" w:type="dxa"/>
            <w:tcBorders>
              <w:top w:val="nil"/>
              <w:left w:val="nil"/>
              <w:bottom w:val="single" w:color="D4D4D4" w:sz="4" w:space="0"/>
              <w:right w:val="single" w:color="D4D4D4" w:sz="4" w:space="0"/>
            </w:tcBorders>
            <w:shd w:val="clear" w:color="auto" w:fill="auto"/>
            <w:noWrap/>
            <w:vAlign w:val="top"/>
          </w:tcPr>
          <w:p w14:paraId="37A47C04">
            <w:pPr>
              <w:bidi w:val="0"/>
              <w:jc w:val="right"/>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543.64</w:t>
            </w:r>
          </w:p>
        </w:tc>
        <w:tc>
          <w:tcPr>
            <w:tcW w:w="1497" w:type="dxa"/>
            <w:tcBorders>
              <w:top w:val="nil"/>
              <w:left w:val="nil"/>
              <w:bottom w:val="single" w:color="D4D4D4" w:sz="4" w:space="0"/>
              <w:right w:val="single" w:color="D4D4D4" w:sz="4" w:space="0"/>
            </w:tcBorders>
            <w:shd w:val="clear" w:color="auto" w:fill="auto"/>
            <w:noWrap/>
            <w:vAlign w:val="top"/>
          </w:tcPr>
          <w:p w14:paraId="3E8A0B7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543.64</w:t>
            </w:r>
          </w:p>
        </w:tc>
        <w:tc>
          <w:tcPr>
            <w:tcW w:w="1497" w:type="dxa"/>
            <w:tcBorders>
              <w:top w:val="nil"/>
              <w:left w:val="nil"/>
              <w:bottom w:val="single" w:color="D4D4D4" w:sz="4" w:space="0"/>
              <w:right w:val="single" w:color="D4D4D4" w:sz="4" w:space="0"/>
            </w:tcBorders>
            <w:shd w:val="clear" w:color="auto" w:fill="auto"/>
            <w:noWrap/>
            <w:vAlign w:val="top"/>
          </w:tcPr>
          <w:p w14:paraId="5EB5ECE6">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auto"/>
            <w:noWrap/>
            <w:vAlign w:val="top"/>
          </w:tcPr>
          <w:p w14:paraId="7454DA6E">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auto"/>
            <w:noWrap/>
            <w:vAlign w:val="top"/>
          </w:tcPr>
          <w:p w14:paraId="63D10A0A">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25CF1BE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auto"/>
            <w:noWrap/>
            <w:vAlign w:val="top"/>
          </w:tcPr>
          <w:p w14:paraId="10346914">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0.00</w:t>
            </w:r>
          </w:p>
        </w:tc>
      </w:tr>
      <w:tr w14:paraId="3B6B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308FAB68">
            <w:pPr>
              <w:bidi w:val="0"/>
              <w:rPr>
                <w:rFonts w:hint="eastAsia"/>
              </w:rPr>
            </w:pPr>
            <w:r>
              <w:rPr>
                <w:rFonts w:hint="eastAsia"/>
              </w:rPr>
              <w:t>21208</w:t>
            </w:r>
          </w:p>
        </w:tc>
        <w:tc>
          <w:tcPr>
            <w:tcW w:w="3551" w:type="dxa"/>
            <w:tcBorders>
              <w:top w:val="nil"/>
              <w:left w:val="nil"/>
              <w:bottom w:val="single" w:color="D4D4D4" w:sz="4" w:space="0"/>
              <w:right w:val="single" w:color="D4D4D4" w:sz="4" w:space="0"/>
            </w:tcBorders>
            <w:shd w:val="clear" w:color="auto" w:fill="FFFFFF"/>
            <w:noWrap/>
            <w:vAlign w:val="top"/>
          </w:tcPr>
          <w:p w14:paraId="4D246A54">
            <w:pPr>
              <w:bidi w:val="0"/>
              <w:rPr>
                <w:rFonts w:hint="eastAsia"/>
              </w:rPr>
            </w:pPr>
            <w:r>
              <w:rPr>
                <w:rFonts w:hint="eastAsia"/>
              </w:rPr>
              <w:t>国有土地使用权出让收入安排的支出</w:t>
            </w:r>
          </w:p>
        </w:tc>
        <w:tc>
          <w:tcPr>
            <w:tcW w:w="1496" w:type="dxa"/>
            <w:tcBorders>
              <w:top w:val="nil"/>
              <w:left w:val="nil"/>
              <w:bottom w:val="single" w:color="D4D4D4" w:sz="4" w:space="0"/>
              <w:right w:val="single" w:color="D4D4D4" w:sz="4" w:space="0"/>
            </w:tcBorders>
            <w:shd w:val="clear" w:color="auto" w:fill="FFFFFF"/>
            <w:noWrap/>
            <w:vAlign w:val="top"/>
          </w:tcPr>
          <w:p w14:paraId="618E7FC9">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2,684.91</w:t>
            </w:r>
          </w:p>
        </w:tc>
        <w:tc>
          <w:tcPr>
            <w:tcW w:w="1497" w:type="dxa"/>
            <w:tcBorders>
              <w:top w:val="nil"/>
              <w:left w:val="nil"/>
              <w:bottom w:val="single" w:color="D4D4D4" w:sz="4" w:space="0"/>
              <w:right w:val="single" w:color="D4D4D4" w:sz="4" w:space="0"/>
            </w:tcBorders>
            <w:shd w:val="clear" w:color="auto" w:fill="FFFFFF"/>
            <w:noWrap/>
            <w:vAlign w:val="top"/>
          </w:tcPr>
          <w:p w14:paraId="2C2613F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2,684.91</w:t>
            </w:r>
          </w:p>
        </w:tc>
        <w:tc>
          <w:tcPr>
            <w:tcW w:w="1497" w:type="dxa"/>
            <w:tcBorders>
              <w:top w:val="nil"/>
              <w:left w:val="nil"/>
              <w:bottom w:val="single" w:color="D4D4D4" w:sz="4" w:space="0"/>
              <w:right w:val="single" w:color="D4D4D4" w:sz="4" w:space="0"/>
            </w:tcBorders>
            <w:shd w:val="clear" w:color="auto" w:fill="FFFFFF"/>
            <w:noWrap/>
            <w:vAlign w:val="top"/>
          </w:tcPr>
          <w:p w14:paraId="2953444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6AF903C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FE2BD1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58E3D4C">
            <w:pPr>
              <w:bidi w:val="0"/>
              <w:jc w:val="right"/>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8BFAF44">
            <w:pPr>
              <w:bidi w:val="0"/>
              <w:jc w:val="right"/>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cstheme="minorEastAsia"/>
                <w:sz w:val="22"/>
                <w:szCs w:val="22"/>
              </w:rPr>
              <w:t>0.00</w:t>
            </w:r>
          </w:p>
        </w:tc>
      </w:tr>
      <w:tr w14:paraId="05E7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4B266AB0">
            <w:pPr>
              <w:bidi w:val="0"/>
              <w:rPr>
                <w:rFonts w:hint="eastAsia"/>
              </w:rPr>
            </w:pPr>
            <w:r>
              <w:rPr>
                <w:rFonts w:hint="eastAsia"/>
              </w:rPr>
              <w:t>2120801</w:t>
            </w:r>
          </w:p>
        </w:tc>
        <w:tc>
          <w:tcPr>
            <w:tcW w:w="3551" w:type="dxa"/>
            <w:tcBorders>
              <w:top w:val="nil"/>
              <w:left w:val="nil"/>
              <w:bottom w:val="single" w:color="D4D4D4" w:sz="4" w:space="0"/>
              <w:right w:val="single" w:color="D4D4D4" w:sz="4" w:space="0"/>
            </w:tcBorders>
            <w:shd w:val="clear" w:color="auto" w:fill="FFFFFF"/>
            <w:noWrap/>
            <w:vAlign w:val="top"/>
          </w:tcPr>
          <w:p w14:paraId="159CBA33">
            <w:pPr>
              <w:bidi w:val="0"/>
              <w:rPr>
                <w:rFonts w:hint="eastAsia"/>
              </w:rPr>
            </w:pPr>
            <w:r>
              <w:rPr>
                <w:rFonts w:hint="eastAsia"/>
              </w:rPr>
              <w:t>征地和拆迁补偿支出</w:t>
            </w:r>
          </w:p>
        </w:tc>
        <w:tc>
          <w:tcPr>
            <w:tcW w:w="1496" w:type="dxa"/>
            <w:tcBorders>
              <w:top w:val="nil"/>
              <w:left w:val="nil"/>
              <w:bottom w:val="single" w:color="D4D4D4" w:sz="4" w:space="0"/>
              <w:right w:val="single" w:color="D4D4D4" w:sz="4" w:space="0"/>
            </w:tcBorders>
            <w:shd w:val="clear" w:color="auto" w:fill="FFFFFF"/>
            <w:noWrap/>
            <w:vAlign w:val="top"/>
          </w:tcPr>
          <w:p w14:paraId="38802C22">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2,406.02</w:t>
            </w:r>
          </w:p>
        </w:tc>
        <w:tc>
          <w:tcPr>
            <w:tcW w:w="1497" w:type="dxa"/>
            <w:tcBorders>
              <w:top w:val="nil"/>
              <w:left w:val="nil"/>
              <w:bottom w:val="single" w:color="D4D4D4" w:sz="4" w:space="0"/>
              <w:right w:val="single" w:color="D4D4D4" w:sz="4" w:space="0"/>
            </w:tcBorders>
            <w:shd w:val="clear" w:color="auto" w:fill="FFFFFF"/>
            <w:noWrap/>
            <w:vAlign w:val="top"/>
          </w:tcPr>
          <w:p w14:paraId="741618A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2,406.02</w:t>
            </w:r>
          </w:p>
        </w:tc>
        <w:tc>
          <w:tcPr>
            <w:tcW w:w="1497" w:type="dxa"/>
            <w:tcBorders>
              <w:top w:val="nil"/>
              <w:left w:val="nil"/>
              <w:bottom w:val="single" w:color="D4D4D4" w:sz="4" w:space="0"/>
              <w:right w:val="single" w:color="D4D4D4" w:sz="4" w:space="0"/>
            </w:tcBorders>
            <w:shd w:val="clear" w:color="auto" w:fill="FFFFFF"/>
            <w:noWrap/>
            <w:vAlign w:val="top"/>
          </w:tcPr>
          <w:p w14:paraId="7AA99E22">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0E11318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4292FD1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9970E2A">
            <w:pPr>
              <w:bidi w:val="0"/>
              <w:jc w:val="right"/>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24595644">
            <w:pPr>
              <w:bidi w:val="0"/>
              <w:jc w:val="right"/>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cstheme="minorEastAsia"/>
                <w:sz w:val="22"/>
                <w:szCs w:val="22"/>
              </w:rPr>
              <w:t>0.00</w:t>
            </w:r>
          </w:p>
        </w:tc>
      </w:tr>
      <w:tr w14:paraId="50D6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772F9935">
            <w:pPr>
              <w:bidi w:val="0"/>
              <w:rPr>
                <w:rFonts w:hint="eastAsia"/>
                <w:lang w:val="en-US" w:eastAsia="zh-CN"/>
              </w:rPr>
            </w:pPr>
            <w:r>
              <w:rPr>
                <w:rFonts w:hint="eastAsia"/>
              </w:rPr>
              <w:t>2120804</w:t>
            </w:r>
          </w:p>
        </w:tc>
        <w:tc>
          <w:tcPr>
            <w:tcW w:w="3551" w:type="dxa"/>
            <w:tcBorders>
              <w:top w:val="nil"/>
              <w:left w:val="nil"/>
              <w:bottom w:val="single" w:color="D4D4D4" w:sz="4" w:space="0"/>
              <w:right w:val="single" w:color="D4D4D4" w:sz="4" w:space="0"/>
            </w:tcBorders>
            <w:shd w:val="clear" w:color="auto" w:fill="FFFFFF"/>
            <w:noWrap/>
            <w:vAlign w:val="top"/>
          </w:tcPr>
          <w:p w14:paraId="7C4DFA8A">
            <w:pPr>
              <w:bidi w:val="0"/>
              <w:rPr>
                <w:rFonts w:hint="eastAsia"/>
                <w:lang w:val="en-US" w:eastAsia="zh-CN"/>
              </w:rPr>
            </w:pPr>
            <w:r>
              <w:rPr>
                <w:rFonts w:hint="eastAsia"/>
              </w:rPr>
              <w:t>农村基础设施建设支出</w:t>
            </w:r>
          </w:p>
        </w:tc>
        <w:tc>
          <w:tcPr>
            <w:tcW w:w="1496" w:type="dxa"/>
            <w:tcBorders>
              <w:top w:val="nil"/>
              <w:left w:val="nil"/>
              <w:bottom w:val="single" w:color="D4D4D4" w:sz="4" w:space="0"/>
              <w:right w:val="single" w:color="D4D4D4" w:sz="4" w:space="0"/>
            </w:tcBorders>
            <w:shd w:val="clear" w:color="auto" w:fill="FFFFFF"/>
            <w:noWrap/>
            <w:vAlign w:val="top"/>
          </w:tcPr>
          <w:p w14:paraId="65FBFEE8">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41.87</w:t>
            </w:r>
          </w:p>
        </w:tc>
        <w:tc>
          <w:tcPr>
            <w:tcW w:w="1497" w:type="dxa"/>
            <w:tcBorders>
              <w:top w:val="nil"/>
              <w:left w:val="nil"/>
              <w:bottom w:val="single" w:color="D4D4D4" w:sz="4" w:space="0"/>
              <w:right w:val="single" w:color="D4D4D4" w:sz="4" w:space="0"/>
            </w:tcBorders>
            <w:shd w:val="clear" w:color="auto" w:fill="FFFFFF"/>
            <w:noWrap/>
            <w:vAlign w:val="top"/>
          </w:tcPr>
          <w:p w14:paraId="03781E1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41.87</w:t>
            </w:r>
          </w:p>
        </w:tc>
        <w:tc>
          <w:tcPr>
            <w:tcW w:w="1497" w:type="dxa"/>
            <w:tcBorders>
              <w:top w:val="nil"/>
              <w:left w:val="nil"/>
              <w:bottom w:val="single" w:color="D4D4D4" w:sz="4" w:space="0"/>
              <w:right w:val="single" w:color="D4D4D4" w:sz="4" w:space="0"/>
            </w:tcBorders>
            <w:shd w:val="clear" w:color="auto" w:fill="FFFFFF"/>
            <w:noWrap/>
            <w:vAlign w:val="top"/>
          </w:tcPr>
          <w:p w14:paraId="178FD6D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34C56E8A">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30ADCCC9">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092FABFA">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DF8529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2B35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1F551932">
            <w:pPr>
              <w:bidi w:val="0"/>
              <w:rPr>
                <w:rFonts w:hint="eastAsia"/>
                <w:lang w:val="en-US" w:eastAsia="zh-CN"/>
              </w:rPr>
            </w:pPr>
            <w:r>
              <w:rPr>
                <w:rFonts w:hint="eastAsia"/>
              </w:rPr>
              <w:t>2120899</w:t>
            </w:r>
          </w:p>
        </w:tc>
        <w:tc>
          <w:tcPr>
            <w:tcW w:w="3551" w:type="dxa"/>
            <w:tcBorders>
              <w:top w:val="nil"/>
              <w:left w:val="nil"/>
              <w:bottom w:val="single" w:color="D4D4D4" w:sz="4" w:space="0"/>
              <w:right w:val="single" w:color="D4D4D4" w:sz="4" w:space="0"/>
            </w:tcBorders>
            <w:shd w:val="clear" w:color="auto" w:fill="FFFFFF"/>
            <w:noWrap/>
            <w:vAlign w:val="top"/>
          </w:tcPr>
          <w:p w14:paraId="1D933978">
            <w:pPr>
              <w:bidi w:val="0"/>
              <w:rPr>
                <w:rFonts w:hint="eastAsia"/>
                <w:lang w:val="en-US" w:eastAsia="zh-CN"/>
              </w:rPr>
            </w:pPr>
            <w:r>
              <w:rPr>
                <w:rFonts w:hint="eastAsia"/>
              </w:rPr>
              <w:t>其他国有土地使用权出让收入安排的支出</w:t>
            </w:r>
          </w:p>
        </w:tc>
        <w:tc>
          <w:tcPr>
            <w:tcW w:w="1496" w:type="dxa"/>
            <w:tcBorders>
              <w:top w:val="nil"/>
              <w:left w:val="nil"/>
              <w:bottom w:val="single" w:color="D4D4D4" w:sz="4" w:space="0"/>
              <w:right w:val="single" w:color="D4D4D4" w:sz="4" w:space="0"/>
            </w:tcBorders>
            <w:shd w:val="clear" w:color="auto" w:fill="FFFFFF"/>
            <w:noWrap/>
            <w:vAlign w:val="top"/>
          </w:tcPr>
          <w:p w14:paraId="4811F8CB">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237.02</w:t>
            </w:r>
          </w:p>
        </w:tc>
        <w:tc>
          <w:tcPr>
            <w:tcW w:w="1497" w:type="dxa"/>
            <w:tcBorders>
              <w:top w:val="nil"/>
              <w:left w:val="nil"/>
              <w:bottom w:val="single" w:color="D4D4D4" w:sz="4" w:space="0"/>
              <w:right w:val="single" w:color="D4D4D4" w:sz="4" w:space="0"/>
            </w:tcBorders>
            <w:shd w:val="clear" w:color="auto" w:fill="FFFFFF"/>
            <w:noWrap/>
            <w:vAlign w:val="top"/>
          </w:tcPr>
          <w:p w14:paraId="6857FD2A">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237.02</w:t>
            </w:r>
          </w:p>
        </w:tc>
        <w:tc>
          <w:tcPr>
            <w:tcW w:w="1497" w:type="dxa"/>
            <w:tcBorders>
              <w:top w:val="nil"/>
              <w:left w:val="nil"/>
              <w:bottom w:val="single" w:color="D4D4D4" w:sz="4" w:space="0"/>
              <w:right w:val="single" w:color="D4D4D4" w:sz="4" w:space="0"/>
            </w:tcBorders>
            <w:shd w:val="clear" w:color="auto" w:fill="FFFFFF"/>
            <w:noWrap/>
            <w:vAlign w:val="top"/>
          </w:tcPr>
          <w:p w14:paraId="2056A40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5529232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57078E1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2BC099A4">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4418616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1D10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42CD18D2">
            <w:pPr>
              <w:bidi w:val="0"/>
              <w:rPr>
                <w:rFonts w:hint="eastAsia"/>
                <w:lang w:val="en-US" w:eastAsia="zh-CN"/>
              </w:rPr>
            </w:pPr>
            <w:r>
              <w:rPr>
                <w:rFonts w:hint="eastAsia"/>
              </w:rPr>
              <w:t>21299</w:t>
            </w:r>
          </w:p>
        </w:tc>
        <w:tc>
          <w:tcPr>
            <w:tcW w:w="3551" w:type="dxa"/>
            <w:tcBorders>
              <w:top w:val="nil"/>
              <w:left w:val="nil"/>
              <w:bottom w:val="single" w:color="D4D4D4" w:sz="4" w:space="0"/>
              <w:right w:val="single" w:color="D4D4D4" w:sz="4" w:space="0"/>
            </w:tcBorders>
            <w:shd w:val="clear" w:color="auto" w:fill="FFFFFF"/>
            <w:noWrap/>
            <w:vAlign w:val="top"/>
          </w:tcPr>
          <w:p w14:paraId="3F3DE97F">
            <w:pPr>
              <w:bidi w:val="0"/>
              <w:rPr>
                <w:rFonts w:hint="eastAsia"/>
                <w:lang w:val="en-US" w:eastAsia="zh-CN"/>
              </w:rPr>
            </w:pPr>
            <w:r>
              <w:rPr>
                <w:rFonts w:hint="eastAsia"/>
              </w:rPr>
              <w:t>其他城乡社区支出</w:t>
            </w:r>
          </w:p>
        </w:tc>
        <w:tc>
          <w:tcPr>
            <w:tcW w:w="1496" w:type="dxa"/>
            <w:tcBorders>
              <w:top w:val="nil"/>
              <w:left w:val="nil"/>
              <w:bottom w:val="single" w:color="D4D4D4" w:sz="4" w:space="0"/>
              <w:right w:val="single" w:color="D4D4D4" w:sz="4" w:space="0"/>
            </w:tcBorders>
            <w:shd w:val="clear" w:color="auto" w:fill="FFFFFF"/>
            <w:noWrap/>
            <w:vAlign w:val="top"/>
          </w:tcPr>
          <w:p w14:paraId="49F9D6AE">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58.40</w:t>
            </w:r>
          </w:p>
        </w:tc>
        <w:tc>
          <w:tcPr>
            <w:tcW w:w="1497" w:type="dxa"/>
            <w:tcBorders>
              <w:top w:val="nil"/>
              <w:left w:val="nil"/>
              <w:bottom w:val="single" w:color="D4D4D4" w:sz="4" w:space="0"/>
              <w:right w:val="single" w:color="D4D4D4" w:sz="4" w:space="0"/>
            </w:tcBorders>
            <w:shd w:val="clear" w:color="auto" w:fill="FFFFFF"/>
            <w:noWrap/>
            <w:vAlign w:val="top"/>
          </w:tcPr>
          <w:p w14:paraId="2B94683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58.40</w:t>
            </w:r>
          </w:p>
        </w:tc>
        <w:tc>
          <w:tcPr>
            <w:tcW w:w="1497" w:type="dxa"/>
            <w:tcBorders>
              <w:top w:val="nil"/>
              <w:left w:val="nil"/>
              <w:bottom w:val="single" w:color="D4D4D4" w:sz="4" w:space="0"/>
              <w:right w:val="single" w:color="D4D4D4" w:sz="4" w:space="0"/>
            </w:tcBorders>
            <w:shd w:val="clear" w:color="auto" w:fill="FFFFFF"/>
            <w:noWrap/>
            <w:vAlign w:val="top"/>
          </w:tcPr>
          <w:p w14:paraId="57F3452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6F4EF16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0E5A1FB0">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66ED34D5">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73CDFC6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6570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701A3E75">
            <w:pPr>
              <w:bidi w:val="0"/>
              <w:rPr>
                <w:rFonts w:hint="eastAsia"/>
                <w:lang w:val="en-US" w:eastAsia="zh-CN"/>
              </w:rPr>
            </w:pPr>
            <w:r>
              <w:rPr>
                <w:rFonts w:hint="eastAsia"/>
              </w:rPr>
              <w:t>2129999</w:t>
            </w:r>
          </w:p>
        </w:tc>
        <w:tc>
          <w:tcPr>
            <w:tcW w:w="3551" w:type="dxa"/>
            <w:tcBorders>
              <w:top w:val="nil"/>
              <w:left w:val="nil"/>
              <w:bottom w:val="single" w:color="D4D4D4" w:sz="4" w:space="0"/>
              <w:right w:val="single" w:color="D4D4D4" w:sz="4" w:space="0"/>
            </w:tcBorders>
            <w:shd w:val="clear" w:color="auto" w:fill="FFFFFF"/>
            <w:noWrap/>
            <w:vAlign w:val="top"/>
          </w:tcPr>
          <w:p w14:paraId="50E3AAA7">
            <w:pPr>
              <w:bidi w:val="0"/>
              <w:rPr>
                <w:rFonts w:hint="eastAsia"/>
                <w:lang w:val="en-US" w:eastAsia="zh-CN"/>
              </w:rPr>
            </w:pPr>
            <w:r>
              <w:rPr>
                <w:rFonts w:hint="eastAsia"/>
              </w:rPr>
              <w:t>其他城乡社区支出</w:t>
            </w:r>
          </w:p>
        </w:tc>
        <w:tc>
          <w:tcPr>
            <w:tcW w:w="1496" w:type="dxa"/>
            <w:tcBorders>
              <w:top w:val="nil"/>
              <w:left w:val="nil"/>
              <w:bottom w:val="single" w:color="D4D4D4" w:sz="4" w:space="0"/>
              <w:right w:val="single" w:color="D4D4D4" w:sz="4" w:space="0"/>
            </w:tcBorders>
            <w:shd w:val="clear" w:color="auto" w:fill="FFFFFF"/>
            <w:noWrap/>
            <w:vAlign w:val="top"/>
          </w:tcPr>
          <w:p w14:paraId="17F7E0B6">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58.40</w:t>
            </w:r>
          </w:p>
        </w:tc>
        <w:tc>
          <w:tcPr>
            <w:tcW w:w="1497" w:type="dxa"/>
            <w:tcBorders>
              <w:top w:val="nil"/>
              <w:left w:val="nil"/>
              <w:bottom w:val="single" w:color="D4D4D4" w:sz="4" w:space="0"/>
              <w:right w:val="single" w:color="D4D4D4" w:sz="4" w:space="0"/>
            </w:tcBorders>
            <w:shd w:val="clear" w:color="auto" w:fill="FFFFFF"/>
            <w:noWrap/>
            <w:vAlign w:val="top"/>
          </w:tcPr>
          <w:p w14:paraId="25C5F06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58.40</w:t>
            </w:r>
          </w:p>
        </w:tc>
        <w:tc>
          <w:tcPr>
            <w:tcW w:w="1497" w:type="dxa"/>
            <w:tcBorders>
              <w:top w:val="nil"/>
              <w:left w:val="nil"/>
              <w:bottom w:val="single" w:color="D4D4D4" w:sz="4" w:space="0"/>
              <w:right w:val="single" w:color="D4D4D4" w:sz="4" w:space="0"/>
            </w:tcBorders>
            <w:shd w:val="clear" w:color="auto" w:fill="FFFFFF"/>
            <w:noWrap/>
            <w:vAlign w:val="top"/>
          </w:tcPr>
          <w:p w14:paraId="720D9E04">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42A5DE7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159DAC64">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075BA41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4DDBC669">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31A8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6D228153">
            <w:pPr>
              <w:bidi w:val="0"/>
              <w:rPr>
                <w:rFonts w:hint="eastAsia"/>
                <w:lang w:val="en-US" w:eastAsia="zh-CN"/>
              </w:rPr>
            </w:pPr>
            <w:r>
              <w:rPr>
                <w:rFonts w:hint="eastAsia"/>
              </w:rPr>
              <w:t>214</w:t>
            </w:r>
          </w:p>
        </w:tc>
        <w:tc>
          <w:tcPr>
            <w:tcW w:w="3551" w:type="dxa"/>
            <w:tcBorders>
              <w:top w:val="nil"/>
              <w:left w:val="nil"/>
              <w:bottom w:val="single" w:color="D4D4D4" w:sz="4" w:space="0"/>
              <w:right w:val="single" w:color="D4D4D4" w:sz="4" w:space="0"/>
            </w:tcBorders>
            <w:shd w:val="clear" w:color="auto" w:fill="FFFFFF"/>
            <w:noWrap/>
            <w:vAlign w:val="top"/>
          </w:tcPr>
          <w:p w14:paraId="2ACD6DFB">
            <w:pPr>
              <w:bidi w:val="0"/>
              <w:rPr>
                <w:rFonts w:hint="eastAsia"/>
                <w:lang w:val="en-US" w:eastAsia="zh-CN"/>
              </w:rPr>
            </w:pPr>
            <w:r>
              <w:rPr>
                <w:rFonts w:hint="eastAsia"/>
              </w:rPr>
              <w:t>交通运输支出</w:t>
            </w:r>
          </w:p>
        </w:tc>
        <w:tc>
          <w:tcPr>
            <w:tcW w:w="1496" w:type="dxa"/>
            <w:tcBorders>
              <w:top w:val="nil"/>
              <w:left w:val="nil"/>
              <w:bottom w:val="single" w:color="D4D4D4" w:sz="4" w:space="0"/>
              <w:right w:val="single" w:color="D4D4D4" w:sz="4" w:space="0"/>
            </w:tcBorders>
            <w:shd w:val="clear" w:color="auto" w:fill="FFFFFF"/>
            <w:noWrap/>
            <w:vAlign w:val="top"/>
          </w:tcPr>
          <w:p w14:paraId="72740656">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173B71CE">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3BFD33A9">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7688D29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8DBFDA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59ED7AA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44DE085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3B2D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6705837B">
            <w:pPr>
              <w:bidi w:val="0"/>
              <w:rPr>
                <w:rFonts w:hint="eastAsia" w:eastAsia="宋体"/>
                <w:lang w:val="en-US" w:eastAsia="zh-CN"/>
              </w:rPr>
            </w:pPr>
            <w:r>
              <w:rPr>
                <w:rFonts w:hint="eastAsia"/>
              </w:rPr>
              <w:t>2140</w:t>
            </w:r>
            <w:r>
              <w:rPr>
                <w:rFonts w:hint="eastAsia"/>
                <w:lang w:val="en-US" w:eastAsia="zh-CN"/>
              </w:rPr>
              <w:t>1</w:t>
            </w:r>
          </w:p>
        </w:tc>
        <w:tc>
          <w:tcPr>
            <w:tcW w:w="3551" w:type="dxa"/>
            <w:tcBorders>
              <w:top w:val="nil"/>
              <w:left w:val="nil"/>
              <w:bottom w:val="single" w:color="D4D4D4" w:sz="4" w:space="0"/>
              <w:right w:val="single" w:color="D4D4D4" w:sz="4" w:space="0"/>
            </w:tcBorders>
            <w:shd w:val="clear" w:color="auto" w:fill="FFFFFF"/>
            <w:noWrap/>
            <w:vAlign w:val="top"/>
          </w:tcPr>
          <w:p w14:paraId="6475E161">
            <w:pPr>
              <w:bidi w:val="0"/>
              <w:rPr>
                <w:rFonts w:hint="eastAsia" w:eastAsia="宋体"/>
                <w:lang w:val="en-US" w:eastAsia="zh-CN"/>
              </w:rPr>
            </w:pPr>
            <w:r>
              <w:rPr>
                <w:rFonts w:hint="eastAsia"/>
                <w:lang w:val="en-US" w:eastAsia="zh-CN"/>
              </w:rPr>
              <w:t>公路水路运输</w:t>
            </w:r>
          </w:p>
        </w:tc>
        <w:tc>
          <w:tcPr>
            <w:tcW w:w="1496" w:type="dxa"/>
            <w:tcBorders>
              <w:top w:val="nil"/>
              <w:left w:val="nil"/>
              <w:bottom w:val="single" w:color="D4D4D4" w:sz="4" w:space="0"/>
              <w:right w:val="single" w:color="D4D4D4" w:sz="4" w:space="0"/>
            </w:tcBorders>
            <w:shd w:val="clear" w:color="auto" w:fill="FFFFFF"/>
            <w:noWrap/>
            <w:vAlign w:val="top"/>
          </w:tcPr>
          <w:p w14:paraId="5880EEC7">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724E7124">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1B6AC7E9">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0B5925C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640CFD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7725CD9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01B348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2AB9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7A020B89">
            <w:pPr>
              <w:bidi w:val="0"/>
              <w:rPr>
                <w:rFonts w:hint="default" w:eastAsia="宋体"/>
                <w:lang w:val="en-US" w:eastAsia="zh-CN"/>
              </w:rPr>
            </w:pPr>
            <w:r>
              <w:rPr>
                <w:rFonts w:hint="eastAsia"/>
              </w:rPr>
              <w:t>2140</w:t>
            </w:r>
            <w:r>
              <w:rPr>
                <w:rFonts w:hint="eastAsia"/>
                <w:lang w:val="en-US" w:eastAsia="zh-CN"/>
              </w:rPr>
              <w:t>199</w:t>
            </w:r>
          </w:p>
        </w:tc>
        <w:tc>
          <w:tcPr>
            <w:tcW w:w="3551" w:type="dxa"/>
            <w:tcBorders>
              <w:top w:val="nil"/>
              <w:left w:val="nil"/>
              <w:bottom w:val="single" w:color="D4D4D4" w:sz="4" w:space="0"/>
              <w:right w:val="single" w:color="D4D4D4" w:sz="4" w:space="0"/>
            </w:tcBorders>
            <w:shd w:val="clear" w:color="auto" w:fill="FFFFFF"/>
            <w:noWrap/>
            <w:vAlign w:val="top"/>
          </w:tcPr>
          <w:p w14:paraId="4735E010">
            <w:pPr>
              <w:bidi w:val="0"/>
              <w:rPr>
                <w:rFonts w:hint="eastAsia" w:eastAsia="宋体"/>
                <w:lang w:val="en-US" w:eastAsia="zh-CN"/>
              </w:rPr>
            </w:pPr>
            <w:r>
              <w:rPr>
                <w:rFonts w:hint="eastAsia"/>
                <w:lang w:eastAsia="zh-CN"/>
              </w:rPr>
              <w:t>其他</w:t>
            </w:r>
            <w:r>
              <w:rPr>
                <w:rFonts w:hint="eastAsia"/>
                <w:lang w:val="en-US" w:eastAsia="zh-CN"/>
              </w:rPr>
              <w:t>公路水路运输支出</w:t>
            </w:r>
          </w:p>
        </w:tc>
        <w:tc>
          <w:tcPr>
            <w:tcW w:w="1496" w:type="dxa"/>
            <w:tcBorders>
              <w:top w:val="nil"/>
              <w:left w:val="nil"/>
              <w:bottom w:val="single" w:color="D4D4D4" w:sz="4" w:space="0"/>
              <w:right w:val="single" w:color="D4D4D4" w:sz="4" w:space="0"/>
            </w:tcBorders>
            <w:shd w:val="clear" w:color="auto" w:fill="FFFFFF"/>
            <w:noWrap/>
            <w:vAlign w:val="top"/>
          </w:tcPr>
          <w:p w14:paraId="1B7233B5">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79A1456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497" w:type="dxa"/>
            <w:tcBorders>
              <w:top w:val="nil"/>
              <w:left w:val="nil"/>
              <w:bottom w:val="single" w:color="D4D4D4" w:sz="4" w:space="0"/>
              <w:right w:val="single" w:color="D4D4D4" w:sz="4" w:space="0"/>
            </w:tcBorders>
            <w:shd w:val="clear" w:color="auto" w:fill="FFFFFF"/>
            <w:noWrap/>
            <w:vAlign w:val="top"/>
          </w:tcPr>
          <w:p w14:paraId="55B8921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28C7BD75">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4E8D0B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FCEEEEA">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BE1706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5271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768C0F15">
            <w:pPr>
              <w:bidi w:val="0"/>
              <w:rPr>
                <w:rFonts w:hint="eastAsia"/>
                <w:lang w:val="en-US" w:eastAsia="zh-CN"/>
              </w:rPr>
            </w:pPr>
            <w:r>
              <w:rPr>
                <w:rFonts w:hint="eastAsia"/>
              </w:rPr>
              <w:t>221</w:t>
            </w:r>
          </w:p>
        </w:tc>
        <w:tc>
          <w:tcPr>
            <w:tcW w:w="3551" w:type="dxa"/>
            <w:tcBorders>
              <w:top w:val="nil"/>
              <w:left w:val="nil"/>
              <w:bottom w:val="single" w:color="D4D4D4" w:sz="4" w:space="0"/>
              <w:right w:val="single" w:color="D4D4D4" w:sz="4" w:space="0"/>
            </w:tcBorders>
            <w:shd w:val="clear" w:color="auto" w:fill="FFFFFF"/>
            <w:noWrap/>
            <w:vAlign w:val="top"/>
          </w:tcPr>
          <w:p w14:paraId="3F8F2EBF">
            <w:pPr>
              <w:bidi w:val="0"/>
              <w:rPr>
                <w:rFonts w:hint="eastAsia"/>
                <w:lang w:val="en-US" w:eastAsia="zh-CN"/>
              </w:rPr>
            </w:pPr>
            <w:r>
              <w:rPr>
                <w:rFonts w:hint="eastAsia"/>
              </w:rPr>
              <w:t>住房保障支出</w:t>
            </w:r>
          </w:p>
        </w:tc>
        <w:tc>
          <w:tcPr>
            <w:tcW w:w="1496" w:type="dxa"/>
            <w:tcBorders>
              <w:top w:val="nil"/>
              <w:left w:val="nil"/>
              <w:bottom w:val="single" w:color="D4D4D4" w:sz="4" w:space="0"/>
              <w:right w:val="single" w:color="D4D4D4" w:sz="4" w:space="0"/>
            </w:tcBorders>
            <w:shd w:val="clear" w:color="auto" w:fill="FFFFFF"/>
            <w:noWrap/>
            <w:vAlign w:val="top"/>
          </w:tcPr>
          <w:p w14:paraId="454FC1B7">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497" w:type="dxa"/>
            <w:tcBorders>
              <w:top w:val="nil"/>
              <w:left w:val="nil"/>
              <w:bottom w:val="single" w:color="D4D4D4" w:sz="4" w:space="0"/>
              <w:right w:val="single" w:color="D4D4D4" w:sz="4" w:space="0"/>
            </w:tcBorders>
            <w:shd w:val="clear" w:color="auto" w:fill="FFFFFF"/>
            <w:noWrap/>
            <w:vAlign w:val="top"/>
          </w:tcPr>
          <w:p w14:paraId="4DD8DD35">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497" w:type="dxa"/>
            <w:tcBorders>
              <w:top w:val="nil"/>
              <w:left w:val="nil"/>
              <w:bottom w:val="single" w:color="D4D4D4" w:sz="4" w:space="0"/>
              <w:right w:val="single" w:color="D4D4D4" w:sz="4" w:space="0"/>
            </w:tcBorders>
            <w:shd w:val="clear" w:color="auto" w:fill="FFFFFF"/>
            <w:noWrap/>
            <w:vAlign w:val="top"/>
          </w:tcPr>
          <w:p w14:paraId="6BFD7ED0">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485DE36E">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0B3C89C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6834EB59">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07BDAE9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0643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13391674">
            <w:pPr>
              <w:bidi w:val="0"/>
              <w:rPr>
                <w:rFonts w:hint="eastAsia"/>
                <w:lang w:val="en-US" w:eastAsia="zh-CN"/>
              </w:rPr>
            </w:pPr>
            <w:r>
              <w:rPr>
                <w:rFonts w:hint="eastAsia"/>
              </w:rPr>
              <w:t>22101</w:t>
            </w:r>
          </w:p>
        </w:tc>
        <w:tc>
          <w:tcPr>
            <w:tcW w:w="3551" w:type="dxa"/>
            <w:tcBorders>
              <w:top w:val="nil"/>
              <w:left w:val="nil"/>
              <w:bottom w:val="single" w:color="D4D4D4" w:sz="4" w:space="0"/>
              <w:right w:val="single" w:color="D4D4D4" w:sz="4" w:space="0"/>
            </w:tcBorders>
            <w:shd w:val="clear" w:color="auto" w:fill="FFFFFF"/>
            <w:noWrap/>
            <w:vAlign w:val="top"/>
          </w:tcPr>
          <w:p w14:paraId="702F5A45">
            <w:pPr>
              <w:bidi w:val="0"/>
              <w:rPr>
                <w:rFonts w:hint="eastAsia"/>
                <w:lang w:val="en-US" w:eastAsia="zh-CN"/>
              </w:rPr>
            </w:pPr>
            <w:r>
              <w:rPr>
                <w:rFonts w:hint="eastAsia"/>
              </w:rPr>
              <w:t>保障性安居工程支出</w:t>
            </w:r>
          </w:p>
        </w:tc>
        <w:tc>
          <w:tcPr>
            <w:tcW w:w="1496" w:type="dxa"/>
            <w:tcBorders>
              <w:top w:val="nil"/>
              <w:left w:val="nil"/>
              <w:bottom w:val="single" w:color="D4D4D4" w:sz="4" w:space="0"/>
              <w:right w:val="single" w:color="D4D4D4" w:sz="4" w:space="0"/>
            </w:tcBorders>
            <w:shd w:val="clear" w:color="auto" w:fill="FFFFFF"/>
            <w:noWrap/>
            <w:vAlign w:val="top"/>
          </w:tcPr>
          <w:p w14:paraId="487E0BA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497" w:type="dxa"/>
            <w:tcBorders>
              <w:top w:val="nil"/>
              <w:left w:val="nil"/>
              <w:bottom w:val="single" w:color="D4D4D4" w:sz="4" w:space="0"/>
              <w:right w:val="single" w:color="D4D4D4" w:sz="4" w:space="0"/>
            </w:tcBorders>
            <w:shd w:val="clear" w:color="auto" w:fill="FFFFFF"/>
            <w:noWrap/>
            <w:vAlign w:val="top"/>
          </w:tcPr>
          <w:p w14:paraId="6D39A4E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497" w:type="dxa"/>
            <w:tcBorders>
              <w:top w:val="nil"/>
              <w:left w:val="nil"/>
              <w:bottom w:val="single" w:color="D4D4D4" w:sz="4" w:space="0"/>
              <w:right w:val="single" w:color="D4D4D4" w:sz="4" w:space="0"/>
            </w:tcBorders>
            <w:shd w:val="clear" w:color="auto" w:fill="FFFFFF"/>
            <w:noWrap/>
            <w:vAlign w:val="top"/>
          </w:tcPr>
          <w:p w14:paraId="3AE3C66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1772160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7FB2457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C5373A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69869DF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4B9F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44F6470B">
            <w:pPr>
              <w:bidi w:val="0"/>
              <w:rPr>
                <w:rFonts w:hint="eastAsia"/>
                <w:lang w:val="en-US" w:eastAsia="zh-CN"/>
              </w:rPr>
            </w:pPr>
            <w:r>
              <w:rPr>
                <w:rFonts w:hint="eastAsia"/>
              </w:rPr>
              <w:t>2210106</w:t>
            </w:r>
          </w:p>
        </w:tc>
        <w:tc>
          <w:tcPr>
            <w:tcW w:w="3551" w:type="dxa"/>
            <w:tcBorders>
              <w:top w:val="nil"/>
              <w:left w:val="nil"/>
              <w:bottom w:val="single" w:color="D4D4D4" w:sz="4" w:space="0"/>
              <w:right w:val="single" w:color="D4D4D4" w:sz="4" w:space="0"/>
            </w:tcBorders>
            <w:shd w:val="clear" w:color="auto" w:fill="FFFFFF"/>
            <w:noWrap/>
            <w:vAlign w:val="top"/>
          </w:tcPr>
          <w:p w14:paraId="79B17881">
            <w:pPr>
              <w:bidi w:val="0"/>
              <w:rPr>
                <w:rFonts w:hint="eastAsia"/>
                <w:lang w:val="en-US" w:eastAsia="zh-CN"/>
              </w:rPr>
            </w:pPr>
            <w:r>
              <w:rPr>
                <w:rFonts w:hint="eastAsia"/>
              </w:rPr>
              <w:t>公共租赁住房</w:t>
            </w:r>
          </w:p>
        </w:tc>
        <w:tc>
          <w:tcPr>
            <w:tcW w:w="1496" w:type="dxa"/>
            <w:tcBorders>
              <w:top w:val="nil"/>
              <w:left w:val="nil"/>
              <w:bottom w:val="single" w:color="D4D4D4" w:sz="4" w:space="0"/>
              <w:right w:val="single" w:color="D4D4D4" w:sz="4" w:space="0"/>
            </w:tcBorders>
            <w:shd w:val="clear" w:color="auto" w:fill="FFFFFF"/>
            <w:noWrap/>
            <w:vAlign w:val="top"/>
          </w:tcPr>
          <w:p w14:paraId="2487C35F">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47.01</w:t>
            </w:r>
          </w:p>
        </w:tc>
        <w:tc>
          <w:tcPr>
            <w:tcW w:w="1497" w:type="dxa"/>
            <w:tcBorders>
              <w:top w:val="nil"/>
              <w:left w:val="nil"/>
              <w:bottom w:val="single" w:color="D4D4D4" w:sz="4" w:space="0"/>
              <w:right w:val="single" w:color="D4D4D4" w:sz="4" w:space="0"/>
            </w:tcBorders>
            <w:shd w:val="clear" w:color="auto" w:fill="FFFFFF"/>
            <w:noWrap/>
            <w:vAlign w:val="top"/>
          </w:tcPr>
          <w:p w14:paraId="1638F6E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47.01</w:t>
            </w:r>
          </w:p>
        </w:tc>
        <w:tc>
          <w:tcPr>
            <w:tcW w:w="1497" w:type="dxa"/>
            <w:tcBorders>
              <w:top w:val="nil"/>
              <w:left w:val="nil"/>
              <w:bottom w:val="single" w:color="D4D4D4" w:sz="4" w:space="0"/>
              <w:right w:val="single" w:color="D4D4D4" w:sz="4" w:space="0"/>
            </w:tcBorders>
            <w:shd w:val="clear" w:color="auto" w:fill="FFFFFF"/>
            <w:noWrap/>
            <w:vAlign w:val="top"/>
          </w:tcPr>
          <w:p w14:paraId="258D979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435D692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0D74B7B2">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6BC092D0">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107659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54EF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2F62A994">
            <w:pPr>
              <w:bidi w:val="0"/>
              <w:rPr>
                <w:rFonts w:hint="eastAsia"/>
                <w:lang w:val="en-US" w:eastAsia="zh-CN"/>
              </w:rPr>
            </w:pPr>
            <w:r>
              <w:rPr>
                <w:rFonts w:hint="eastAsia"/>
              </w:rPr>
              <w:t>2210108</w:t>
            </w:r>
          </w:p>
        </w:tc>
        <w:tc>
          <w:tcPr>
            <w:tcW w:w="3551" w:type="dxa"/>
            <w:tcBorders>
              <w:top w:val="nil"/>
              <w:left w:val="nil"/>
              <w:bottom w:val="single" w:color="D4D4D4" w:sz="4" w:space="0"/>
              <w:right w:val="single" w:color="D4D4D4" w:sz="4" w:space="0"/>
            </w:tcBorders>
            <w:shd w:val="clear" w:color="auto" w:fill="FFFFFF"/>
            <w:noWrap/>
            <w:vAlign w:val="top"/>
          </w:tcPr>
          <w:p w14:paraId="2D7425A4">
            <w:pPr>
              <w:bidi w:val="0"/>
              <w:rPr>
                <w:rFonts w:hint="eastAsia"/>
                <w:lang w:val="en-US" w:eastAsia="zh-CN"/>
              </w:rPr>
            </w:pPr>
            <w:r>
              <w:rPr>
                <w:rFonts w:hint="eastAsia"/>
              </w:rPr>
              <w:t>老旧小区改造</w:t>
            </w:r>
          </w:p>
        </w:tc>
        <w:tc>
          <w:tcPr>
            <w:tcW w:w="1496" w:type="dxa"/>
            <w:tcBorders>
              <w:top w:val="nil"/>
              <w:left w:val="nil"/>
              <w:bottom w:val="single" w:color="D4D4D4" w:sz="4" w:space="0"/>
              <w:right w:val="single" w:color="D4D4D4" w:sz="4" w:space="0"/>
            </w:tcBorders>
            <w:shd w:val="clear" w:color="auto" w:fill="FFFFFF"/>
            <w:noWrap/>
            <w:vAlign w:val="top"/>
          </w:tcPr>
          <w:p w14:paraId="7517121E">
            <w:pPr>
              <w:bidi w:val="0"/>
              <w:jc w:val="right"/>
              <w:rPr>
                <w:rFonts w:hint="default" w:ascii="宋体" w:hAnsi="宋体" w:cs="宋体" w:eastAsia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c>
          <w:tcPr>
            <w:tcW w:w="1497" w:type="dxa"/>
            <w:tcBorders>
              <w:top w:val="nil"/>
              <w:left w:val="nil"/>
              <w:bottom w:val="single" w:color="D4D4D4" w:sz="4" w:space="0"/>
              <w:right w:val="single" w:color="D4D4D4" w:sz="4" w:space="0"/>
            </w:tcBorders>
            <w:shd w:val="clear" w:color="auto" w:fill="FFFFFF"/>
            <w:noWrap/>
            <w:vAlign w:val="top"/>
          </w:tcPr>
          <w:p w14:paraId="08154A5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c>
          <w:tcPr>
            <w:tcW w:w="1497" w:type="dxa"/>
            <w:tcBorders>
              <w:top w:val="nil"/>
              <w:left w:val="nil"/>
              <w:bottom w:val="single" w:color="D4D4D4" w:sz="4" w:space="0"/>
              <w:right w:val="single" w:color="D4D4D4" w:sz="4" w:space="0"/>
            </w:tcBorders>
            <w:shd w:val="clear" w:color="auto" w:fill="FFFFFF"/>
            <w:noWrap/>
            <w:vAlign w:val="top"/>
          </w:tcPr>
          <w:p w14:paraId="47342E6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446729FC">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7C79B1B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7C1D70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11356F04">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60F3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646FC852">
            <w:pPr>
              <w:bidi w:val="0"/>
              <w:rPr>
                <w:rFonts w:hint="default" w:eastAsia="宋体"/>
                <w:lang w:val="en-US" w:eastAsia="zh-CN"/>
              </w:rPr>
            </w:pPr>
            <w:r>
              <w:rPr>
                <w:rFonts w:hint="eastAsia"/>
                <w:lang w:val="en-US" w:eastAsia="zh-CN"/>
              </w:rPr>
              <w:t>2210110</w:t>
            </w:r>
          </w:p>
        </w:tc>
        <w:tc>
          <w:tcPr>
            <w:tcW w:w="3551" w:type="dxa"/>
            <w:tcBorders>
              <w:top w:val="nil"/>
              <w:left w:val="nil"/>
              <w:bottom w:val="single" w:color="D4D4D4" w:sz="4" w:space="0"/>
              <w:right w:val="single" w:color="D4D4D4" w:sz="4" w:space="0"/>
            </w:tcBorders>
            <w:shd w:val="clear" w:color="auto" w:fill="FFFFFF"/>
            <w:noWrap/>
            <w:vAlign w:val="top"/>
          </w:tcPr>
          <w:p w14:paraId="46F597C2">
            <w:pPr>
              <w:bidi w:val="0"/>
              <w:rPr>
                <w:rFonts w:hint="eastAsia" w:eastAsia="宋体"/>
                <w:lang w:eastAsia="zh-CN"/>
              </w:rPr>
            </w:pPr>
            <w:r>
              <w:rPr>
                <w:rFonts w:hint="eastAsia"/>
                <w:lang w:eastAsia="zh-CN"/>
              </w:rPr>
              <w:t>保障性租赁住房</w:t>
            </w:r>
          </w:p>
        </w:tc>
        <w:tc>
          <w:tcPr>
            <w:tcW w:w="1496" w:type="dxa"/>
            <w:tcBorders>
              <w:top w:val="nil"/>
              <w:left w:val="nil"/>
              <w:bottom w:val="single" w:color="D4D4D4" w:sz="4" w:space="0"/>
              <w:right w:val="single" w:color="D4D4D4" w:sz="4" w:space="0"/>
            </w:tcBorders>
            <w:shd w:val="clear" w:color="auto" w:fill="FFFFFF"/>
            <w:noWrap/>
            <w:vAlign w:val="top"/>
          </w:tcPr>
          <w:p w14:paraId="1E5C0DA5">
            <w:pPr>
              <w:bidi w:val="0"/>
              <w:jc w:val="righ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81.22</w:t>
            </w:r>
          </w:p>
        </w:tc>
        <w:tc>
          <w:tcPr>
            <w:tcW w:w="1497" w:type="dxa"/>
            <w:tcBorders>
              <w:top w:val="nil"/>
              <w:left w:val="nil"/>
              <w:bottom w:val="single" w:color="D4D4D4" w:sz="4" w:space="0"/>
              <w:right w:val="single" w:color="D4D4D4" w:sz="4" w:space="0"/>
            </w:tcBorders>
            <w:shd w:val="clear" w:color="auto" w:fill="FFFFFF"/>
            <w:noWrap/>
            <w:vAlign w:val="top"/>
          </w:tcPr>
          <w:p w14:paraId="0B43A739">
            <w:pPr>
              <w:bidi w:val="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81.22</w:t>
            </w:r>
          </w:p>
        </w:tc>
        <w:tc>
          <w:tcPr>
            <w:tcW w:w="1497" w:type="dxa"/>
            <w:tcBorders>
              <w:top w:val="nil"/>
              <w:left w:val="nil"/>
              <w:bottom w:val="single" w:color="D4D4D4" w:sz="4" w:space="0"/>
              <w:right w:val="single" w:color="D4D4D4" w:sz="4" w:space="0"/>
            </w:tcBorders>
            <w:shd w:val="clear" w:color="auto" w:fill="FFFFFF"/>
            <w:noWrap/>
            <w:vAlign w:val="top"/>
          </w:tcPr>
          <w:p w14:paraId="2893E44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2F0029C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2DD7E79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74A00E3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3C927F8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4B25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087" w:type="dxa"/>
            <w:tcBorders>
              <w:top w:val="nil"/>
              <w:left w:val="nil"/>
              <w:bottom w:val="single" w:color="D4D4D4" w:sz="4" w:space="0"/>
              <w:right w:val="single" w:color="D4D4D4" w:sz="4" w:space="0"/>
            </w:tcBorders>
            <w:shd w:val="clear" w:color="auto" w:fill="FFFFFF"/>
            <w:noWrap/>
            <w:vAlign w:val="top"/>
          </w:tcPr>
          <w:p w14:paraId="492AFF0F">
            <w:pPr>
              <w:bidi w:val="0"/>
              <w:rPr>
                <w:rFonts w:hint="eastAsia"/>
                <w:lang w:val="en-US" w:eastAsia="zh-CN"/>
              </w:rPr>
            </w:pPr>
            <w:r>
              <w:rPr>
                <w:rFonts w:hint="eastAsia"/>
              </w:rPr>
              <w:t>2210199</w:t>
            </w:r>
          </w:p>
        </w:tc>
        <w:tc>
          <w:tcPr>
            <w:tcW w:w="3551" w:type="dxa"/>
            <w:tcBorders>
              <w:top w:val="nil"/>
              <w:left w:val="nil"/>
              <w:bottom w:val="single" w:color="D4D4D4" w:sz="4" w:space="0"/>
              <w:right w:val="single" w:color="D4D4D4" w:sz="4" w:space="0"/>
            </w:tcBorders>
            <w:shd w:val="clear" w:color="auto" w:fill="FFFFFF"/>
            <w:noWrap/>
            <w:vAlign w:val="top"/>
          </w:tcPr>
          <w:p w14:paraId="3A9E9395">
            <w:pPr>
              <w:bidi w:val="0"/>
              <w:rPr>
                <w:rFonts w:hint="eastAsia"/>
                <w:lang w:val="en-US" w:eastAsia="zh-CN"/>
              </w:rPr>
            </w:pPr>
            <w:r>
              <w:rPr>
                <w:rFonts w:hint="eastAsia"/>
              </w:rPr>
              <w:t>其他保障性安居工程支出</w:t>
            </w:r>
          </w:p>
        </w:tc>
        <w:tc>
          <w:tcPr>
            <w:tcW w:w="1496" w:type="dxa"/>
            <w:tcBorders>
              <w:top w:val="nil"/>
              <w:left w:val="nil"/>
              <w:bottom w:val="single" w:color="D4D4D4" w:sz="4" w:space="0"/>
              <w:right w:val="single" w:color="D4D4D4" w:sz="4" w:space="0"/>
            </w:tcBorders>
            <w:shd w:val="clear" w:color="auto" w:fill="FFFFFF"/>
            <w:noWrap/>
            <w:vAlign w:val="top"/>
          </w:tcPr>
          <w:p w14:paraId="79C9A06B">
            <w:pPr>
              <w:bidi w:val="0"/>
              <w:jc w:val="right"/>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60.00</w:t>
            </w:r>
          </w:p>
        </w:tc>
        <w:tc>
          <w:tcPr>
            <w:tcW w:w="1497" w:type="dxa"/>
            <w:tcBorders>
              <w:top w:val="nil"/>
              <w:left w:val="nil"/>
              <w:bottom w:val="single" w:color="D4D4D4" w:sz="4" w:space="0"/>
              <w:right w:val="single" w:color="D4D4D4" w:sz="4" w:space="0"/>
            </w:tcBorders>
            <w:shd w:val="clear" w:color="auto" w:fill="FFFFFF"/>
            <w:noWrap/>
            <w:vAlign w:val="top"/>
          </w:tcPr>
          <w:p w14:paraId="71E9DC0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60.00</w:t>
            </w:r>
          </w:p>
        </w:tc>
        <w:tc>
          <w:tcPr>
            <w:tcW w:w="1497" w:type="dxa"/>
            <w:tcBorders>
              <w:top w:val="nil"/>
              <w:left w:val="nil"/>
              <w:bottom w:val="single" w:color="D4D4D4" w:sz="4" w:space="0"/>
              <w:right w:val="single" w:color="D4D4D4" w:sz="4" w:space="0"/>
            </w:tcBorders>
            <w:shd w:val="clear" w:color="auto" w:fill="FFFFFF"/>
            <w:noWrap/>
            <w:vAlign w:val="top"/>
          </w:tcPr>
          <w:p w14:paraId="1D897F6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7" w:type="dxa"/>
            <w:tcBorders>
              <w:top w:val="nil"/>
              <w:left w:val="nil"/>
              <w:bottom w:val="single" w:color="D4D4D4" w:sz="4" w:space="0"/>
              <w:right w:val="single" w:color="D4D4D4" w:sz="4" w:space="0"/>
            </w:tcBorders>
            <w:shd w:val="clear" w:color="auto" w:fill="FFFFFF"/>
            <w:noWrap/>
            <w:vAlign w:val="top"/>
          </w:tcPr>
          <w:p w14:paraId="36D93AD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499" w:type="dxa"/>
            <w:tcBorders>
              <w:top w:val="nil"/>
              <w:left w:val="nil"/>
              <w:bottom w:val="single" w:color="D4D4D4" w:sz="4" w:space="0"/>
              <w:right w:val="single" w:color="D4D4D4" w:sz="4" w:space="0"/>
            </w:tcBorders>
            <w:shd w:val="clear" w:color="auto" w:fill="FFFFFF"/>
            <w:noWrap/>
            <w:vAlign w:val="top"/>
          </w:tcPr>
          <w:p w14:paraId="171ABDD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7A968B6B">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c>
          <w:tcPr>
            <w:tcW w:w="1500" w:type="dxa"/>
            <w:tcBorders>
              <w:top w:val="nil"/>
              <w:left w:val="nil"/>
              <w:bottom w:val="single" w:color="D4D4D4" w:sz="4" w:space="0"/>
              <w:right w:val="single" w:color="D4D4D4" w:sz="4" w:space="0"/>
            </w:tcBorders>
            <w:shd w:val="clear" w:color="auto" w:fill="FFFFFF"/>
            <w:noWrap/>
            <w:vAlign w:val="top"/>
          </w:tcPr>
          <w:p w14:paraId="531B7BD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0.00</w:t>
            </w:r>
          </w:p>
        </w:tc>
      </w:tr>
      <w:tr w14:paraId="015A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12124" w:type="dxa"/>
            <w:gridSpan w:val="7"/>
            <w:tcBorders>
              <w:top w:val="nil"/>
              <w:left w:val="nil"/>
              <w:bottom w:val="nil"/>
              <w:right w:val="nil"/>
            </w:tcBorders>
            <w:shd w:val="clear" w:color="auto" w:fill="FFFFFF"/>
            <w:noWrap/>
            <w:vAlign w:val="center"/>
          </w:tcPr>
          <w:p w14:paraId="2F052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c>
          <w:tcPr>
            <w:tcW w:w="1500" w:type="dxa"/>
            <w:tcBorders>
              <w:top w:val="nil"/>
              <w:left w:val="nil"/>
              <w:bottom w:val="nil"/>
              <w:right w:val="nil"/>
            </w:tcBorders>
            <w:shd w:val="clear" w:color="auto" w:fill="FFFFFF"/>
            <w:noWrap/>
            <w:vAlign w:val="center"/>
          </w:tcPr>
          <w:p w14:paraId="4EF7C7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00" w:type="dxa"/>
            <w:tcBorders>
              <w:top w:val="nil"/>
              <w:left w:val="nil"/>
              <w:bottom w:val="nil"/>
              <w:right w:val="nil"/>
            </w:tcBorders>
            <w:shd w:val="clear" w:color="auto" w:fill="FFFFFF"/>
            <w:noWrap/>
            <w:vAlign w:val="center"/>
          </w:tcPr>
          <w:p w14:paraId="34C9AA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71AE2D50">
      <w:pPr>
        <w:widowControl/>
        <w:jc w:val="center"/>
        <w:rPr>
          <w:rFonts w:hint="eastAsia" w:eastAsia="方正小标宋_GBK"/>
          <w:color w:val="000000"/>
          <w:kern w:val="0"/>
          <w:sz w:val="36"/>
          <w:szCs w:val="36"/>
          <w:highlight w:val="none"/>
        </w:rPr>
      </w:pPr>
    </w:p>
    <w:p w14:paraId="4DA5E648">
      <w:pPr>
        <w:widowControl/>
        <w:jc w:val="center"/>
        <w:rPr>
          <w:rFonts w:hint="eastAsia" w:eastAsia="方正小标宋_GBK"/>
          <w:color w:val="000000"/>
          <w:kern w:val="0"/>
          <w:sz w:val="36"/>
          <w:szCs w:val="36"/>
          <w:highlight w:val="none"/>
        </w:rPr>
      </w:pPr>
    </w:p>
    <w:p w14:paraId="367CC07B">
      <w:pPr>
        <w:widowControl/>
        <w:jc w:val="center"/>
        <w:rPr>
          <w:rFonts w:hint="eastAsia" w:eastAsia="方正小标宋_GBK"/>
          <w:color w:val="000000"/>
          <w:kern w:val="0"/>
          <w:sz w:val="36"/>
          <w:szCs w:val="36"/>
          <w:highlight w:val="none"/>
        </w:rPr>
      </w:pPr>
    </w:p>
    <w:p w14:paraId="73E17A6A">
      <w:pPr>
        <w:widowControl/>
        <w:jc w:val="center"/>
        <w:rPr>
          <w:rFonts w:hint="eastAsia" w:eastAsia="方正小标宋_GBK"/>
          <w:color w:val="000000"/>
          <w:kern w:val="0"/>
          <w:sz w:val="36"/>
          <w:szCs w:val="36"/>
          <w:highlight w:val="none"/>
        </w:rPr>
      </w:pPr>
    </w:p>
    <w:p w14:paraId="27A572E0">
      <w:pPr>
        <w:widowControl/>
        <w:jc w:val="center"/>
        <w:rPr>
          <w:rFonts w:hint="eastAsia" w:eastAsia="方正小标宋_GBK"/>
          <w:color w:val="000000"/>
          <w:kern w:val="0"/>
          <w:sz w:val="36"/>
          <w:szCs w:val="36"/>
          <w:highlight w:val="none"/>
        </w:rPr>
      </w:pPr>
    </w:p>
    <w:p w14:paraId="425B02CD">
      <w:pPr>
        <w:widowControl/>
        <w:jc w:val="center"/>
        <w:rPr>
          <w:rFonts w:hint="eastAsia" w:eastAsia="方正小标宋_GBK"/>
          <w:color w:val="000000"/>
          <w:kern w:val="0"/>
          <w:sz w:val="36"/>
          <w:szCs w:val="36"/>
          <w:highlight w:val="none"/>
        </w:rPr>
      </w:pPr>
    </w:p>
    <w:p w14:paraId="65EC905B">
      <w:pPr>
        <w:widowControl/>
        <w:jc w:val="center"/>
        <w:rPr>
          <w:rFonts w:hint="eastAsia" w:eastAsia="方正小标宋_GBK"/>
          <w:color w:val="000000"/>
          <w:kern w:val="0"/>
          <w:sz w:val="36"/>
          <w:szCs w:val="36"/>
          <w:highlight w:val="none"/>
        </w:rPr>
      </w:pPr>
    </w:p>
    <w:p w14:paraId="638211D9">
      <w:pPr>
        <w:widowControl/>
        <w:jc w:val="center"/>
        <w:rPr>
          <w:rFonts w:hint="eastAsia" w:eastAsia="方正小标宋_GBK"/>
          <w:color w:val="000000"/>
          <w:kern w:val="0"/>
          <w:sz w:val="36"/>
          <w:szCs w:val="36"/>
          <w:highlight w:val="none"/>
        </w:rPr>
      </w:pPr>
    </w:p>
    <w:p w14:paraId="38C27A31">
      <w:pPr>
        <w:widowControl/>
        <w:jc w:val="center"/>
        <w:rPr>
          <w:rFonts w:hint="eastAsia" w:eastAsia="方正小标宋_GBK"/>
          <w:color w:val="000000"/>
          <w:kern w:val="0"/>
          <w:sz w:val="36"/>
          <w:szCs w:val="36"/>
          <w:highlight w:val="none"/>
        </w:rPr>
      </w:pPr>
    </w:p>
    <w:p w14:paraId="414C1627">
      <w:pPr>
        <w:widowControl/>
        <w:jc w:val="center"/>
        <w:rPr>
          <w:rFonts w:hint="eastAsia" w:eastAsia="方正小标宋_GBK"/>
          <w:color w:val="000000"/>
          <w:kern w:val="0"/>
          <w:sz w:val="36"/>
          <w:szCs w:val="36"/>
          <w:highlight w:val="none"/>
        </w:rPr>
      </w:pPr>
    </w:p>
    <w:p w14:paraId="0A5AB483">
      <w:pPr>
        <w:widowControl/>
        <w:jc w:val="center"/>
        <w:rPr>
          <w:rFonts w:hint="eastAsia" w:eastAsia="方正小标宋_GBK"/>
          <w:color w:val="000000"/>
          <w:kern w:val="0"/>
          <w:sz w:val="36"/>
          <w:szCs w:val="36"/>
          <w:highlight w:val="none"/>
        </w:rPr>
      </w:pPr>
    </w:p>
    <w:p w14:paraId="7EE2AB83">
      <w:pPr>
        <w:widowControl/>
        <w:jc w:val="center"/>
        <w:rPr>
          <w:rFonts w:hint="eastAsia" w:eastAsia="方正小标宋_GBK"/>
          <w:color w:val="000000"/>
          <w:kern w:val="0"/>
          <w:sz w:val="36"/>
          <w:szCs w:val="36"/>
          <w:highlight w:val="none"/>
        </w:rPr>
      </w:pPr>
    </w:p>
    <w:p w14:paraId="7A49B5A1">
      <w:pPr>
        <w:widowControl/>
        <w:jc w:val="center"/>
        <w:rPr>
          <w:rFonts w:eastAsia="方正小标宋_GBK"/>
          <w:color w:val="000000"/>
          <w:kern w:val="0"/>
          <w:sz w:val="36"/>
          <w:szCs w:val="36"/>
          <w:highlight w:val="none"/>
        </w:rPr>
      </w:pPr>
      <w:r>
        <w:rPr>
          <w:rFonts w:hint="eastAsia" w:eastAsia="方正小标宋_GBK"/>
          <w:color w:val="000000"/>
          <w:kern w:val="0"/>
          <w:sz w:val="36"/>
          <w:szCs w:val="36"/>
          <w:highlight w:val="none"/>
        </w:rPr>
        <w:t>部门支出决算表</w:t>
      </w:r>
    </w:p>
    <w:p w14:paraId="0377C3C6">
      <w:pPr>
        <w:widowControl/>
        <w:spacing w:line="400" w:lineRule="exact"/>
        <w:ind w:firstLine="600" w:firstLineChars="300"/>
        <w:jc w:val="left"/>
        <w:rPr>
          <w:rFonts w:eastAsia="仿宋_GB2312"/>
          <w:color w:val="000000"/>
          <w:kern w:val="0"/>
          <w:sz w:val="20"/>
          <w:szCs w:val="20"/>
          <w:highlight w:val="none"/>
        </w:rPr>
      </w:pPr>
      <w:r>
        <w:rPr>
          <w:rFonts w:hint="eastAsia" w:eastAsia="仿宋_GB2312"/>
          <w:color w:val="000000"/>
          <w:kern w:val="0"/>
          <w:sz w:val="20"/>
          <w:szCs w:val="20"/>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eastAsia="仿宋_GB2312"/>
          <w:color w:val="000000"/>
          <w:kern w:val="0"/>
          <w:sz w:val="20"/>
          <w:szCs w:val="20"/>
          <w:highlight w:val="none"/>
        </w:rPr>
        <w:t xml:space="preserve">                                                                       </w:t>
      </w:r>
      <w:r>
        <w:rPr>
          <w:rFonts w:hint="eastAsia" w:eastAsia="仿宋_GB2312"/>
          <w:color w:val="000000"/>
          <w:kern w:val="0"/>
          <w:sz w:val="20"/>
          <w:szCs w:val="20"/>
          <w:highlight w:val="none"/>
          <w:lang w:val="en-US" w:eastAsia="zh-CN"/>
        </w:rPr>
        <w:t xml:space="preserve">                    </w:t>
      </w:r>
      <w:r>
        <w:rPr>
          <w:rFonts w:hint="eastAsia" w:eastAsia="仿宋_GB2312"/>
          <w:color w:val="000000"/>
          <w:kern w:val="0"/>
          <w:sz w:val="20"/>
          <w:szCs w:val="20"/>
          <w:highlight w:val="none"/>
        </w:rPr>
        <w:t>公开</w:t>
      </w:r>
      <w:r>
        <w:rPr>
          <w:rFonts w:eastAsia="仿宋_GB2312"/>
          <w:color w:val="000000"/>
          <w:kern w:val="0"/>
          <w:sz w:val="20"/>
          <w:szCs w:val="20"/>
          <w:highlight w:val="none"/>
        </w:rPr>
        <w:t>03</w:t>
      </w:r>
      <w:r>
        <w:rPr>
          <w:rFonts w:hint="eastAsia" w:eastAsia="仿宋_GB2312"/>
          <w:color w:val="000000"/>
          <w:kern w:val="0"/>
          <w:sz w:val="20"/>
          <w:szCs w:val="20"/>
          <w:highlight w:val="none"/>
        </w:rPr>
        <w:t>表</w:t>
      </w:r>
    </w:p>
    <w:p w14:paraId="054C0D28">
      <w:pPr>
        <w:widowControl/>
        <w:spacing w:line="400" w:lineRule="exact"/>
        <w:ind w:right="700"/>
        <w:jc w:val="right"/>
        <w:rPr>
          <w:rFonts w:eastAsia="仿宋_GB2312"/>
          <w:color w:val="000000"/>
          <w:kern w:val="0"/>
          <w:sz w:val="20"/>
          <w:szCs w:val="20"/>
          <w:highlight w:val="none"/>
        </w:rPr>
      </w:pPr>
      <w:r>
        <w:rPr>
          <w:rFonts w:hint="eastAsia" w:eastAsia="仿宋_GB2312"/>
          <w:color w:val="000000"/>
          <w:kern w:val="0"/>
          <w:sz w:val="20"/>
          <w:szCs w:val="20"/>
          <w:highlight w:val="none"/>
        </w:rPr>
        <w:t>单位：万元</w:t>
      </w:r>
    </w:p>
    <w:tbl>
      <w:tblPr>
        <w:tblStyle w:val="8"/>
        <w:tblW w:w="154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4396"/>
        <w:gridCol w:w="1590"/>
        <w:gridCol w:w="1566"/>
        <w:gridCol w:w="1784"/>
        <w:gridCol w:w="1633"/>
        <w:gridCol w:w="1583"/>
        <w:gridCol w:w="1884"/>
      </w:tblGrid>
      <w:tr w14:paraId="2351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5386" w:type="dxa"/>
            <w:gridSpan w:val="2"/>
            <w:tcBorders>
              <w:top w:val="nil"/>
              <w:left w:val="nil"/>
              <w:bottom w:val="single" w:color="D4D4D4" w:sz="4" w:space="0"/>
              <w:right w:val="single" w:color="D4D4D4" w:sz="4" w:space="0"/>
            </w:tcBorders>
            <w:shd w:val="clear" w:color="auto" w:fill="F1F1F1"/>
            <w:noWrap/>
            <w:vAlign w:val="center"/>
          </w:tcPr>
          <w:p w14:paraId="332F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0" w:type="dxa"/>
            <w:vMerge w:val="restart"/>
            <w:tcBorders>
              <w:top w:val="nil"/>
              <w:left w:val="nil"/>
              <w:bottom w:val="single" w:color="D4D4D4" w:sz="4" w:space="0"/>
              <w:right w:val="single" w:color="D4D4D4" w:sz="4" w:space="0"/>
            </w:tcBorders>
            <w:shd w:val="clear" w:color="auto" w:fill="F1F1F1"/>
            <w:vAlign w:val="center"/>
          </w:tcPr>
          <w:p w14:paraId="76CD4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66" w:type="dxa"/>
            <w:vMerge w:val="restart"/>
            <w:tcBorders>
              <w:top w:val="nil"/>
              <w:left w:val="nil"/>
              <w:bottom w:val="single" w:color="D4D4D4" w:sz="4" w:space="0"/>
              <w:right w:val="single" w:color="D4D4D4" w:sz="4" w:space="0"/>
            </w:tcBorders>
            <w:shd w:val="clear" w:color="auto" w:fill="F1F1F1"/>
            <w:vAlign w:val="center"/>
          </w:tcPr>
          <w:p w14:paraId="16BB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84" w:type="dxa"/>
            <w:vMerge w:val="restart"/>
            <w:tcBorders>
              <w:top w:val="nil"/>
              <w:left w:val="nil"/>
              <w:bottom w:val="single" w:color="D4D4D4" w:sz="4" w:space="0"/>
              <w:right w:val="single" w:color="D4D4D4" w:sz="4" w:space="0"/>
            </w:tcBorders>
            <w:shd w:val="clear" w:color="auto" w:fill="F1F1F1"/>
            <w:vAlign w:val="center"/>
          </w:tcPr>
          <w:p w14:paraId="10934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3" w:type="dxa"/>
            <w:vMerge w:val="restart"/>
            <w:tcBorders>
              <w:top w:val="nil"/>
              <w:left w:val="nil"/>
              <w:bottom w:val="single" w:color="D4D4D4" w:sz="4" w:space="0"/>
              <w:right w:val="single" w:color="D4D4D4" w:sz="4" w:space="0"/>
            </w:tcBorders>
            <w:shd w:val="clear" w:color="auto" w:fill="F1F1F1"/>
            <w:vAlign w:val="center"/>
          </w:tcPr>
          <w:p w14:paraId="65CB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83" w:type="dxa"/>
            <w:vMerge w:val="restart"/>
            <w:tcBorders>
              <w:top w:val="nil"/>
              <w:left w:val="nil"/>
              <w:bottom w:val="single" w:color="D4D4D4" w:sz="4" w:space="0"/>
              <w:right w:val="single" w:color="D4D4D4" w:sz="4" w:space="0"/>
            </w:tcBorders>
            <w:shd w:val="clear" w:color="auto" w:fill="F1F1F1"/>
            <w:vAlign w:val="center"/>
          </w:tcPr>
          <w:p w14:paraId="477F3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84" w:type="dxa"/>
            <w:vMerge w:val="restart"/>
            <w:tcBorders>
              <w:top w:val="nil"/>
              <w:left w:val="nil"/>
              <w:bottom w:val="single" w:color="D4D4D4" w:sz="4" w:space="0"/>
              <w:right w:val="single" w:color="D4D4D4" w:sz="4" w:space="0"/>
            </w:tcBorders>
            <w:shd w:val="clear" w:color="auto" w:fill="F1F1F1"/>
            <w:vAlign w:val="center"/>
          </w:tcPr>
          <w:p w14:paraId="267C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4DC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990" w:type="dxa"/>
            <w:vMerge w:val="restart"/>
            <w:tcBorders>
              <w:top w:val="nil"/>
              <w:left w:val="nil"/>
              <w:bottom w:val="single" w:color="D4D4D4" w:sz="4" w:space="0"/>
              <w:right w:val="single" w:color="D4D4D4" w:sz="4" w:space="0"/>
            </w:tcBorders>
            <w:shd w:val="clear" w:color="auto" w:fill="F1F1F1"/>
            <w:vAlign w:val="center"/>
          </w:tcPr>
          <w:p w14:paraId="57D76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vMerge w:val="restart"/>
            <w:tcBorders>
              <w:top w:val="nil"/>
              <w:left w:val="nil"/>
              <w:bottom w:val="single" w:color="D4D4D4" w:sz="4" w:space="0"/>
              <w:right w:val="single" w:color="D4D4D4" w:sz="4" w:space="0"/>
            </w:tcBorders>
            <w:shd w:val="clear" w:color="auto" w:fill="F1F1F1"/>
            <w:noWrap/>
            <w:vAlign w:val="center"/>
          </w:tcPr>
          <w:p w14:paraId="727D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continue"/>
            <w:tcBorders>
              <w:top w:val="nil"/>
              <w:left w:val="nil"/>
              <w:bottom w:val="single" w:color="D4D4D4" w:sz="4" w:space="0"/>
              <w:right w:val="single" w:color="D4D4D4" w:sz="4" w:space="0"/>
            </w:tcBorders>
            <w:shd w:val="clear" w:color="auto" w:fill="F1F1F1"/>
            <w:vAlign w:val="center"/>
          </w:tcPr>
          <w:p w14:paraId="1DE70062">
            <w:pPr>
              <w:jc w:val="center"/>
              <w:rPr>
                <w:rFonts w:hint="eastAsia" w:ascii="宋体" w:hAnsi="宋体" w:eastAsia="宋体" w:cs="宋体"/>
                <w:i w:val="0"/>
                <w:iCs w:val="0"/>
                <w:color w:val="000000"/>
                <w:sz w:val="22"/>
                <w:szCs w:val="22"/>
                <w:u w:val="none"/>
              </w:rPr>
            </w:pPr>
          </w:p>
        </w:tc>
        <w:tc>
          <w:tcPr>
            <w:tcW w:w="1566" w:type="dxa"/>
            <w:vMerge w:val="continue"/>
            <w:tcBorders>
              <w:top w:val="nil"/>
              <w:left w:val="nil"/>
              <w:bottom w:val="single" w:color="D4D4D4" w:sz="4" w:space="0"/>
              <w:right w:val="single" w:color="D4D4D4" w:sz="4" w:space="0"/>
            </w:tcBorders>
            <w:shd w:val="clear" w:color="auto" w:fill="F1F1F1"/>
            <w:vAlign w:val="center"/>
          </w:tcPr>
          <w:p w14:paraId="6F8353B4">
            <w:pPr>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D4D4D4" w:sz="4" w:space="0"/>
              <w:right w:val="single" w:color="D4D4D4" w:sz="4" w:space="0"/>
            </w:tcBorders>
            <w:shd w:val="clear" w:color="auto" w:fill="F1F1F1"/>
            <w:vAlign w:val="center"/>
          </w:tcPr>
          <w:p w14:paraId="17587707">
            <w:pPr>
              <w:jc w:val="center"/>
              <w:rPr>
                <w:rFonts w:hint="eastAsia" w:ascii="宋体" w:hAnsi="宋体" w:eastAsia="宋体" w:cs="宋体"/>
                <w:i w:val="0"/>
                <w:iCs w:val="0"/>
                <w:color w:val="000000"/>
                <w:sz w:val="22"/>
                <w:szCs w:val="22"/>
                <w:u w:val="none"/>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08B6A6B4">
            <w:pPr>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D4D4D4" w:sz="4" w:space="0"/>
              <w:right w:val="single" w:color="D4D4D4" w:sz="4" w:space="0"/>
            </w:tcBorders>
            <w:shd w:val="clear" w:color="auto" w:fill="F1F1F1"/>
            <w:vAlign w:val="center"/>
          </w:tcPr>
          <w:p w14:paraId="5A72C9A4">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D4D4D4" w:sz="4" w:space="0"/>
              <w:right w:val="single" w:color="D4D4D4" w:sz="4" w:space="0"/>
            </w:tcBorders>
            <w:shd w:val="clear" w:color="auto" w:fill="F1F1F1"/>
            <w:vAlign w:val="center"/>
          </w:tcPr>
          <w:p w14:paraId="4239A054">
            <w:pPr>
              <w:jc w:val="center"/>
              <w:rPr>
                <w:rFonts w:hint="eastAsia" w:ascii="宋体" w:hAnsi="宋体" w:eastAsia="宋体" w:cs="宋体"/>
                <w:i w:val="0"/>
                <w:iCs w:val="0"/>
                <w:color w:val="000000"/>
                <w:sz w:val="22"/>
                <w:szCs w:val="22"/>
                <w:u w:val="none"/>
              </w:rPr>
            </w:pPr>
          </w:p>
        </w:tc>
      </w:tr>
      <w:tr w14:paraId="28C5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990" w:type="dxa"/>
            <w:vMerge w:val="continue"/>
            <w:tcBorders>
              <w:top w:val="nil"/>
              <w:left w:val="nil"/>
              <w:bottom w:val="single" w:color="D4D4D4" w:sz="4" w:space="0"/>
              <w:right w:val="single" w:color="D4D4D4" w:sz="4" w:space="0"/>
            </w:tcBorders>
            <w:shd w:val="clear" w:color="auto" w:fill="F1F1F1"/>
            <w:vAlign w:val="center"/>
          </w:tcPr>
          <w:p w14:paraId="644E3482">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12BCD7E0">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D4D4D4" w:sz="4" w:space="0"/>
              <w:right w:val="single" w:color="D4D4D4" w:sz="4" w:space="0"/>
            </w:tcBorders>
            <w:shd w:val="clear" w:color="auto" w:fill="F1F1F1"/>
            <w:vAlign w:val="center"/>
          </w:tcPr>
          <w:p w14:paraId="4D6B96E8">
            <w:pPr>
              <w:jc w:val="center"/>
              <w:rPr>
                <w:rFonts w:hint="eastAsia" w:ascii="宋体" w:hAnsi="宋体" w:eastAsia="宋体" w:cs="宋体"/>
                <w:i w:val="0"/>
                <w:iCs w:val="0"/>
                <w:color w:val="000000"/>
                <w:sz w:val="22"/>
                <w:szCs w:val="22"/>
                <w:u w:val="none"/>
              </w:rPr>
            </w:pPr>
          </w:p>
        </w:tc>
        <w:tc>
          <w:tcPr>
            <w:tcW w:w="1566" w:type="dxa"/>
            <w:vMerge w:val="continue"/>
            <w:tcBorders>
              <w:top w:val="nil"/>
              <w:left w:val="nil"/>
              <w:bottom w:val="single" w:color="D4D4D4" w:sz="4" w:space="0"/>
              <w:right w:val="single" w:color="D4D4D4" w:sz="4" w:space="0"/>
            </w:tcBorders>
            <w:shd w:val="clear" w:color="auto" w:fill="F1F1F1"/>
            <w:vAlign w:val="center"/>
          </w:tcPr>
          <w:p w14:paraId="333833C7">
            <w:pPr>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D4D4D4" w:sz="4" w:space="0"/>
              <w:right w:val="single" w:color="D4D4D4" w:sz="4" w:space="0"/>
            </w:tcBorders>
            <w:shd w:val="clear" w:color="auto" w:fill="F1F1F1"/>
            <w:vAlign w:val="center"/>
          </w:tcPr>
          <w:p w14:paraId="2FCE5467">
            <w:pPr>
              <w:jc w:val="center"/>
              <w:rPr>
                <w:rFonts w:hint="eastAsia" w:ascii="宋体" w:hAnsi="宋体" w:eastAsia="宋体" w:cs="宋体"/>
                <w:i w:val="0"/>
                <w:iCs w:val="0"/>
                <w:color w:val="000000"/>
                <w:sz w:val="22"/>
                <w:szCs w:val="22"/>
                <w:u w:val="none"/>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35F3A27B">
            <w:pPr>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D4D4D4" w:sz="4" w:space="0"/>
              <w:right w:val="single" w:color="D4D4D4" w:sz="4" w:space="0"/>
            </w:tcBorders>
            <w:shd w:val="clear" w:color="auto" w:fill="F1F1F1"/>
            <w:vAlign w:val="center"/>
          </w:tcPr>
          <w:p w14:paraId="3079AD7E">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D4D4D4" w:sz="4" w:space="0"/>
              <w:right w:val="single" w:color="D4D4D4" w:sz="4" w:space="0"/>
            </w:tcBorders>
            <w:shd w:val="clear" w:color="auto" w:fill="F1F1F1"/>
            <w:vAlign w:val="center"/>
          </w:tcPr>
          <w:p w14:paraId="7026DED4">
            <w:pPr>
              <w:jc w:val="center"/>
              <w:rPr>
                <w:rFonts w:hint="eastAsia" w:ascii="宋体" w:hAnsi="宋体" w:eastAsia="宋体" w:cs="宋体"/>
                <w:i w:val="0"/>
                <w:iCs w:val="0"/>
                <w:color w:val="000000"/>
                <w:sz w:val="22"/>
                <w:szCs w:val="22"/>
                <w:u w:val="none"/>
              </w:rPr>
            </w:pPr>
          </w:p>
        </w:tc>
      </w:tr>
      <w:tr w14:paraId="6F91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990" w:type="dxa"/>
            <w:vMerge w:val="continue"/>
            <w:tcBorders>
              <w:top w:val="nil"/>
              <w:left w:val="nil"/>
              <w:bottom w:val="single" w:color="D4D4D4" w:sz="4" w:space="0"/>
              <w:right w:val="single" w:color="D4D4D4" w:sz="4" w:space="0"/>
            </w:tcBorders>
            <w:shd w:val="clear" w:color="auto" w:fill="F1F1F1"/>
            <w:vAlign w:val="center"/>
          </w:tcPr>
          <w:p w14:paraId="593C92FC">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78F581AC">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D4D4D4" w:sz="4" w:space="0"/>
              <w:right w:val="single" w:color="D4D4D4" w:sz="4" w:space="0"/>
            </w:tcBorders>
            <w:shd w:val="clear" w:color="auto" w:fill="F1F1F1"/>
            <w:vAlign w:val="center"/>
          </w:tcPr>
          <w:p w14:paraId="6061E988">
            <w:pPr>
              <w:jc w:val="center"/>
              <w:rPr>
                <w:rFonts w:hint="eastAsia" w:ascii="宋体" w:hAnsi="宋体" w:eastAsia="宋体" w:cs="宋体"/>
                <w:i w:val="0"/>
                <w:iCs w:val="0"/>
                <w:color w:val="000000"/>
                <w:sz w:val="22"/>
                <w:szCs w:val="22"/>
                <w:u w:val="none"/>
              </w:rPr>
            </w:pPr>
          </w:p>
        </w:tc>
        <w:tc>
          <w:tcPr>
            <w:tcW w:w="1566" w:type="dxa"/>
            <w:vMerge w:val="continue"/>
            <w:tcBorders>
              <w:top w:val="nil"/>
              <w:left w:val="nil"/>
              <w:bottom w:val="single" w:color="D4D4D4" w:sz="4" w:space="0"/>
              <w:right w:val="single" w:color="D4D4D4" w:sz="4" w:space="0"/>
            </w:tcBorders>
            <w:shd w:val="clear" w:color="auto" w:fill="F1F1F1"/>
            <w:vAlign w:val="center"/>
          </w:tcPr>
          <w:p w14:paraId="76721F00">
            <w:pPr>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D4D4D4" w:sz="4" w:space="0"/>
              <w:right w:val="single" w:color="D4D4D4" w:sz="4" w:space="0"/>
            </w:tcBorders>
            <w:shd w:val="clear" w:color="auto" w:fill="F1F1F1"/>
            <w:vAlign w:val="center"/>
          </w:tcPr>
          <w:p w14:paraId="3107376A">
            <w:pPr>
              <w:jc w:val="center"/>
              <w:rPr>
                <w:rFonts w:hint="eastAsia" w:ascii="宋体" w:hAnsi="宋体" w:eastAsia="宋体" w:cs="宋体"/>
                <w:i w:val="0"/>
                <w:iCs w:val="0"/>
                <w:color w:val="000000"/>
                <w:sz w:val="22"/>
                <w:szCs w:val="22"/>
                <w:u w:val="none"/>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06056722">
            <w:pPr>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D4D4D4" w:sz="4" w:space="0"/>
              <w:right w:val="single" w:color="D4D4D4" w:sz="4" w:space="0"/>
            </w:tcBorders>
            <w:shd w:val="clear" w:color="auto" w:fill="F1F1F1"/>
            <w:vAlign w:val="center"/>
          </w:tcPr>
          <w:p w14:paraId="18C85DEF">
            <w:pPr>
              <w:jc w:val="center"/>
              <w:rPr>
                <w:rFonts w:hint="eastAsia" w:ascii="宋体" w:hAnsi="宋体" w:eastAsia="宋体" w:cs="宋体"/>
                <w:i w:val="0"/>
                <w:iCs w:val="0"/>
                <w:color w:val="000000"/>
                <w:sz w:val="22"/>
                <w:szCs w:val="22"/>
                <w:u w:val="none"/>
              </w:rPr>
            </w:pPr>
          </w:p>
        </w:tc>
        <w:tc>
          <w:tcPr>
            <w:tcW w:w="1884" w:type="dxa"/>
            <w:vMerge w:val="continue"/>
            <w:tcBorders>
              <w:top w:val="nil"/>
              <w:left w:val="nil"/>
              <w:bottom w:val="single" w:color="D4D4D4" w:sz="4" w:space="0"/>
              <w:right w:val="single" w:color="D4D4D4" w:sz="4" w:space="0"/>
            </w:tcBorders>
            <w:shd w:val="clear" w:color="auto" w:fill="F1F1F1"/>
            <w:vAlign w:val="center"/>
          </w:tcPr>
          <w:p w14:paraId="5D8EB4AF">
            <w:pPr>
              <w:jc w:val="center"/>
              <w:rPr>
                <w:rFonts w:hint="eastAsia" w:ascii="宋体" w:hAnsi="宋体" w:eastAsia="宋体" w:cs="宋体"/>
                <w:i w:val="0"/>
                <w:iCs w:val="0"/>
                <w:color w:val="000000"/>
                <w:sz w:val="22"/>
                <w:szCs w:val="22"/>
                <w:u w:val="none"/>
              </w:rPr>
            </w:pPr>
          </w:p>
        </w:tc>
      </w:tr>
      <w:tr w14:paraId="3F7A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5386" w:type="dxa"/>
            <w:gridSpan w:val="2"/>
            <w:tcBorders>
              <w:top w:val="nil"/>
              <w:left w:val="nil"/>
              <w:bottom w:val="single" w:color="D4D4D4" w:sz="4" w:space="0"/>
              <w:right w:val="single" w:color="D4D4D4" w:sz="4" w:space="0"/>
            </w:tcBorders>
            <w:shd w:val="clear" w:color="auto" w:fill="F1F1F1"/>
            <w:noWrap/>
            <w:vAlign w:val="center"/>
          </w:tcPr>
          <w:p w14:paraId="08F3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0" w:type="dxa"/>
            <w:tcBorders>
              <w:top w:val="nil"/>
              <w:left w:val="nil"/>
              <w:bottom w:val="single" w:color="D4D4D4" w:sz="4" w:space="0"/>
              <w:right w:val="single" w:color="D4D4D4" w:sz="4" w:space="0"/>
            </w:tcBorders>
            <w:shd w:val="clear" w:color="auto" w:fill="F1F1F1"/>
            <w:vAlign w:val="center"/>
          </w:tcPr>
          <w:p w14:paraId="3926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nil"/>
              <w:left w:val="nil"/>
              <w:bottom w:val="single" w:color="D4D4D4" w:sz="4" w:space="0"/>
              <w:right w:val="single" w:color="D4D4D4" w:sz="4" w:space="0"/>
            </w:tcBorders>
            <w:shd w:val="clear" w:color="auto" w:fill="F1F1F1"/>
            <w:vAlign w:val="center"/>
          </w:tcPr>
          <w:p w14:paraId="6E8FE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4" w:type="dxa"/>
            <w:tcBorders>
              <w:top w:val="nil"/>
              <w:left w:val="nil"/>
              <w:bottom w:val="single" w:color="D4D4D4" w:sz="4" w:space="0"/>
              <w:right w:val="single" w:color="D4D4D4" w:sz="4" w:space="0"/>
            </w:tcBorders>
            <w:shd w:val="clear" w:color="auto" w:fill="F1F1F1"/>
            <w:vAlign w:val="center"/>
          </w:tcPr>
          <w:p w14:paraId="2C6F0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3" w:type="dxa"/>
            <w:tcBorders>
              <w:top w:val="nil"/>
              <w:left w:val="nil"/>
              <w:bottom w:val="single" w:color="D4D4D4" w:sz="4" w:space="0"/>
              <w:right w:val="single" w:color="D4D4D4" w:sz="4" w:space="0"/>
            </w:tcBorders>
            <w:shd w:val="clear" w:color="auto" w:fill="F1F1F1"/>
            <w:vAlign w:val="center"/>
          </w:tcPr>
          <w:p w14:paraId="6C02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3" w:type="dxa"/>
            <w:tcBorders>
              <w:top w:val="nil"/>
              <w:left w:val="nil"/>
              <w:bottom w:val="single" w:color="D4D4D4" w:sz="4" w:space="0"/>
              <w:right w:val="single" w:color="D4D4D4" w:sz="4" w:space="0"/>
            </w:tcBorders>
            <w:shd w:val="clear" w:color="auto" w:fill="F1F1F1"/>
            <w:vAlign w:val="center"/>
          </w:tcPr>
          <w:p w14:paraId="37DF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4" w:type="dxa"/>
            <w:tcBorders>
              <w:top w:val="nil"/>
              <w:left w:val="nil"/>
              <w:bottom w:val="single" w:color="D4D4D4" w:sz="4" w:space="0"/>
              <w:right w:val="single" w:color="D4D4D4" w:sz="4" w:space="0"/>
            </w:tcBorders>
            <w:shd w:val="clear" w:color="auto" w:fill="F1F1F1"/>
            <w:vAlign w:val="center"/>
          </w:tcPr>
          <w:p w14:paraId="6F4E3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D13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5386" w:type="dxa"/>
            <w:gridSpan w:val="2"/>
            <w:tcBorders>
              <w:top w:val="nil"/>
              <w:left w:val="nil"/>
              <w:bottom w:val="single" w:color="D4D4D4" w:sz="4" w:space="0"/>
              <w:right w:val="single" w:color="D4D4D4" w:sz="4" w:space="0"/>
            </w:tcBorders>
            <w:shd w:val="clear" w:color="auto" w:fill="F1F1F1"/>
            <w:noWrap/>
            <w:vAlign w:val="center"/>
          </w:tcPr>
          <w:p w14:paraId="68B4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0" w:type="dxa"/>
            <w:tcBorders>
              <w:top w:val="nil"/>
              <w:left w:val="nil"/>
              <w:bottom w:val="single" w:color="D4D4D4" w:sz="4" w:space="0"/>
              <w:right w:val="single" w:color="D4D4D4" w:sz="4" w:space="0"/>
            </w:tcBorders>
            <w:shd w:val="clear" w:color="auto" w:fill="FFFFFF"/>
            <w:noWrap/>
            <w:vAlign w:val="center"/>
          </w:tcPr>
          <w:p w14:paraId="155DD50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9,164.43</w:t>
            </w:r>
          </w:p>
        </w:tc>
        <w:tc>
          <w:tcPr>
            <w:tcW w:w="1566" w:type="dxa"/>
            <w:tcBorders>
              <w:top w:val="nil"/>
              <w:left w:val="nil"/>
              <w:bottom w:val="single" w:color="D4D4D4" w:sz="4" w:space="0"/>
              <w:right w:val="single" w:color="D4D4D4" w:sz="4" w:space="0"/>
            </w:tcBorders>
            <w:shd w:val="clear" w:color="auto" w:fill="FFFFFF"/>
            <w:noWrap/>
            <w:vAlign w:val="center"/>
          </w:tcPr>
          <w:p w14:paraId="6BC6C9A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851.67</w:t>
            </w:r>
          </w:p>
        </w:tc>
        <w:tc>
          <w:tcPr>
            <w:tcW w:w="1784" w:type="dxa"/>
            <w:tcBorders>
              <w:top w:val="nil"/>
              <w:left w:val="nil"/>
              <w:bottom w:val="single" w:color="D4D4D4" w:sz="4" w:space="0"/>
              <w:right w:val="single" w:color="D4D4D4" w:sz="4" w:space="0"/>
            </w:tcBorders>
            <w:shd w:val="clear" w:color="auto" w:fill="FFFFFF"/>
            <w:noWrap/>
            <w:vAlign w:val="center"/>
          </w:tcPr>
          <w:p w14:paraId="73A1E15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8,312.77</w:t>
            </w:r>
          </w:p>
        </w:tc>
        <w:tc>
          <w:tcPr>
            <w:tcW w:w="1633" w:type="dxa"/>
            <w:tcBorders>
              <w:top w:val="nil"/>
              <w:left w:val="nil"/>
              <w:bottom w:val="single" w:color="D4D4D4" w:sz="4" w:space="0"/>
              <w:right w:val="single" w:color="D4D4D4" w:sz="4" w:space="0"/>
            </w:tcBorders>
            <w:shd w:val="clear" w:color="auto" w:fill="FFFFFF"/>
            <w:noWrap/>
            <w:vAlign w:val="center"/>
          </w:tcPr>
          <w:p w14:paraId="5D38D2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83" w:type="dxa"/>
            <w:tcBorders>
              <w:top w:val="nil"/>
              <w:left w:val="nil"/>
              <w:bottom w:val="single" w:color="D4D4D4" w:sz="4" w:space="0"/>
              <w:right w:val="single" w:color="D4D4D4" w:sz="4" w:space="0"/>
            </w:tcBorders>
            <w:shd w:val="clear" w:color="auto" w:fill="FFFFFF"/>
            <w:noWrap/>
            <w:vAlign w:val="center"/>
          </w:tcPr>
          <w:p w14:paraId="6C0FB6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84" w:type="dxa"/>
            <w:tcBorders>
              <w:top w:val="nil"/>
              <w:left w:val="nil"/>
              <w:bottom w:val="single" w:color="D4D4D4" w:sz="4" w:space="0"/>
              <w:right w:val="single" w:color="D4D4D4" w:sz="4" w:space="0"/>
            </w:tcBorders>
            <w:shd w:val="clear" w:color="auto" w:fill="FFFFFF"/>
            <w:noWrap/>
            <w:vAlign w:val="center"/>
          </w:tcPr>
          <w:p w14:paraId="37C47C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FBA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1C0AE96A">
            <w:pPr>
              <w:bidi w:val="0"/>
              <w:rPr>
                <w:rFonts w:hint="eastAsia"/>
              </w:rPr>
            </w:pPr>
            <w:r>
              <w:rPr>
                <w:rFonts w:hint="eastAsia"/>
              </w:rPr>
              <w:t>201</w:t>
            </w:r>
          </w:p>
        </w:tc>
        <w:tc>
          <w:tcPr>
            <w:tcW w:w="4396" w:type="dxa"/>
            <w:tcBorders>
              <w:top w:val="nil"/>
              <w:left w:val="nil"/>
              <w:bottom w:val="single" w:color="D4D4D4" w:sz="4" w:space="0"/>
              <w:right w:val="single" w:color="D4D4D4" w:sz="4" w:space="0"/>
            </w:tcBorders>
            <w:shd w:val="clear" w:color="auto" w:fill="FFFFFF"/>
            <w:noWrap/>
            <w:vAlign w:val="top"/>
          </w:tcPr>
          <w:p w14:paraId="2CEB8655">
            <w:pPr>
              <w:bidi w:val="0"/>
              <w:rPr>
                <w:rFonts w:hint="eastAsia"/>
              </w:rPr>
            </w:pPr>
            <w:r>
              <w:rPr>
                <w:rFonts w:hint="eastAsia"/>
              </w:rPr>
              <w:t>一般公共服务支出</w:t>
            </w:r>
          </w:p>
        </w:tc>
        <w:tc>
          <w:tcPr>
            <w:tcW w:w="1590" w:type="dxa"/>
            <w:tcBorders>
              <w:top w:val="nil"/>
              <w:left w:val="nil"/>
              <w:bottom w:val="single" w:color="D4D4D4" w:sz="4" w:space="0"/>
              <w:right w:val="single" w:color="D4D4D4" w:sz="4" w:space="0"/>
            </w:tcBorders>
            <w:shd w:val="clear" w:color="auto" w:fill="FFFFFF"/>
            <w:noWrap/>
            <w:vAlign w:val="top"/>
          </w:tcPr>
          <w:p w14:paraId="1F6F4F3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3,318.26</w:t>
            </w:r>
          </w:p>
        </w:tc>
        <w:tc>
          <w:tcPr>
            <w:tcW w:w="1566" w:type="dxa"/>
            <w:tcBorders>
              <w:top w:val="nil"/>
              <w:left w:val="nil"/>
              <w:bottom w:val="single" w:color="D4D4D4" w:sz="4" w:space="0"/>
              <w:right w:val="single" w:color="D4D4D4" w:sz="4" w:space="0"/>
            </w:tcBorders>
            <w:shd w:val="clear" w:color="auto" w:fill="FFFFFF"/>
            <w:noWrap/>
            <w:vAlign w:val="top"/>
          </w:tcPr>
          <w:p w14:paraId="4DB74BD2">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355.75</w:t>
            </w:r>
          </w:p>
        </w:tc>
        <w:tc>
          <w:tcPr>
            <w:tcW w:w="1784" w:type="dxa"/>
            <w:tcBorders>
              <w:top w:val="nil"/>
              <w:left w:val="nil"/>
              <w:bottom w:val="single" w:color="D4D4D4" w:sz="4" w:space="0"/>
              <w:right w:val="single" w:color="D4D4D4" w:sz="4" w:space="0"/>
            </w:tcBorders>
            <w:shd w:val="clear" w:color="auto" w:fill="FFFFFF"/>
            <w:noWrap/>
            <w:vAlign w:val="top"/>
          </w:tcPr>
          <w:p w14:paraId="11CEB05C">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2,962.52</w:t>
            </w:r>
          </w:p>
        </w:tc>
        <w:tc>
          <w:tcPr>
            <w:tcW w:w="1633" w:type="dxa"/>
            <w:tcBorders>
              <w:top w:val="nil"/>
              <w:left w:val="nil"/>
              <w:bottom w:val="single" w:color="D4D4D4" w:sz="4" w:space="0"/>
              <w:right w:val="single" w:color="D4D4D4" w:sz="4" w:space="0"/>
            </w:tcBorders>
            <w:shd w:val="clear" w:color="auto" w:fill="FFFFFF"/>
            <w:noWrap/>
            <w:vAlign w:val="top"/>
          </w:tcPr>
          <w:p w14:paraId="2B19CD0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5C9A37F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7A4FD09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5EBE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57D423DB">
            <w:pPr>
              <w:bidi w:val="0"/>
              <w:rPr>
                <w:rFonts w:hint="eastAsia"/>
              </w:rPr>
            </w:pPr>
            <w:r>
              <w:rPr>
                <w:rFonts w:hint="eastAsia"/>
              </w:rPr>
              <w:t>20103</w:t>
            </w:r>
          </w:p>
        </w:tc>
        <w:tc>
          <w:tcPr>
            <w:tcW w:w="4396" w:type="dxa"/>
            <w:tcBorders>
              <w:top w:val="nil"/>
              <w:left w:val="nil"/>
              <w:bottom w:val="single" w:color="D4D4D4" w:sz="4" w:space="0"/>
              <w:right w:val="single" w:color="D4D4D4" w:sz="4" w:space="0"/>
            </w:tcBorders>
            <w:shd w:val="clear" w:color="auto" w:fill="FFFFFF"/>
            <w:noWrap/>
            <w:vAlign w:val="top"/>
          </w:tcPr>
          <w:p w14:paraId="57036328">
            <w:pPr>
              <w:bidi w:val="0"/>
              <w:rPr>
                <w:rFonts w:hint="eastAsia"/>
              </w:rPr>
            </w:pPr>
            <w:r>
              <w:rPr>
                <w:rFonts w:hint="eastAsia"/>
              </w:rPr>
              <w:t>政府办公厅（室）及相关机构事务</w:t>
            </w:r>
          </w:p>
        </w:tc>
        <w:tc>
          <w:tcPr>
            <w:tcW w:w="1590" w:type="dxa"/>
            <w:tcBorders>
              <w:top w:val="nil"/>
              <w:left w:val="nil"/>
              <w:bottom w:val="single" w:color="D4D4D4" w:sz="4" w:space="0"/>
              <w:right w:val="single" w:color="D4D4D4" w:sz="4" w:space="0"/>
            </w:tcBorders>
            <w:shd w:val="clear" w:color="auto" w:fill="FFFFFF"/>
            <w:noWrap/>
            <w:vAlign w:val="top"/>
          </w:tcPr>
          <w:p w14:paraId="266B94D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3,318.26</w:t>
            </w:r>
          </w:p>
        </w:tc>
        <w:tc>
          <w:tcPr>
            <w:tcW w:w="1566" w:type="dxa"/>
            <w:tcBorders>
              <w:top w:val="nil"/>
              <w:left w:val="nil"/>
              <w:bottom w:val="single" w:color="D4D4D4" w:sz="4" w:space="0"/>
              <w:right w:val="single" w:color="D4D4D4" w:sz="4" w:space="0"/>
            </w:tcBorders>
            <w:shd w:val="clear" w:color="auto" w:fill="FFFFFF"/>
            <w:noWrap/>
            <w:vAlign w:val="top"/>
          </w:tcPr>
          <w:p w14:paraId="0365A839">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355.75</w:t>
            </w:r>
          </w:p>
        </w:tc>
        <w:tc>
          <w:tcPr>
            <w:tcW w:w="1784" w:type="dxa"/>
            <w:tcBorders>
              <w:top w:val="nil"/>
              <w:left w:val="nil"/>
              <w:bottom w:val="single" w:color="D4D4D4" w:sz="4" w:space="0"/>
              <w:right w:val="single" w:color="D4D4D4" w:sz="4" w:space="0"/>
            </w:tcBorders>
            <w:shd w:val="clear" w:color="auto" w:fill="FFFFFF"/>
            <w:noWrap/>
            <w:vAlign w:val="top"/>
          </w:tcPr>
          <w:p w14:paraId="7F04923C">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2,962.52</w:t>
            </w:r>
          </w:p>
        </w:tc>
        <w:tc>
          <w:tcPr>
            <w:tcW w:w="1633" w:type="dxa"/>
            <w:tcBorders>
              <w:top w:val="nil"/>
              <w:left w:val="nil"/>
              <w:bottom w:val="single" w:color="D4D4D4" w:sz="4" w:space="0"/>
              <w:right w:val="single" w:color="D4D4D4" w:sz="4" w:space="0"/>
            </w:tcBorders>
            <w:shd w:val="clear" w:color="auto" w:fill="FFFFFF"/>
            <w:noWrap/>
            <w:vAlign w:val="top"/>
          </w:tcPr>
          <w:p w14:paraId="5B2CEFD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25BD6EC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0813050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247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4818F7EE">
            <w:pPr>
              <w:bidi w:val="0"/>
              <w:rPr>
                <w:rFonts w:hint="eastAsia"/>
              </w:rPr>
            </w:pPr>
            <w:r>
              <w:rPr>
                <w:rFonts w:hint="eastAsia"/>
              </w:rPr>
              <w:t>2010301</w:t>
            </w:r>
          </w:p>
        </w:tc>
        <w:tc>
          <w:tcPr>
            <w:tcW w:w="4396" w:type="dxa"/>
            <w:tcBorders>
              <w:top w:val="nil"/>
              <w:left w:val="nil"/>
              <w:bottom w:val="single" w:color="D4D4D4" w:sz="4" w:space="0"/>
              <w:right w:val="single" w:color="D4D4D4" w:sz="4" w:space="0"/>
            </w:tcBorders>
            <w:shd w:val="clear" w:color="auto" w:fill="FFFFFF"/>
            <w:noWrap/>
            <w:vAlign w:val="top"/>
          </w:tcPr>
          <w:p w14:paraId="5E82A08D">
            <w:pPr>
              <w:bidi w:val="0"/>
              <w:rPr>
                <w:rFonts w:hint="eastAsia"/>
              </w:rPr>
            </w:pPr>
            <w:r>
              <w:rPr>
                <w:rFonts w:hint="eastAsia"/>
              </w:rPr>
              <w:t>行政运行</w:t>
            </w:r>
          </w:p>
        </w:tc>
        <w:tc>
          <w:tcPr>
            <w:tcW w:w="1590" w:type="dxa"/>
            <w:tcBorders>
              <w:top w:val="nil"/>
              <w:left w:val="nil"/>
              <w:bottom w:val="single" w:color="D4D4D4" w:sz="4" w:space="0"/>
              <w:right w:val="single" w:color="D4D4D4" w:sz="4" w:space="0"/>
            </w:tcBorders>
            <w:shd w:val="clear" w:color="auto" w:fill="FFFFFF"/>
            <w:noWrap/>
            <w:vAlign w:val="top"/>
          </w:tcPr>
          <w:p w14:paraId="31690CE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355.75</w:t>
            </w:r>
          </w:p>
        </w:tc>
        <w:tc>
          <w:tcPr>
            <w:tcW w:w="1566" w:type="dxa"/>
            <w:tcBorders>
              <w:top w:val="nil"/>
              <w:left w:val="nil"/>
              <w:bottom w:val="single" w:color="D4D4D4" w:sz="4" w:space="0"/>
              <w:right w:val="single" w:color="D4D4D4" w:sz="4" w:space="0"/>
            </w:tcBorders>
            <w:shd w:val="clear" w:color="auto" w:fill="FFFFFF"/>
            <w:noWrap/>
            <w:vAlign w:val="top"/>
          </w:tcPr>
          <w:p w14:paraId="6D93875B">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355.75</w:t>
            </w:r>
          </w:p>
        </w:tc>
        <w:tc>
          <w:tcPr>
            <w:tcW w:w="1784" w:type="dxa"/>
            <w:tcBorders>
              <w:top w:val="nil"/>
              <w:left w:val="nil"/>
              <w:bottom w:val="single" w:color="D4D4D4" w:sz="4" w:space="0"/>
              <w:right w:val="single" w:color="D4D4D4" w:sz="4" w:space="0"/>
            </w:tcBorders>
            <w:shd w:val="clear" w:color="auto" w:fill="FFFFFF"/>
            <w:noWrap/>
            <w:vAlign w:val="top"/>
          </w:tcPr>
          <w:p w14:paraId="48DFC8E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633" w:type="dxa"/>
            <w:tcBorders>
              <w:top w:val="nil"/>
              <w:left w:val="nil"/>
              <w:bottom w:val="single" w:color="D4D4D4" w:sz="4" w:space="0"/>
              <w:right w:val="single" w:color="D4D4D4" w:sz="4" w:space="0"/>
            </w:tcBorders>
            <w:shd w:val="clear" w:color="auto" w:fill="FFFFFF"/>
            <w:noWrap/>
            <w:vAlign w:val="top"/>
          </w:tcPr>
          <w:p w14:paraId="47AC709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72C155C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64728F7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19EB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6B1E599">
            <w:pPr>
              <w:bidi w:val="0"/>
              <w:rPr>
                <w:rFonts w:hint="eastAsia"/>
              </w:rPr>
            </w:pPr>
            <w:r>
              <w:rPr>
                <w:rFonts w:hint="eastAsia"/>
              </w:rPr>
              <w:t>20103</w:t>
            </w:r>
            <w:r>
              <w:rPr>
                <w:rFonts w:hint="eastAsia"/>
                <w:lang w:val="en-US" w:eastAsia="zh-CN"/>
              </w:rPr>
              <w:t>302</w:t>
            </w:r>
          </w:p>
        </w:tc>
        <w:tc>
          <w:tcPr>
            <w:tcW w:w="4396" w:type="dxa"/>
            <w:tcBorders>
              <w:top w:val="nil"/>
              <w:left w:val="nil"/>
              <w:bottom w:val="single" w:color="D4D4D4" w:sz="4" w:space="0"/>
              <w:right w:val="single" w:color="D4D4D4" w:sz="4" w:space="0"/>
            </w:tcBorders>
            <w:shd w:val="clear" w:color="auto" w:fill="FFFFFF"/>
            <w:noWrap/>
            <w:vAlign w:val="top"/>
          </w:tcPr>
          <w:p w14:paraId="52BC083E">
            <w:pPr>
              <w:bidi w:val="0"/>
              <w:rPr>
                <w:rFonts w:hint="eastAsia"/>
              </w:rPr>
            </w:pPr>
            <w:r>
              <w:rPr>
                <w:rFonts w:hint="eastAsia"/>
                <w:lang w:eastAsia="zh-CN"/>
              </w:rPr>
              <w:t>一般行政管理事务</w:t>
            </w:r>
          </w:p>
        </w:tc>
        <w:tc>
          <w:tcPr>
            <w:tcW w:w="1590" w:type="dxa"/>
            <w:tcBorders>
              <w:top w:val="nil"/>
              <w:left w:val="nil"/>
              <w:bottom w:val="single" w:color="D4D4D4" w:sz="4" w:space="0"/>
              <w:right w:val="single" w:color="D4D4D4" w:sz="4" w:space="0"/>
            </w:tcBorders>
            <w:shd w:val="clear" w:color="auto" w:fill="FFFFFF"/>
            <w:noWrap/>
            <w:vAlign w:val="top"/>
          </w:tcPr>
          <w:p w14:paraId="25202A3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2962.52</w:t>
            </w:r>
          </w:p>
        </w:tc>
        <w:tc>
          <w:tcPr>
            <w:tcW w:w="1566" w:type="dxa"/>
            <w:tcBorders>
              <w:top w:val="nil"/>
              <w:left w:val="nil"/>
              <w:bottom w:val="single" w:color="D4D4D4" w:sz="4" w:space="0"/>
              <w:right w:val="single" w:color="D4D4D4" w:sz="4" w:space="0"/>
            </w:tcBorders>
            <w:shd w:val="clear" w:color="auto" w:fill="FFFFFF"/>
            <w:noWrap/>
            <w:vAlign w:val="top"/>
          </w:tcPr>
          <w:p w14:paraId="70EBD9F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784" w:type="dxa"/>
            <w:tcBorders>
              <w:top w:val="nil"/>
              <w:left w:val="nil"/>
              <w:bottom w:val="single" w:color="D4D4D4" w:sz="4" w:space="0"/>
              <w:right w:val="single" w:color="D4D4D4" w:sz="4" w:space="0"/>
            </w:tcBorders>
            <w:shd w:val="clear" w:color="auto" w:fill="FFFFFF"/>
            <w:noWrap/>
            <w:vAlign w:val="top"/>
          </w:tcPr>
          <w:p w14:paraId="5909ABA1">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2,962.52</w:t>
            </w:r>
          </w:p>
        </w:tc>
        <w:tc>
          <w:tcPr>
            <w:tcW w:w="1633" w:type="dxa"/>
            <w:tcBorders>
              <w:top w:val="nil"/>
              <w:left w:val="nil"/>
              <w:bottom w:val="single" w:color="D4D4D4" w:sz="4" w:space="0"/>
              <w:right w:val="single" w:color="D4D4D4" w:sz="4" w:space="0"/>
            </w:tcBorders>
            <w:shd w:val="clear" w:color="auto" w:fill="FFFFFF"/>
            <w:noWrap/>
            <w:vAlign w:val="top"/>
          </w:tcPr>
          <w:p w14:paraId="342042C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52857A5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55210C6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7D94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76A9D56D">
            <w:pPr>
              <w:bidi w:val="0"/>
              <w:rPr>
                <w:rFonts w:hint="eastAsia"/>
              </w:rPr>
            </w:pPr>
            <w:r>
              <w:rPr>
                <w:rFonts w:hint="eastAsia"/>
              </w:rPr>
              <w:t>208</w:t>
            </w:r>
          </w:p>
        </w:tc>
        <w:tc>
          <w:tcPr>
            <w:tcW w:w="4396" w:type="dxa"/>
            <w:tcBorders>
              <w:top w:val="nil"/>
              <w:left w:val="nil"/>
              <w:bottom w:val="single" w:color="D4D4D4" w:sz="4" w:space="0"/>
              <w:right w:val="single" w:color="D4D4D4" w:sz="4" w:space="0"/>
            </w:tcBorders>
            <w:shd w:val="clear" w:color="auto" w:fill="FFFFFF"/>
            <w:noWrap/>
            <w:vAlign w:val="top"/>
          </w:tcPr>
          <w:p w14:paraId="06682F83">
            <w:pPr>
              <w:bidi w:val="0"/>
              <w:rPr>
                <w:rFonts w:hint="eastAsia"/>
              </w:rPr>
            </w:pPr>
            <w:r>
              <w:rPr>
                <w:rFonts w:hint="eastAsia"/>
              </w:rPr>
              <w:t>社会保障和就业支出</w:t>
            </w:r>
          </w:p>
        </w:tc>
        <w:tc>
          <w:tcPr>
            <w:tcW w:w="1590" w:type="dxa"/>
            <w:tcBorders>
              <w:top w:val="nil"/>
              <w:left w:val="nil"/>
              <w:bottom w:val="single" w:color="D4D4D4" w:sz="4" w:space="0"/>
              <w:right w:val="single" w:color="D4D4D4" w:sz="4" w:space="0"/>
            </w:tcBorders>
            <w:shd w:val="clear" w:color="auto" w:fill="FFFFFF"/>
            <w:noWrap/>
            <w:vAlign w:val="top"/>
          </w:tcPr>
          <w:p w14:paraId="2050EEB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73.35</w:t>
            </w:r>
          </w:p>
        </w:tc>
        <w:tc>
          <w:tcPr>
            <w:tcW w:w="1566" w:type="dxa"/>
            <w:tcBorders>
              <w:top w:val="nil"/>
              <w:left w:val="nil"/>
              <w:bottom w:val="single" w:color="D4D4D4" w:sz="4" w:space="0"/>
              <w:right w:val="single" w:color="D4D4D4" w:sz="4" w:space="0"/>
            </w:tcBorders>
            <w:shd w:val="clear" w:color="auto" w:fill="FFFFFF"/>
            <w:noWrap/>
            <w:vAlign w:val="top"/>
          </w:tcPr>
          <w:p w14:paraId="000C1FC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73.35</w:t>
            </w:r>
          </w:p>
        </w:tc>
        <w:tc>
          <w:tcPr>
            <w:tcW w:w="1784" w:type="dxa"/>
            <w:tcBorders>
              <w:top w:val="nil"/>
              <w:left w:val="nil"/>
              <w:bottom w:val="single" w:color="D4D4D4" w:sz="4" w:space="0"/>
              <w:right w:val="single" w:color="D4D4D4" w:sz="4" w:space="0"/>
            </w:tcBorders>
            <w:shd w:val="clear" w:color="auto" w:fill="FFFFFF"/>
            <w:noWrap/>
            <w:vAlign w:val="top"/>
          </w:tcPr>
          <w:p w14:paraId="5FA6337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633" w:type="dxa"/>
            <w:tcBorders>
              <w:top w:val="nil"/>
              <w:left w:val="nil"/>
              <w:bottom w:val="single" w:color="D4D4D4" w:sz="4" w:space="0"/>
              <w:right w:val="single" w:color="D4D4D4" w:sz="4" w:space="0"/>
            </w:tcBorders>
            <w:shd w:val="clear" w:color="auto" w:fill="FFFFFF"/>
            <w:noWrap/>
            <w:vAlign w:val="top"/>
          </w:tcPr>
          <w:p w14:paraId="6F7F32C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1EB817F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1E38DE8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5968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14203772">
            <w:pPr>
              <w:bidi w:val="0"/>
              <w:rPr>
                <w:rFonts w:hint="eastAsia"/>
              </w:rPr>
            </w:pPr>
            <w:r>
              <w:rPr>
                <w:rFonts w:hint="eastAsia"/>
              </w:rPr>
              <w:t>20805</w:t>
            </w:r>
          </w:p>
        </w:tc>
        <w:tc>
          <w:tcPr>
            <w:tcW w:w="4396" w:type="dxa"/>
            <w:tcBorders>
              <w:top w:val="nil"/>
              <w:left w:val="nil"/>
              <w:bottom w:val="single" w:color="D4D4D4" w:sz="4" w:space="0"/>
              <w:right w:val="single" w:color="D4D4D4" w:sz="4" w:space="0"/>
            </w:tcBorders>
            <w:shd w:val="clear" w:color="auto" w:fill="FFFFFF"/>
            <w:noWrap/>
            <w:vAlign w:val="top"/>
          </w:tcPr>
          <w:p w14:paraId="798243AF">
            <w:pPr>
              <w:bidi w:val="0"/>
              <w:rPr>
                <w:rFonts w:hint="eastAsia"/>
              </w:rPr>
            </w:pPr>
            <w:r>
              <w:rPr>
                <w:rFonts w:hint="eastAsia"/>
              </w:rPr>
              <w:t>行政事业单位养老支出</w:t>
            </w:r>
          </w:p>
        </w:tc>
        <w:tc>
          <w:tcPr>
            <w:tcW w:w="1590" w:type="dxa"/>
            <w:tcBorders>
              <w:top w:val="nil"/>
              <w:left w:val="nil"/>
              <w:bottom w:val="single" w:color="D4D4D4" w:sz="4" w:space="0"/>
              <w:right w:val="single" w:color="D4D4D4" w:sz="4" w:space="0"/>
            </w:tcBorders>
            <w:shd w:val="clear" w:color="auto" w:fill="FFFFFF"/>
            <w:noWrap/>
            <w:vAlign w:val="top"/>
          </w:tcPr>
          <w:p w14:paraId="1EA3D93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58.12</w:t>
            </w:r>
          </w:p>
        </w:tc>
        <w:tc>
          <w:tcPr>
            <w:tcW w:w="1566" w:type="dxa"/>
            <w:tcBorders>
              <w:top w:val="nil"/>
              <w:left w:val="nil"/>
              <w:bottom w:val="single" w:color="D4D4D4" w:sz="4" w:space="0"/>
              <w:right w:val="single" w:color="D4D4D4" w:sz="4" w:space="0"/>
            </w:tcBorders>
            <w:shd w:val="clear" w:color="auto" w:fill="FFFFFF"/>
            <w:noWrap/>
            <w:vAlign w:val="top"/>
          </w:tcPr>
          <w:p w14:paraId="32001882">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58.12</w:t>
            </w:r>
          </w:p>
        </w:tc>
        <w:tc>
          <w:tcPr>
            <w:tcW w:w="1784" w:type="dxa"/>
            <w:tcBorders>
              <w:top w:val="nil"/>
              <w:left w:val="nil"/>
              <w:bottom w:val="single" w:color="D4D4D4" w:sz="4" w:space="0"/>
              <w:right w:val="single" w:color="D4D4D4" w:sz="4" w:space="0"/>
            </w:tcBorders>
            <w:shd w:val="clear" w:color="auto" w:fill="FFFFFF"/>
            <w:noWrap/>
            <w:vAlign w:val="top"/>
          </w:tcPr>
          <w:p w14:paraId="7B81D08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633" w:type="dxa"/>
            <w:tcBorders>
              <w:top w:val="nil"/>
              <w:left w:val="nil"/>
              <w:bottom w:val="single" w:color="D4D4D4" w:sz="4" w:space="0"/>
              <w:right w:val="single" w:color="D4D4D4" w:sz="4" w:space="0"/>
            </w:tcBorders>
            <w:shd w:val="clear" w:color="auto" w:fill="FFFFFF"/>
            <w:noWrap/>
            <w:vAlign w:val="top"/>
          </w:tcPr>
          <w:p w14:paraId="3C84EF5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7B7AE1D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4A4AD2D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6DEA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E62451B">
            <w:pPr>
              <w:bidi w:val="0"/>
              <w:rPr>
                <w:rFonts w:hint="eastAsia"/>
              </w:rPr>
            </w:pPr>
            <w:r>
              <w:rPr>
                <w:rFonts w:hint="eastAsia"/>
              </w:rPr>
              <w:t>2080501</w:t>
            </w:r>
          </w:p>
        </w:tc>
        <w:tc>
          <w:tcPr>
            <w:tcW w:w="4396" w:type="dxa"/>
            <w:tcBorders>
              <w:top w:val="nil"/>
              <w:left w:val="nil"/>
              <w:bottom w:val="single" w:color="D4D4D4" w:sz="4" w:space="0"/>
              <w:right w:val="single" w:color="D4D4D4" w:sz="4" w:space="0"/>
            </w:tcBorders>
            <w:shd w:val="clear" w:color="auto" w:fill="FFFFFF"/>
            <w:noWrap/>
            <w:vAlign w:val="top"/>
          </w:tcPr>
          <w:p w14:paraId="109484D4">
            <w:pPr>
              <w:bidi w:val="0"/>
              <w:rPr>
                <w:rFonts w:hint="eastAsia"/>
              </w:rPr>
            </w:pPr>
            <w:r>
              <w:rPr>
                <w:rFonts w:hint="eastAsia"/>
              </w:rPr>
              <w:t>行政单位离退休</w:t>
            </w:r>
          </w:p>
        </w:tc>
        <w:tc>
          <w:tcPr>
            <w:tcW w:w="1590" w:type="dxa"/>
            <w:tcBorders>
              <w:top w:val="nil"/>
              <w:left w:val="nil"/>
              <w:bottom w:val="single" w:color="D4D4D4" w:sz="4" w:space="0"/>
              <w:right w:val="single" w:color="D4D4D4" w:sz="4" w:space="0"/>
            </w:tcBorders>
            <w:shd w:val="clear" w:color="auto" w:fill="FFFFFF"/>
            <w:noWrap/>
            <w:vAlign w:val="top"/>
          </w:tcPr>
          <w:p w14:paraId="30DE71C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8.16</w:t>
            </w:r>
          </w:p>
        </w:tc>
        <w:tc>
          <w:tcPr>
            <w:tcW w:w="1566" w:type="dxa"/>
            <w:tcBorders>
              <w:top w:val="nil"/>
              <w:left w:val="nil"/>
              <w:bottom w:val="single" w:color="D4D4D4" w:sz="4" w:space="0"/>
              <w:right w:val="single" w:color="D4D4D4" w:sz="4" w:space="0"/>
            </w:tcBorders>
            <w:shd w:val="clear" w:color="auto" w:fill="FFFFFF"/>
            <w:noWrap/>
            <w:vAlign w:val="top"/>
          </w:tcPr>
          <w:p w14:paraId="7A2EED2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8.16</w:t>
            </w:r>
          </w:p>
        </w:tc>
        <w:tc>
          <w:tcPr>
            <w:tcW w:w="1784" w:type="dxa"/>
            <w:tcBorders>
              <w:top w:val="nil"/>
              <w:left w:val="nil"/>
              <w:bottom w:val="single" w:color="D4D4D4" w:sz="4" w:space="0"/>
              <w:right w:val="single" w:color="D4D4D4" w:sz="4" w:space="0"/>
            </w:tcBorders>
            <w:shd w:val="clear" w:color="auto" w:fill="FFFFFF"/>
            <w:noWrap/>
            <w:vAlign w:val="top"/>
          </w:tcPr>
          <w:p w14:paraId="155989D7">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633" w:type="dxa"/>
            <w:tcBorders>
              <w:top w:val="nil"/>
              <w:left w:val="nil"/>
              <w:bottom w:val="single" w:color="D4D4D4" w:sz="4" w:space="0"/>
              <w:right w:val="single" w:color="D4D4D4" w:sz="4" w:space="0"/>
            </w:tcBorders>
            <w:shd w:val="clear" w:color="auto" w:fill="FFFFFF"/>
            <w:noWrap/>
            <w:vAlign w:val="top"/>
          </w:tcPr>
          <w:p w14:paraId="6122710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6740D04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6A7B19C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6DCA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7FE67976">
            <w:pPr>
              <w:bidi w:val="0"/>
              <w:rPr>
                <w:rFonts w:hint="eastAsia"/>
              </w:rPr>
            </w:pPr>
            <w:r>
              <w:rPr>
                <w:rFonts w:hint="eastAsia"/>
              </w:rPr>
              <w:t>2080505</w:t>
            </w:r>
          </w:p>
        </w:tc>
        <w:tc>
          <w:tcPr>
            <w:tcW w:w="4396" w:type="dxa"/>
            <w:tcBorders>
              <w:top w:val="nil"/>
              <w:left w:val="nil"/>
              <w:bottom w:val="single" w:color="D4D4D4" w:sz="4" w:space="0"/>
              <w:right w:val="single" w:color="D4D4D4" w:sz="4" w:space="0"/>
            </w:tcBorders>
            <w:shd w:val="clear" w:color="auto" w:fill="FFFFFF"/>
            <w:noWrap/>
            <w:vAlign w:val="top"/>
          </w:tcPr>
          <w:p w14:paraId="33EDB658">
            <w:pPr>
              <w:bidi w:val="0"/>
              <w:rPr>
                <w:rFonts w:hint="eastAsia"/>
              </w:rPr>
            </w:pPr>
            <w:r>
              <w:rPr>
                <w:rFonts w:hint="eastAsia"/>
              </w:rPr>
              <w:t>机关事业单位基本养老保险缴费支出</w:t>
            </w:r>
          </w:p>
        </w:tc>
        <w:tc>
          <w:tcPr>
            <w:tcW w:w="1590" w:type="dxa"/>
            <w:tcBorders>
              <w:top w:val="nil"/>
              <w:left w:val="nil"/>
              <w:bottom w:val="single" w:color="D4D4D4" w:sz="4" w:space="0"/>
              <w:right w:val="single" w:color="D4D4D4" w:sz="4" w:space="0"/>
            </w:tcBorders>
            <w:shd w:val="clear" w:color="auto" w:fill="FFFFFF"/>
            <w:noWrap/>
            <w:vAlign w:val="top"/>
          </w:tcPr>
          <w:p w14:paraId="440AEF6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49.95</w:t>
            </w:r>
          </w:p>
        </w:tc>
        <w:tc>
          <w:tcPr>
            <w:tcW w:w="1566" w:type="dxa"/>
            <w:tcBorders>
              <w:top w:val="nil"/>
              <w:left w:val="nil"/>
              <w:bottom w:val="single" w:color="D4D4D4" w:sz="4" w:space="0"/>
              <w:right w:val="single" w:color="D4D4D4" w:sz="4" w:space="0"/>
            </w:tcBorders>
            <w:shd w:val="clear" w:color="auto" w:fill="FFFFFF"/>
            <w:noWrap/>
            <w:vAlign w:val="top"/>
          </w:tcPr>
          <w:p w14:paraId="01F5D84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49.95</w:t>
            </w:r>
          </w:p>
        </w:tc>
        <w:tc>
          <w:tcPr>
            <w:tcW w:w="1784" w:type="dxa"/>
            <w:tcBorders>
              <w:top w:val="nil"/>
              <w:left w:val="nil"/>
              <w:bottom w:val="single" w:color="D4D4D4" w:sz="4" w:space="0"/>
              <w:right w:val="single" w:color="D4D4D4" w:sz="4" w:space="0"/>
            </w:tcBorders>
            <w:shd w:val="clear" w:color="auto" w:fill="FFFFFF"/>
            <w:noWrap/>
            <w:vAlign w:val="top"/>
          </w:tcPr>
          <w:p w14:paraId="585E2651">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633" w:type="dxa"/>
            <w:tcBorders>
              <w:top w:val="nil"/>
              <w:left w:val="nil"/>
              <w:bottom w:val="single" w:color="D4D4D4" w:sz="4" w:space="0"/>
              <w:right w:val="single" w:color="D4D4D4" w:sz="4" w:space="0"/>
            </w:tcBorders>
            <w:shd w:val="clear" w:color="auto" w:fill="FFFFFF"/>
            <w:noWrap/>
            <w:vAlign w:val="top"/>
          </w:tcPr>
          <w:p w14:paraId="6FD2063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6F60D88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36808B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03F7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3A15821">
            <w:pPr>
              <w:bidi w:val="0"/>
              <w:rPr>
                <w:rFonts w:hint="eastAsia"/>
              </w:rPr>
            </w:pPr>
            <w:r>
              <w:rPr>
                <w:rFonts w:hint="eastAsia"/>
                <w:lang w:val="en-US" w:eastAsia="zh-CN"/>
              </w:rPr>
              <w:t>20807</w:t>
            </w:r>
          </w:p>
        </w:tc>
        <w:tc>
          <w:tcPr>
            <w:tcW w:w="4396" w:type="dxa"/>
            <w:tcBorders>
              <w:top w:val="nil"/>
              <w:left w:val="nil"/>
              <w:bottom w:val="single" w:color="D4D4D4" w:sz="4" w:space="0"/>
              <w:right w:val="single" w:color="D4D4D4" w:sz="4" w:space="0"/>
            </w:tcBorders>
            <w:shd w:val="clear" w:color="auto" w:fill="FFFFFF"/>
            <w:noWrap/>
            <w:vAlign w:val="top"/>
          </w:tcPr>
          <w:p w14:paraId="2F6004C2">
            <w:pPr>
              <w:bidi w:val="0"/>
              <w:rPr>
                <w:rFonts w:hint="eastAsia"/>
              </w:rPr>
            </w:pPr>
            <w:r>
              <w:rPr>
                <w:rFonts w:hint="eastAsia"/>
                <w:lang w:eastAsia="zh-CN"/>
              </w:rPr>
              <w:t>就业补助</w:t>
            </w:r>
          </w:p>
        </w:tc>
        <w:tc>
          <w:tcPr>
            <w:tcW w:w="1590" w:type="dxa"/>
            <w:tcBorders>
              <w:top w:val="nil"/>
              <w:left w:val="nil"/>
              <w:bottom w:val="single" w:color="D4D4D4" w:sz="4" w:space="0"/>
              <w:right w:val="single" w:color="D4D4D4" w:sz="4" w:space="0"/>
            </w:tcBorders>
            <w:shd w:val="clear" w:color="auto" w:fill="FFFFFF"/>
            <w:noWrap/>
            <w:vAlign w:val="top"/>
          </w:tcPr>
          <w:p w14:paraId="69E12F2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1566" w:type="dxa"/>
            <w:tcBorders>
              <w:top w:val="nil"/>
              <w:left w:val="nil"/>
              <w:bottom w:val="single" w:color="D4D4D4" w:sz="4" w:space="0"/>
              <w:right w:val="single" w:color="D4D4D4" w:sz="4" w:space="0"/>
            </w:tcBorders>
            <w:shd w:val="clear" w:color="auto" w:fill="FFFFFF"/>
            <w:noWrap/>
            <w:vAlign w:val="top"/>
          </w:tcPr>
          <w:p w14:paraId="706A057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1784" w:type="dxa"/>
            <w:tcBorders>
              <w:top w:val="nil"/>
              <w:left w:val="nil"/>
              <w:bottom w:val="single" w:color="D4D4D4" w:sz="4" w:space="0"/>
              <w:right w:val="single" w:color="D4D4D4" w:sz="4" w:space="0"/>
            </w:tcBorders>
            <w:shd w:val="clear" w:color="auto" w:fill="FFFFFF"/>
            <w:noWrap/>
            <w:vAlign w:val="top"/>
          </w:tcPr>
          <w:p w14:paraId="5CEC6D65">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633" w:type="dxa"/>
            <w:tcBorders>
              <w:top w:val="nil"/>
              <w:left w:val="nil"/>
              <w:bottom w:val="single" w:color="D4D4D4" w:sz="4" w:space="0"/>
              <w:right w:val="single" w:color="D4D4D4" w:sz="4" w:space="0"/>
            </w:tcBorders>
            <w:shd w:val="clear" w:color="auto" w:fill="FFFFFF"/>
            <w:noWrap/>
            <w:vAlign w:val="top"/>
          </w:tcPr>
          <w:p w14:paraId="3C57ECC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52F5582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1381AD7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B91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1B7A385">
            <w:pPr>
              <w:bidi w:val="0"/>
              <w:rPr>
                <w:rFonts w:hint="eastAsia"/>
              </w:rPr>
            </w:pPr>
            <w:r>
              <w:rPr>
                <w:rFonts w:hint="eastAsia"/>
                <w:lang w:val="en-US" w:eastAsia="zh-CN"/>
              </w:rPr>
              <w:t>2080799</w:t>
            </w:r>
          </w:p>
        </w:tc>
        <w:tc>
          <w:tcPr>
            <w:tcW w:w="4396" w:type="dxa"/>
            <w:tcBorders>
              <w:top w:val="nil"/>
              <w:left w:val="nil"/>
              <w:bottom w:val="single" w:color="D4D4D4" w:sz="4" w:space="0"/>
              <w:right w:val="single" w:color="D4D4D4" w:sz="4" w:space="0"/>
            </w:tcBorders>
            <w:shd w:val="clear" w:color="auto" w:fill="FFFFFF"/>
            <w:noWrap/>
            <w:vAlign w:val="top"/>
          </w:tcPr>
          <w:p w14:paraId="7CF88693">
            <w:pPr>
              <w:bidi w:val="0"/>
              <w:rPr>
                <w:rFonts w:hint="eastAsia"/>
              </w:rPr>
            </w:pPr>
            <w:r>
              <w:rPr>
                <w:rFonts w:hint="eastAsia"/>
                <w:lang w:eastAsia="zh-CN"/>
              </w:rPr>
              <w:t>其他就业补助支出</w:t>
            </w:r>
          </w:p>
        </w:tc>
        <w:tc>
          <w:tcPr>
            <w:tcW w:w="1590" w:type="dxa"/>
            <w:tcBorders>
              <w:top w:val="nil"/>
              <w:left w:val="nil"/>
              <w:bottom w:val="single" w:color="D4D4D4" w:sz="4" w:space="0"/>
              <w:right w:val="single" w:color="D4D4D4" w:sz="4" w:space="0"/>
            </w:tcBorders>
            <w:shd w:val="clear" w:color="auto" w:fill="FFFFFF"/>
            <w:noWrap/>
            <w:vAlign w:val="top"/>
          </w:tcPr>
          <w:p w14:paraId="6F37EC1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1566" w:type="dxa"/>
            <w:tcBorders>
              <w:top w:val="nil"/>
              <w:left w:val="nil"/>
              <w:bottom w:val="single" w:color="D4D4D4" w:sz="4" w:space="0"/>
              <w:right w:val="single" w:color="D4D4D4" w:sz="4" w:space="0"/>
            </w:tcBorders>
            <w:shd w:val="clear" w:color="auto" w:fill="FFFFFF"/>
            <w:noWrap/>
            <w:vAlign w:val="top"/>
          </w:tcPr>
          <w:p w14:paraId="4FBD237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1784" w:type="dxa"/>
            <w:tcBorders>
              <w:top w:val="nil"/>
              <w:left w:val="nil"/>
              <w:bottom w:val="single" w:color="D4D4D4" w:sz="4" w:space="0"/>
              <w:right w:val="single" w:color="D4D4D4" w:sz="4" w:space="0"/>
            </w:tcBorders>
            <w:shd w:val="clear" w:color="auto" w:fill="FFFFFF"/>
            <w:noWrap/>
            <w:vAlign w:val="top"/>
          </w:tcPr>
          <w:p w14:paraId="4CA6ABD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633" w:type="dxa"/>
            <w:tcBorders>
              <w:top w:val="nil"/>
              <w:left w:val="nil"/>
              <w:bottom w:val="single" w:color="D4D4D4" w:sz="4" w:space="0"/>
              <w:right w:val="single" w:color="D4D4D4" w:sz="4" w:space="0"/>
            </w:tcBorders>
            <w:shd w:val="clear" w:color="auto" w:fill="FFFFFF"/>
            <w:noWrap/>
            <w:vAlign w:val="top"/>
          </w:tcPr>
          <w:p w14:paraId="094CC03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4CA822B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0ADDBFF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6426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9870838">
            <w:pPr>
              <w:bidi w:val="0"/>
              <w:rPr>
                <w:rFonts w:hint="eastAsia"/>
              </w:rPr>
            </w:pPr>
            <w:r>
              <w:rPr>
                <w:rFonts w:hint="eastAsia"/>
              </w:rPr>
              <w:t>211</w:t>
            </w:r>
          </w:p>
        </w:tc>
        <w:tc>
          <w:tcPr>
            <w:tcW w:w="4396" w:type="dxa"/>
            <w:tcBorders>
              <w:top w:val="nil"/>
              <w:left w:val="nil"/>
              <w:bottom w:val="single" w:color="D4D4D4" w:sz="4" w:space="0"/>
              <w:right w:val="single" w:color="D4D4D4" w:sz="4" w:space="0"/>
            </w:tcBorders>
            <w:shd w:val="clear" w:color="auto" w:fill="FFFFFF"/>
            <w:noWrap/>
            <w:vAlign w:val="top"/>
          </w:tcPr>
          <w:p w14:paraId="191DBF33">
            <w:pPr>
              <w:bidi w:val="0"/>
              <w:rPr>
                <w:rFonts w:hint="eastAsia"/>
              </w:rPr>
            </w:pPr>
            <w:r>
              <w:rPr>
                <w:rFonts w:hint="eastAsia"/>
              </w:rPr>
              <w:t>节能环保支出</w:t>
            </w:r>
          </w:p>
        </w:tc>
        <w:tc>
          <w:tcPr>
            <w:tcW w:w="1590" w:type="dxa"/>
            <w:tcBorders>
              <w:top w:val="nil"/>
              <w:left w:val="nil"/>
              <w:bottom w:val="single" w:color="D4D4D4" w:sz="4" w:space="0"/>
              <w:right w:val="single" w:color="D4D4D4" w:sz="4" w:space="0"/>
            </w:tcBorders>
            <w:shd w:val="clear" w:color="auto" w:fill="FFFFFF"/>
            <w:noWrap/>
            <w:vAlign w:val="top"/>
          </w:tcPr>
          <w:p w14:paraId="63FF007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91.38</w:t>
            </w:r>
          </w:p>
        </w:tc>
        <w:tc>
          <w:tcPr>
            <w:tcW w:w="1566" w:type="dxa"/>
            <w:tcBorders>
              <w:top w:val="nil"/>
              <w:left w:val="nil"/>
              <w:bottom w:val="single" w:color="D4D4D4" w:sz="4" w:space="0"/>
              <w:right w:val="single" w:color="D4D4D4" w:sz="4" w:space="0"/>
            </w:tcBorders>
            <w:shd w:val="clear" w:color="auto" w:fill="FFFFFF"/>
            <w:noWrap/>
            <w:vAlign w:val="top"/>
          </w:tcPr>
          <w:p w14:paraId="301F3F39">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6B9B476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91.38</w:t>
            </w:r>
          </w:p>
        </w:tc>
        <w:tc>
          <w:tcPr>
            <w:tcW w:w="1633" w:type="dxa"/>
            <w:tcBorders>
              <w:top w:val="nil"/>
              <w:left w:val="nil"/>
              <w:bottom w:val="single" w:color="D4D4D4" w:sz="4" w:space="0"/>
              <w:right w:val="single" w:color="D4D4D4" w:sz="4" w:space="0"/>
            </w:tcBorders>
            <w:shd w:val="clear" w:color="auto" w:fill="FFFFFF"/>
            <w:noWrap/>
            <w:vAlign w:val="top"/>
          </w:tcPr>
          <w:p w14:paraId="47C9CDF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3C0EB5F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A48E64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1132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exact"/>
        </w:trPr>
        <w:tc>
          <w:tcPr>
            <w:tcW w:w="990" w:type="dxa"/>
            <w:tcBorders>
              <w:top w:val="nil"/>
              <w:left w:val="nil"/>
              <w:bottom w:val="single" w:color="D4D4D4" w:sz="4" w:space="0"/>
              <w:right w:val="single" w:color="D4D4D4" w:sz="4" w:space="0"/>
            </w:tcBorders>
            <w:shd w:val="clear" w:color="auto" w:fill="FFFFFF"/>
            <w:noWrap/>
            <w:vAlign w:val="top"/>
          </w:tcPr>
          <w:p w14:paraId="24A1E9FE">
            <w:pPr>
              <w:bidi w:val="0"/>
              <w:rPr>
                <w:rFonts w:hint="eastAsia"/>
              </w:rPr>
            </w:pPr>
            <w:r>
              <w:rPr>
                <w:rFonts w:hint="eastAsia"/>
                <w:lang w:val="en-US" w:eastAsia="zh-CN"/>
              </w:rPr>
              <w:t>21103</w:t>
            </w:r>
          </w:p>
        </w:tc>
        <w:tc>
          <w:tcPr>
            <w:tcW w:w="4396" w:type="dxa"/>
            <w:tcBorders>
              <w:top w:val="nil"/>
              <w:left w:val="nil"/>
              <w:bottom w:val="single" w:color="D4D4D4" w:sz="4" w:space="0"/>
              <w:right w:val="single" w:color="D4D4D4" w:sz="4" w:space="0"/>
            </w:tcBorders>
            <w:shd w:val="clear" w:color="auto" w:fill="FFFFFF"/>
            <w:noWrap/>
            <w:vAlign w:val="top"/>
          </w:tcPr>
          <w:p w14:paraId="1A82133A">
            <w:pPr>
              <w:bidi w:val="0"/>
              <w:rPr>
                <w:rFonts w:hint="eastAsia"/>
              </w:rPr>
            </w:pPr>
            <w:r>
              <w:rPr>
                <w:rFonts w:hint="eastAsia"/>
                <w:lang w:eastAsia="zh-CN"/>
              </w:rPr>
              <w:t>污染防治</w:t>
            </w:r>
          </w:p>
        </w:tc>
        <w:tc>
          <w:tcPr>
            <w:tcW w:w="1590" w:type="dxa"/>
            <w:tcBorders>
              <w:top w:val="nil"/>
              <w:left w:val="nil"/>
              <w:bottom w:val="single" w:color="D4D4D4" w:sz="4" w:space="0"/>
              <w:right w:val="single" w:color="D4D4D4" w:sz="4" w:space="0"/>
            </w:tcBorders>
            <w:shd w:val="clear" w:color="auto" w:fill="FFFFFF"/>
            <w:noWrap/>
            <w:vAlign w:val="top"/>
          </w:tcPr>
          <w:p w14:paraId="25B8EF6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1566" w:type="dxa"/>
            <w:tcBorders>
              <w:top w:val="nil"/>
              <w:left w:val="nil"/>
              <w:bottom w:val="single" w:color="D4D4D4" w:sz="4" w:space="0"/>
              <w:right w:val="single" w:color="D4D4D4" w:sz="4" w:space="0"/>
            </w:tcBorders>
            <w:shd w:val="clear" w:color="auto" w:fill="FFFFFF"/>
            <w:noWrap/>
            <w:vAlign w:val="top"/>
          </w:tcPr>
          <w:p w14:paraId="1A1CF1D6">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0B95770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1633" w:type="dxa"/>
            <w:tcBorders>
              <w:top w:val="nil"/>
              <w:left w:val="nil"/>
              <w:bottom w:val="single" w:color="D4D4D4" w:sz="4" w:space="0"/>
              <w:right w:val="single" w:color="D4D4D4" w:sz="4" w:space="0"/>
            </w:tcBorders>
            <w:shd w:val="clear" w:color="auto" w:fill="FFFFFF"/>
            <w:noWrap/>
            <w:vAlign w:val="top"/>
          </w:tcPr>
          <w:p w14:paraId="37A35D6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0CDAEC1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6E4FBBE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7038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66F69BF8">
            <w:pPr>
              <w:bidi w:val="0"/>
              <w:rPr>
                <w:rFonts w:hint="eastAsia"/>
              </w:rPr>
            </w:pPr>
            <w:r>
              <w:rPr>
                <w:rFonts w:hint="eastAsia"/>
                <w:lang w:val="en-US" w:eastAsia="zh-CN"/>
              </w:rPr>
              <w:t>2110302</w:t>
            </w:r>
          </w:p>
        </w:tc>
        <w:tc>
          <w:tcPr>
            <w:tcW w:w="4396" w:type="dxa"/>
            <w:tcBorders>
              <w:top w:val="nil"/>
              <w:left w:val="nil"/>
              <w:bottom w:val="single" w:color="D4D4D4" w:sz="4" w:space="0"/>
              <w:right w:val="single" w:color="D4D4D4" w:sz="4" w:space="0"/>
            </w:tcBorders>
            <w:shd w:val="clear" w:color="auto" w:fill="FFFFFF"/>
            <w:noWrap/>
            <w:vAlign w:val="top"/>
          </w:tcPr>
          <w:p w14:paraId="22FED065">
            <w:pPr>
              <w:bidi w:val="0"/>
              <w:rPr>
                <w:rFonts w:hint="eastAsia"/>
              </w:rPr>
            </w:pPr>
            <w:r>
              <w:rPr>
                <w:rFonts w:hint="eastAsia"/>
                <w:lang w:eastAsia="zh-CN"/>
              </w:rPr>
              <w:t>水体</w:t>
            </w:r>
          </w:p>
        </w:tc>
        <w:tc>
          <w:tcPr>
            <w:tcW w:w="1590" w:type="dxa"/>
            <w:tcBorders>
              <w:top w:val="nil"/>
              <w:left w:val="nil"/>
              <w:bottom w:val="single" w:color="D4D4D4" w:sz="4" w:space="0"/>
              <w:right w:val="single" w:color="D4D4D4" w:sz="4" w:space="0"/>
            </w:tcBorders>
            <w:shd w:val="clear" w:color="auto" w:fill="FFFFFF"/>
            <w:noWrap/>
            <w:vAlign w:val="top"/>
          </w:tcPr>
          <w:p w14:paraId="70319E9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1566" w:type="dxa"/>
            <w:tcBorders>
              <w:top w:val="nil"/>
              <w:left w:val="nil"/>
              <w:bottom w:val="single" w:color="D4D4D4" w:sz="4" w:space="0"/>
              <w:right w:val="single" w:color="D4D4D4" w:sz="4" w:space="0"/>
            </w:tcBorders>
            <w:shd w:val="clear" w:color="auto" w:fill="FFFFFF"/>
            <w:noWrap/>
            <w:vAlign w:val="top"/>
          </w:tcPr>
          <w:p w14:paraId="04F7D200">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63A5C9E2">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1633" w:type="dxa"/>
            <w:tcBorders>
              <w:top w:val="nil"/>
              <w:left w:val="nil"/>
              <w:bottom w:val="single" w:color="D4D4D4" w:sz="4" w:space="0"/>
              <w:right w:val="single" w:color="D4D4D4" w:sz="4" w:space="0"/>
            </w:tcBorders>
            <w:shd w:val="clear" w:color="auto" w:fill="FFFFFF"/>
            <w:noWrap/>
            <w:vAlign w:val="top"/>
          </w:tcPr>
          <w:p w14:paraId="5010439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094C496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12A17252">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5BF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56FF666E">
            <w:pPr>
              <w:bidi w:val="0"/>
              <w:rPr>
                <w:rFonts w:hint="eastAsia"/>
              </w:rPr>
            </w:pPr>
            <w:r>
              <w:rPr>
                <w:rFonts w:hint="eastAsia"/>
              </w:rPr>
              <w:t>21199</w:t>
            </w:r>
          </w:p>
        </w:tc>
        <w:tc>
          <w:tcPr>
            <w:tcW w:w="4396" w:type="dxa"/>
            <w:tcBorders>
              <w:top w:val="nil"/>
              <w:left w:val="nil"/>
              <w:bottom w:val="single" w:color="D4D4D4" w:sz="4" w:space="0"/>
              <w:right w:val="single" w:color="D4D4D4" w:sz="4" w:space="0"/>
            </w:tcBorders>
            <w:shd w:val="clear" w:color="auto" w:fill="FFFFFF"/>
            <w:noWrap/>
            <w:vAlign w:val="top"/>
          </w:tcPr>
          <w:p w14:paraId="2FB478E1">
            <w:pPr>
              <w:bidi w:val="0"/>
              <w:rPr>
                <w:rFonts w:hint="eastAsia"/>
              </w:rPr>
            </w:pPr>
            <w:r>
              <w:rPr>
                <w:rFonts w:hint="eastAsia"/>
              </w:rPr>
              <w:t>其他节能环保支出</w:t>
            </w:r>
          </w:p>
        </w:tc>
        <w:tc>
          <w:tcPr>
            <w:tcW w:w="1590" w:type="dxa"/>
            <w:tcBorders>
              <w:top w:val="nil"/>
              <w:left w:val="nil"/>
              <w:bottom w:val="single" w:color="D4D4D4" w:sz="4" w:space="0"/>
              <w:right w:val="single" w:color="D4D4D4" w:sz="4" w:space="0"/>
            </w:tcBorders>
            <w:shd w:val="clear" w:color="auto" w:fill="FFFFFF"/>
            <w:noWrap/>
            <w:vAlign w:val="top"/>
          </w:tcPr>
          <w:p w14:paraId="2871E5A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1566" w:type="dxa"/>
            <w:tcBorders>
              <w:top w:val="nil"/>
              <w:left w:val="nil"/>
              <w:bottom w:val="single" w:color="D4D4D4" w:sz="4" w:space="0"/>
              <w:right w:val="single" w:color="D4D4D4" w:sz="4" w:space="0"/>
            </w:tcBorders>
            <w:shd w:val="clear" w:color="auto" w:fill="FFFFFF"/>
            <w:noWrap/>
            <w:vAlign w:val="top"/>
          </w:tcPr>
          <w:p w14:paraId="17DEA0D1">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0589B51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1633" w:type="dxa"/>
            <w:tcBorders>
              <w:top w:val="nil"/>
              <w:left w:val="nil"/>
              <w:bottom w:val="single" w:color="D4D4D4" w:sz="4" w:space="0"/>
              <w:right w:val="single" w:color="D4D4D4" w:sz="4" w:space="0"/>
            </w:tcBorders>
            <w:shd w:val="clear" w:color="auto" w:fill="FFFFFF"/>
            <w:noWrap/>
            <w:vAlign w:val="top"/>
          </w:tcPr>
          <w:p w14:paraId="68B2D53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4D77840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217883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0BC0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1FD36EFE">
            <w:pPr>
              <w:bidi w:val="0"/>
              <w:rPr>
                <w:rFonts w:hint="eastAsia"/>
              </w:rPr>
            </w:pPr>
            <w:r>
              <w:rPr>
                <w:rFonts w:hint="eastAsia"/>
              </w:rPr>
              <w:t>2119999</w:t>
            </w:r>
          </w:p>
        </w:tc>
        <w:tc>
          <w:tcPr>
            <w:tcW w:w="4396" w:type="dxa"/>
            <w:tcBorders>
              <w:top w:val="nil"/>
              <w:left w:val="nil"/>
              <w:bottom w:val="single" w:color="D4D4D4" w:sz="4" w:space="0"/>
              <w:right w:val="single" w:color="D4D4D4" w:sz="4" w:space="0"/>
            </w:tcBorders>
            <w:shd w:val="clear" w:color="auto" w:fill="FFFFFF"/>
            <w:noWrap/>
            <w:vAlign w:val="top"/>
          </w:tcPr>
          <w:p w14:paraId="165B9681">
            <w:pPr>
              <w:bidi w:val="0"/>
              <w:rPr>
                <w:rFonts w:hint="eastAsia"/>
              </w:rPr>
            </w:pPr>
            <w:r>
              <w:rPr>
                <w:rFonts w:hint="eastAsia"/>
              </w:rPr>
              <w:t>其他节能环保支出</w:t>
            </w:r>
          </w:p>
        </w:tc>
        <w:tc>
          <w:tcPr>
            <w:tcW w:w="1590" w:type="dxa"/>
            <w:tcBorders>
              <w:top w:val="nil"/>
              <w:left w:val="nil"/>
              <w:bottom w:val="single" w:color="D4D4D4" w:sz="4" w:space="0"/>
              <w:right w:val="single" w:color="D4D4D4" w:sz="4" w:space="0"/>
            </w:tcBorders>
            <w:shd w:val="clear" w:color="auto" w:fill="FFFFFF"/>
            <w:noWrap/>
            <w:vAlign w:val="top"/>
          </w:tcPr>
          <w:p w14:paraId="7B66852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1566" w:type="dxa"/>
            <w:tcBorders>
              <w:top w:val="nil"/>
              <w:left w:val="nil"/>
              <w:bottom w:val="single" w:color="D4D4D4" w:sz="4" w:space="0"/>
              <w:right w:val="single" w:color="D4D4D4" w:sz="4" w:space="0"/>
            </w:tcBorders>
            <w:shd w:val="clear" w:color="auto" w:fill="FFFFFF"/>
            <w:noWrap/>
            <w:vAlign w:val="top"/>
          </w:tcPr>
          <w:p w14:paraId="7B0BA312">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78B80DD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1633" w:type="dxa"/>
            <w:tcBorders>
              <w:top w:val="nil"/>
              <w:left w:val="nil"/>
              <w:bottom w:val="single" w:color="D4D4D4" w:sz="4" w:space="0"/>
              <w:right w:val="single" w:color="D4D4D4" w:sz="4" w:space="0"/>
            </w:tcBorders>
            <w:shd w:val="clear" w:color="auto" w:fill="FFFFFF"/>
            <w:noWrap/>
            <w:vAlign w:val="top"/>
          </w:tcPr>
          <w:p w14:paraId="5E493F5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601B226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6995322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E4B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49C21CC9">
            <w:pPr>
              <w:bidi w:val="0"/>
              <w:rPr>
                <w:rFonts w:hint="eastAsia"/>
              </w:rPr>
            </w:pPr>
            <w:r>
              <w:rPr>
                <w:rFonts w:hint="eastAsia"/>
              </w:rPr>
              <w:t>212</w:t>
            </w:r>
          </w:p>
        </w:tc>
        <w:tc>
          <w:tcPr>
            <w:tcW w:w="4396" w:type="dxa"/>
            <w:tcBorders>
              <w:top w:val="nil"/>
              <w:left w:val="nil"/>
              <w:bottom w:val="single" w:color="D4D4D4" w:sz="4" w:space="0"/>
              <w:right w:val="single" w:color="D4D4D4" w:sz="4" w:space="0"/>
            </w:tcBorders>
            <w:shd w:val="clear" w:color="auto" w:fill="FFFFFF"/>
            <w:noWrap/>
            <w:vAlign w:val="top"/>
          </w:tcPr>
          <w:p w14:paraId="17DEE125">
            <w:pPr>
              <w:bidi w:val="0"/>
              <w:rPr>
                <w:rFonts w:hint="eastAsia"/>
              </w:rPr>
            </w:pPr>
            <w:r>
              <w:rPr>
                <w:rFonts w:hint="eastAsia"/>
              </w:rPr>
              <w:t>城乡社区支出</w:t>
            </w:r>
          </w:p>
        </w:tc>
        <w:tc>
          <w:tcPr>
            <w:tcW w:w="1590" w:type="dxa"/>
            <w:tcBorders>
              <w:top w:val="nil"/>
              <w:left w:val="nil"/>
              <w:bottom w:val="single" w:color="D4D4D4" w:sz="4" w:space="0"/>
              <w:right w:val="single" w:color="D4D4D4" w:sz="4" w:space="0"/>
            </w:tcBorders>
            <w:shd w:val="clear" w:color="auto" w:fill="FFFFFF"/>
            <w:noWrap/>
            <w:vAlign w:val="top"/>
          </w:tcPr>
          <w:p w14:paraId="7E93B6E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kern w:val="2"/>
                <w:sz w:val="22"/>
                <w:szCs w:val="22"/>
                <w:lang w:val="en-US" w:eastAsia="zh-CN" w:bidi="ar-SA"/>
              </w:rPr>
              <w:t>3,352.76</w:t>
            </w:r>
          </w:p>
        </w:tc>
        <w:tc>
          <w:tcPr>
            <w:tcW w:w="1566" w:type="dxa"/>
            <w:tcBorders>
              <w:top w:val="nil"/>
              <w:left w:val="nil"/>
              <w:bottom w:val="single" w:color="D4D4D4" w:sz="4" w:space="0"/>
              <w:right w:val="single" w:color="D4D4D4" w:sz="4" w:space="0"/>
            </w:tcBorders>
            <w:shd w:val="clear" w:color="auto" w:fill="FFFFFF"/>
            <w:noWrap/>
            <w:vAlign w:val="top"/>
          </w:tcPr>
          <w:p w14:paraId="60B817C9">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421.81</w:t>
            </w:r>
          </w:p>
        </w:tc>
        <w:tc>
          <w:tcPr>
            <w:tcW w:w="1784" w:type="dxa"/>
            <w:tcBorders>
              <w:top w:val="nil"/>
              <w:left w:val="nil"/>
              <w:bottom w:val="single" w:color="D4D4D4" w:sz="4" w:space="0"/>
              <w:right w:val="single" w:color="D4D4D4" w:sz="4" w:space="0"/>
            </w:tcBorders>
            <w:shd w:val="clear" w:color="auto" w:fill="FFFFFF"/>
            <w:noWrap/>
            <w:vAlign w:val="top"/>
          </w:tcPr>
          <w:p w14:paraId="21C5E44A">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2,930.95</w:t>
            </w:r>
          </w:p>
        </w:tc>
        <w:tc>
          <w:tcPr>
            <w:tcW w:w="1633" w:type="dxa"/>
            <w:tcBorders>
              <w:top w:val="nil"/>
              <w:left w:val="nil"/>
              <w:bottom w:val="single" w:color="D4D4D4" w:sz="4" w:space="0"/>
              <w:right w:val="single" w:color="D4D4D4" w:sz="4" w:space="0"/>
            </w:tcBorders>
            <w:shd w:val="clear" w:color="auto" w:fill="FFFFFF"/>
            <w:noWrap/>
            <w:vAlign w:val="top"/>
          </w:tcPr>
          <w:p w14:paraId="3C98B1F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7A11CE3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5E0F80B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BA8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E17D387">
            <w:pPr>
              <w:bidi w:val="0"/>
              <w:rPr>
                <w:rFonts w:hint="eastAsia"/>
              </w:rPr>
            </w:pPr>
            <w:r>
              <w:rPr>
                <w:rFonts w:hint="eastAsia"/>
              </w:rPr>
              <w:t>21201</w:t>
            </w:r>
          </w:p>
        </w:tc>
        <w:tc>
          <w:tcPr>
            <w:tcW w:w="4396" w:type="dxa"/>
            <w:tcBorders>
              <w:top w:val="nil"/>
              <w:left w:val="nil"/>
              <w:bottom w:val="single" w:color="D4D4D4" w:sz="4" w:space="0"/>
              <w:right w:val="single" w:color="D4D4D4" w:sz="4" w:space="0"/>
            </w:tcBorders>
            <w:shd w:val="clear" w:color="auto" w:fill="FFFFFF"/>
            <w:noWrap/>
            <w:vAlign w:val="top"/>
          </w:tcPr>
          <w:p w14:paraId="3AB99FA1">
            <w:pPr>
              <w:bidi w:val="0"/>
              <w:rPr>
                <w:rFonts w:hint="eastAsia"/>
              </w:rPr>
            </w:pPr>
            <w:r>
              <w:rPr>
                <w:rFonts w:hint="eastAsia"/>
              </w:rPr>
              <w:t>城乡社区管理事务</w:t>
            </w:r>
          </w:p>
        </w:tc>
        <w:tc>
          <w:tcPr>
            <w:tcW w:w="1590" w:type="dxa"/>
            <w:tcBorders>
              <w:top w:val="nil"/>
              <w:left w:val="nil"/>
              <w:bottom w:val="single" w:color="D4D4D4" w:sz="4" w:space="0"/>
              <w:right w:val="single" w:color="D4D4D4" w:sz="4" w:space="0"/>
            </w:tcBorders>
            <w:shd w:val="clear" w:color="auto" w:fill="FFFFFF"/>
            <w:noWrap/>
            <w:vAlign w:val="top"/>
          </w:tcPr>
          <w:p w14:paraId="5D5CA3C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609.45</w:t>
            </w:r>
          </w:p>
        </w:tc>
        <w:tc>
          <w:tcPr>
            <w:tcW w:w="1566" w:type="dxa"/>
            <w:tcBorders>
              <w:top w:val="nil"/>
              <w:left w:val="nil"/>
              <w:bottom w:val="single" w:color="D4D4D4" w:sz="4" w:space="0"/>
              <w:right w:val="single" w:color="D4D4D4" w:sz="4" w:space="0"/>
            </w:tcBorders>
            <w:shd w:val="clear" w:color="auto" w:fill="FFFFFF"/>
            <w:noWrap/>
            <w:vAlign w:val="top"/>
          </w:tcPr>
          <w:p w14:paraId="4D2E00BE">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325.74</w:t>
            </w:r>
          </w:p>
        </w:tc>
        <w:tc>
          <w:tcPr>
            <w:tcW w:w="1784" w:type="dxa"/>
            <w:tcBorders>
              <w:top w:val="nil"/>
              <w:left w:val="nil"/>
              <w:bottom w:val="single" w:color="D4D4D4" w:sz="4" w:space="0"/>
              <w:right w:val="single" w:color="D4D4D4" w:sz="4" w:space="0"/>
            </w:tcBorders>
            <w:shd w:val="clear" w:color="auto" w:fill="FFFFFF"/>
            <w:noWrap/>
            <w:vAlign w:val="top"/>
          </w:tcPr>
          <w:p w14:paraId="7D32C754">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283.71</w:t>
            </w:r>
          </w:p>
        </w:tc>
        <w:tc>
          <w:tcPr>
            <w:tcW w:w="1633" w:type="dxa"/>
            <w:tcBorders>
              <w:top w:val="nil"/>
              <w:left w:val="nil"/>
              <w:bottom w:val="single" w:color="D4D4D4" w:sz="4" w:space="0"/>
              <w:right w:val="single" w:color="D4D4D4" w:sz="4" w:space="0"/>
            </w:tcBorders>
            <w:shd w:val="clear" w:color="auto" w:fill="FFFFFF"/>
            <w:noWrap/>
            <w:vAlign w:val="top"/>
          </w:tcPr>
          <w:p w14:paraId="0A8DCFC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3761CC8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6539F0C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CB4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46948FB">
            <w:pPr>
              <w:bidi w:val="0"/>
              <w:rPr>
                <w:rFonts w:hint="eastAsia"/>
              </w:rPr>
            </w:pPr>
            <w:r>
              <w:rPr>
                <w:rFonts w:hint="eastAsia"/>
              </w:rPr>
              <w:t>2120101</w:t>
            </w:r>
          </w:p>
        </w:tc>
        <w:tc>
          <w:tcPr>
            <w:tcW w:w="4396" w:type="dxa"/>
            <w:tcBorders>
              <w:top w:val="nil"/>
              <w:left w:val="nil"/>
              <w:bottom w:val="single" w:color="D4D4D4" w:sz="4" w:space="0"/>
              <w:right w:val="single" w:color="D4D4D4" w:sz="4" w:space="0"/>
            </w:tcBorders>
            <w:shd w:val="clear" w:color="auto" w:fill="FFFFFF"/>
            <w:noWrap/>
            <w:vAlign w:val="top"/>
          </w:tcPr>
          <w:p w14:paraId="4FB6FC6C">
            <w:pPr>
              <w:bidi w:val="0"/>
              <w:rPr>
                <w:rFonts w:hint="eastAsia"/>
              </w:rPr>
            </w:pPr>
            <w:r>
              <w:rPr>
                <w:rFonts w:hint="eastAsia"/>
              </w:rPr>
              <w:t>行政运行</w:t>
            </w:r>
          </w:p>
        </w:tc>
        <w:tc>
          <w:tcPr>
            <w:tcW w:w="1590" w:type="dxa"/>
            <w:tcBorders>
              <w:top w:val="nil"/>
              <w:left w:val="nil"/>
              <w:bottom w:val="single" w:color="D4D4D4" w:sz="4" w:space="0"/>
              <w:right w:val="single" w:color="D4D4D4" w:sz="4" w:space="0"/>
            </w:tcBorders>
            <w:shd w:val="clear" w:color="auto" w:fill="FFFFFF"/>
            <w:noWrap/>
            <w:vAlign w:val="top"/>
          </w:tcPr>
          <w:p w14:paraId="151F490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38.55</w:t>
            </w:r>
          </w:p>
        </w:tc>
        <w:tc>
          <w:tcPr>
            <w:tcW w:w="1566" w:type="dxa"/>
            <w:tcBorders>
              <w:top w:val="nil"/>
              <w:left w:val="nil"/>
              <w:bottom w:val="single" w:color="D4D4D4" w:sz="4" w:space="0"/>
              <w:right w:val="single" w:color="D4D4D4" w:sz="4" w:space="0"/>
            </w:tcBorders>
            <w:shd w:val="clear" w:color="auto" w:fill="FFFFFF"/>
            <w:noWrap/>
            <w:vAlign w:val="top"/>
          </w:tcPr>
          <w:p w14:paraId="103E3FD7">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38.55</w:t>
            </w:r>
          </w:p>
        </w:tc>
        <w:tc>
          <w:tcPr>
            <w:tcW w:w="1784" w:type="dxa"/>
            <w:tcBorders>
              <w:top w:val="nil"/>
              <w:left w:val="nil"/>
              <w:bottom w:val="single" w:color="D4D4D4" w:sz="4" w:space="0"/>
              <w:right w:val="single" w:color="D4D4D4" w:sz="4" w:space="0"/>
            </w:tcBorders>
            <w:shd w:val="clear" w:color="auto" w:fill="FFFFFF"/>
            <w:noWrap/>
            <w:vAlign w:val="top"/>
          </w:tcPr>
          <w:p w14:paraId="63AAF17C">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0.00</w:t>
            </w:r>
          </w:p>
        </w:tc>
        <w:tc>
          <w:tcPr>
            <w:tcW w:w="1633" w:type="dxa"/>
            <w:tcBorders>
              <w:top w:val="nil"/>
              <w:left w:val="nil"/>
              <w:bottom w:val="single" w:color="D4D4D4" w:sz="4" w:space="0"/>
              <w:right w:val="single" w:color="D4D4D4" w:sz="4" w:space="0"/>
            </w:tcBorders>
            <w:shd w:val="clear" w:color="auto" w:fill="FFFFFF"/>
            <w:noWrap/>
            <w:vAlign w:val="top"/>
          </w:tcPr>
          <w:p w14:paraId="160D149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51CE74E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4DECD87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466C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74EDE3D">
            <w:pPr>
              <w:bidi w:val="0"/>
              <w:rPr>
                <w:rFonts w:hint="eastAsia"/>
              </w:rPr>
            </w:pPr>
            <w:r>
              <w:rPr>
                <w:rFonts w:hint="eastAsia"/>
                <w:lang w:val="en-US" w:eastAsia="zh-CN"/>
              </w:rPr>
              <w:t>2120102</w:t>
            </w:r>
          </w:p>
        </w:tc>
        <w:tc>
          <w:tcPr>
            <w:tcW w:w="4396" w:type="dxa"/>
            <w:tcBorders>
              <w:top w:val="nil"/>
              <w:left w:val="nil"/>
              <w:bottom w:val="single" w:color="D4D4D4" w:sz="4" w:space="0"/>
              <w:right w:val="single" w:color="D4D4D4" w:sz="4" w:space="0"/>
            </w:tcBorders>
            <w:shd w:val="clear" w:color="auto" w:fill="FFFFFF"/>
            <w:noWrap/>
            <w:vAlign w:val="top"/>
          </w:tcPr>
          <w:p w14:paraId="493B1592">
            <w:pPr>
              <w:bidi w:val="0"/>
              <w:rPr>
                <w:rFonts w:hint="eastAsia"/>
              </w:rPr>
            </w:pPr>
            <w:r>
              <w:rPr>
                <w:rFonts w:hint="eastAsia"/>
                <w:lang w:eastAsia="zh-CN"/>
              </w:rPr>
              <w:t>一般行政管理事务</w:t>
            </w:r>
          </w:p>
        </w:tc>
        <w:tc>
          <w:tcPr>
            <w:tcW w:w="1590" w:type="dxa"/>
            <w:tcBorders>
              <w:top w:val="nil"/>
              <w:left w:val="nil"/>
              <w:bottom w:val="single" w:color="D4D4D4" w:sz="4" w:space="0"/>
              <w:right w:val="single" w:color="D4D4D4" w:sz="4" w:space="0"/>
            </w:tcBorders>
            <w:shd w:val="clear" w:color="auto" w:fill="FFFFFF"/>
            <w:noWrap/>
            <w:vAlign w:val="top"/>
          </w:tcPr>
          <w:p w14:paraId="795A80A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27.25</w:t>
            </w:r>
          </w:p>
        </w:tc>
        <w:tc>
          <w:tcPr>
            <w:tcW w:w="1566" w:type="dxa"/>
            <w:tcBorders>
              <w:top w:val="nil"/>
              <w:left w:val="nil"/>
              <w:bottom w:val="single" w:color="D4D4D4" w:sz="4" w:space="0"/>
              <w:right w:val="single" w:color="D4D4D4" w:sz="4" w:space="0"/>
            </w:tcBorders>
            <w:shd w:val="clear" w:color="auto" w:fill="FFFFFF"/>
            <w:noWrap/>
            <w:vAlign w:val="top"/>
          </w:tcPr>
          <w:p w14:paraId="7CEFF66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784" w:type="dxa"/>
            <w:tcBorders>
              <w:top w:val="nil"/>
              <w:left w:val="nil"/>
              <w:bottom w:val="single" w:color="D4D4D4" w:sz="4" w:space="0"/>
              <w:right w:val="single" w:color="D4D4D4" w:sz="4" w:space="0"/>
            </w:tcBorders>
            <w:shd w:val="clear" w:color="auto" w:fill="FFFFFF"/>
            <w:noWrap/>
            <w:vAlign w:val="top"/>
          </w:tcPr>
          <w:p w14:paraId="753A2BB6">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27.25</w:t>
            </w:r>
          </w:p>
        </w:tc>
        <w:tc>
          <w:tcPr>
            <w:tcW w:w="1633" w:type="dxa"/>
            <w:tcBorders>
              <w:top w:val="nil"/>
              <w:left w:val="nil"/>
              <w:bottom w:val="single" w:color="D4D4D4" w:sz="4" w:space="0"/>
              <w:right w:val="single" w:color="D4D4D4" w:sz="4" w:space="0"/>
            </w:tcBorders>
            <w:shd w:val="clear" w:color="auto" w:fill="FFFFFF"/>
            <w:noWrap/>
            <w:vAlign w:val="top"/>
          </w:tcPr>
          <w:p w14:paraId="798904F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1EC7367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374B9C3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249A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E3D998F">
            <w:pPr>
              <w:bidi w:val="0"/>
              <w:rPr>
                <w:rFonts w:hint="eastAsia"/>
              </w:rPr>
            </w:pPr>
            <w:r>
              <w:rPr>
                <w:rFonts w:hint="eastAsia"/>
              </w:rPr>
              <w:t>2120199</w:t>
            </w:r>
          </w:p>
        </w:tc>
        <w:tc>
          <w:tcPr>
            <w:tcW w:w="4396" w:type="dxa"/>
            <w:tcBorders>
              <w:top w:val="nil"/>
              <w:left w:val="nil"/>
              <w:bottom w:val="single" w:color="D4D4D4" w:sz="4" w:space="0"/>
              <w:right w:val="single" w:color="D4D4D4" w:sz="4" w:space="0"/>
            </w:tcBorders>
            <w:shd w:val="clear" w:color="auto" w:fill="FFFFFF"/>
            <w:noWrap/>
            <w:vAlign w:val="top"/>
          </w:tcPr>
          <w:p w14:paraId="290527C8">
            <w:pPr>
              <w:bidi w:val="0"/>
              <w:rPr>
                <w:rFonts w:hint="eastAsia"/>
              </w:rPr>
            </w:pPr>
            <w:r>
              <w:rPr>
                <w:rFonts w:hint="eastAsia"/>
              </w:rPr>
              <w:t>其他城乡社区管理事务支出</w:t>
            </w:r>
          </w:p>
        </w:tc>
        <w:tc>
          <w:tcPr>
            <w:tcW w:w="1590" w:type="dxa"/>
            <w:tcBorders>
              <w:top w:val="nil"/>
              <w:left w:val="nil"/>
              <w:bottom w:val="single" w:color="D4D4D4" w:sz="4" w:space="0"/>
              <w:right w:val="single" w:color="D4D4D4" w:sz="4" w:space="0"/>
            </w:tcBorders>
            <w:shd w:val="clear" w:color="auto" w:fill="FFFFFF"/>
            <w:noWrap/>
            <w:vAlign w:val="top"/>
          </w:tcPr>
          <w:p w14:paraId="7473DF1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543.64</w:t>
            </w:r>
          </w:p>
        </w:tc>
        <w:tc>
          <w:tcPr>
            <w:tcW w:w="1566" w:type="dxa"/>
            <w:tcBorders>
              <w:top w:val="nil"/>
              <w:left w:val="nil"/>
              <w:bottom w:val="single" w:color="D4D4D4" w:sz="4" w:space="0"/>
              <w:right w:val="single" w:color="D4D4D4" w:sz="4" w:space="0"/>
            </w:tcBorders>
            <w:shd w:val="clear" w:color="auto" w:fill="FFFFFF"/>
            <w:noWrap/>
            <w:vAlign w:val="top"/>
          </w:tcPr>
          <w:p w14:paraId="318E034D">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287.19</w:t>
            </w:r>
          </w:p>
        </w:tc>
        <w:tc>
          <w:tcPr>
            <w:tcW w:w="1784" w:type="dxa"/>
            <w:tcBorders>
              <w:top w:val="nil"/>
              <w:left w:val="nil"/>
              <w:bottom w:val="single" w:color="D4D4D4" w:sz="4" w:space="0"/>
              <w:right w:val="single" w:color="D4D4D4" w:sz="4" w:space="0"/>
            </w:tcBorders>
            <w:shd w:val="clear" w:color="auto" w:fill="FFFFFF"/>
            <w:noWrap/>
            <w:vAlign w:val="top"/>
          </w:tcPr>
          <w:p w14:paraId="0F11A61A">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256.45</w:t>
            </w:r>
          </w:p>
        </w:tc>
        <w:tc>
          <w:tcPr>
            <w:tcW w:w="1633" w:type="dxa"/>
            <w:tcBorders>
              <w:top w:val="nil"/>
              <w:left w:val="nil"/>
              <w:bottom w:val="single" w:color="D4D4D4" w:sz="4" w:space="0"/>
              <w:right w:val="single" w:color="D4D4D4" w:sz="4" w:space="0"/>
            </w:tcBorders>
            <w:shd w:val="clear" w:color="auto" w:fill="FFFFFF"/>
            <w:noWrap/>
            <w:vAlign w:val="top"/>
          </w:tcPr>
          <w:p w14:paraId="00EEF62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17B27C5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653D93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6BC5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BB5A68D">
            <w:pPr>
              <w:bidi w:val="0"/>
              <w:rPr>
                <w:rFonts w:hint="eastAsia"/>
              </w:rPr>
            </w:pPr>
            <w:r>
              <w:rPr>
                <w:rFonts w:hint="eastAsia"/>
              </w:rPr>
              <w:t>21208</w:t>
            </w:r>
          </w:p>
        </w:tc>
        <w:tc>
          <w:tcPr>
            <w:tcW w:w="4396" w:type="dxa"/>
            <w:tcBorders>
              <w:top w:val="nil"/>
              <w:left w:val="nil"/>
              <w:bottom w:val="single" w:color="D4D4D4" w:sz="4" w:space="0"/>
              <w:right w:val="single" w:color="D4D4D4" w:sz="4" w:space="0"/>
            </w:tcBorders>
            <w:shd w:val="clear" w:color="auto" w:fill="FFFFFF"/>
            <w:noWrap/>
            <w:vAlign w:val="top"/>
          </w:tcPr>
          <w:p w14:paraId="150642AC">
            <w:pPr>
              <w:bidi w:val="0"/>
              <w:rPr>
                <w:rFonts w:hint="eastAsia"/>
              </w:rPr>
            </w:pPr>
            <w:r>
              <w:rPr>
                <w:rFonts w:hint="eastAsia"/>
              </w:rPr>
              <w:t>国有土地使用权出让收入安排的支出</w:t>
            </w:r>
          </w:p>
        </w:tc>
        <w:tc>
          <w:tcPr>
            <w:tcW w:w="1590" w:type="dxa"/>
            <w:tcBorders>
              <w:top w:val="nil"/>
              <w:left w:val="nil"/>
              <w:bottom w:val="single" w:color="D4D4D4" w:sz="4" w:space="0"/>
              <w:right w:val="single" w:color="D4D4D4" w:sz="4" w:space="0"/>
            </w:tcBorders>
            <w:shd w:val="clear" w:color="auto" w:fill="FFFFFF"/>
            <w:noWrap/>
            <w:vAlign w:val="top"/>
          </w:tcPr>
          <w:p w14:paraId="77B12E1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2,684.91</w:t>
            </w:r>
          </w:p>
        </w:tc>
        <w:tc>
          <w:tcPr>
            <w:tcW w:w="1566" w:type="dxa"/>
            <w:tcBorders>
              <w:top w:val="nil"/>
              <w:left w:val="nil"/>
              <w:bottom w:val="single" w:color="D4D4D4" w:sz="4" w:space="0"/>
              <w:right w:val="single" w:color="D4D4D4" w:sz="4" w:space="0"/>
            </w:tcBorders>
            <w:shd w:val="clear" w:color="auto" w:fill="FFFFFF"/>
            <w:noWrap/>
            <w:vAlign w:val="top"/>
          </w:tcPr>
          <w:p w14:paraId="51F89D1B">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52.88</w:t>
            </w:r>
          </w:p>
        </w:tc>
        <w:tc>
          <w:tcPr>
            <w:tcW w:w="1784" w:type="dxa"/>
            <w:tcBorders>
              <w:top w:val="nil"/>
              <w:left w:val="nil"/>
              <w:bottom w:val="single" w:color="D4D4D4" w:sz="4" w:space="0"/>
              <w:right w:val="single" w:color="D4D4D4" w:sz="4" w:space="0"/>
            </w:tcBorders>
            <w:shd w:val="clear" w:color="auto" w:fill="FFFFFF"/>
            <w:noWrap/>
            <w:vAlign w:val="top"/>
          </w:tcPr>
          <w:p w14:paraId="5C3C1268">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2,632.03</w:t>
            </w:r>
          </w:p>
        </w:tc>
        <w:tc>
          <w:tcPr>
            <w:tcW w:w="1633" w:type="dxa"/>
            <w:tcBorders>
              <w:top w:val="nil"/>
              <w:left w:val="nil"/>
              <w:bottom w:val="single" w:color="D4D4D4" w:sz="4" w:space="0"/>
              <w:right w:val="single" w:color="D4D4D4" w:sz="4" w:space="0"/>
            </w:tcBorders>
            <w:shd w:val="clear" w:color="auto" w:fill="FFFFFF"/>
            <w:noWrap/>
            <w:vAlign w:val="top"/>
          </w:tcPr>
          <w:p w14:paraId="0154862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65E25AE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7B28C6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5421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A8B3A23">
            <w:pPr>
              <w:bidi w:val="0"/>
              <w:rPr>
                <w:rFonts w:hint="eastAsia"/>
              </w:rPr>
            </w:pPr>
            <w:r>
              <w:rPr>
                <w:rFonts w:hint="eastAsia"/>
              </w:rPr>
              <w:t>2120801</w:t>
            </w:r>
          </w:p>
        </w:tc>
        <w:tc>
          <w:tcPr>
            <w:tcW w:w="4396" w:type="dxa"/>
            <w:tcBorders>
              <w:top w:val="nil"/>
              <w:left w:val="nil"/>
              <w:bottom w:val="single" w:color="D4D4D4" w:sz="4" w:space="0"/>
              <w:right w:val="single" w:color="D4D4D4" w:sz="4" w:space="0"/>
            </w:tcBorders>
            <w:shd w:val="clear" w:color="auto" w:fill="FFFFFF"/>
            <w:noWrap/>
            <w:vAlign w:val="top"/>
          </w:tcPr>
          <w:p w14:paraId="24629EF6">
            <w:pPr>
              <w:bidi w:val="0"/>
              <w:rPr>
                <w:rFonts w:hint="eastAsia"/>
              </w:rPr>
            </w:pPr>
            <w:r>
              <w:rPr>
                <w:rFonts w:hint="eastAsia"/>
              </w:rPr>
              <w:t>征地和拆迁补偿支出</w:t>
            </w:r>
          </w:p>
        </w:tc>
        <w:tc>
          <w:tcPr>
            <w:tcW w:w="1590" w:type="dxa"/>
            <w:tcBorders>
              <w:top w:val="nil"/>
              <w:left w:val="nil"/>
              <w:bottom w:val="single" w:color="D4D4D4" w:sz="4" w:space="0"/>
              <w:right w:val="single" w:color="D4D4D4" w:sz="4" w:space="0"/>
            </w:tcBorders>
            <w:shd w:val="clear" w:color="auto" w:fill="FFFFFF"/>
            <w:noWrap/>
            <w:vAlign w:val="top"/>
          </w:tcPr>
          <w:p w14:paraId="4C77A2D2">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2,406.02</w:t>
            </w:r>
          </w:p>
        </w:tc>
        <w:tc>
          <w:tcPr>
            <w:tcW w:w="1566" w:type="dxa"/>
            <w:tcBorders>
              <w:top w:val="nil"/>
              <w:left w:val="nil"/>
              <w:bottom w:val="single" w:color="D4D4D4" w:sz="4" w:space="0"/>
              <w:right w:val="single" w:color="D4D4D4" w:sz="4" w:space="0"/>
            </w:tcBorders>
            <w:shd w:val="clear" w:color="auto" w:fill="FFFFFF"/>
            <w:noWrap/>
            <w:vAlign w:val="top"/>
          </w:tcPr>
          <w:p w14:paraId="3E611B7E">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51.20</w:t>
            </w:r>
          </w:p>
        </w:tc>
        <w:tc>
          <w:tcPr>
            <w:tcW w:w="1784" w:type="dxa"/>
            <w:tcBorders>
              <w:top w:val="nil"/>
              <w:left w:val="nil"/>
              <w:bottom w:val="single" w:color="D4D4D4" w:sz="4" w:space="0"/>
              <w:right w:val="single" w:color="D4D4D4" w:sz="4" w:space="0"/>
            </w:tcBorders>
            <w:shd w:val="clear" w:color="auto" w:fill="FFFFFF"/>
            <w:noWrap/>
            <w:vAlign w:val="top"/>
          </w:tcPr>
          <w:p w14:paraId="5BF2D6EC">
            <w:pPr>
              <w:bidi w:val="0"/>
              <w:jc w:val="right"/>
              <w:rPr>
                <w:rFonts w:hint="default" w:ascii="宋体" w:hAnsi="宋体" w:eastAsia="宋体" w:cs="宋体"/>
                <w:i w:val="0"/>
                <w:iCs w:val="0"/>
                <w:color w:val="000000"/>
                <w:sz w:val="22"/>
                <w:szCs w:val="22"/>
                <w:u w:val="none"/>
                <w:lang w:val="en-US" w:eastAsia="zh-CN"/>
              </w:rPr>
            </w:pPr>
            <w:r>
              <w:rPr>
                <w:rFonts w:hint="eastAsia" w:asciiTheme="minorEastAsia" w:hAnsiTheme="minorEastAsia" w:eastAsiaTheme="minorEastAsia" w:cstheme="minorEastAsia"/>
                <w:sz w:val="22"/>
                <w:szCs w:val="22"/>
                <w:lang w:val="en-US" w:eastAsia="zh-CN"/>
              </w:rPr>
              <w:t>2,354.82</w:t>
            </w:r>
          </w:p>
        </w:tc>
        <w:tc>
          <w:tcPr>
            <w:tcW w:w="1633" w:type="dxa"/>
            <w:tcBorders>
              <w:top w:val="nil"/>
              <w:left w:val="nil"/>
              <w:bottom w:val="single" w:color="D4D4D4" w:sz="4" w:space="0"/>
              <w:right w:val="single" w:color="D4D4D4" w:sz="4" w:space="0"/>
            </w:tcBorders>
            <w:shd w:val="clear" w:color="auto" w:fill="FFFFFF"/>
            <w:noWrap/>
            <w:vAlign w:val="top"/>
          </w:tcPr>
          <w:p w14:paraId="78C7ED5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583" w:type="dxa"/>
            <w:tcBorders>
              <w:top w:val="nil"/>
              <w:left w:val="nil"/>
              <w:bottom w:val="single" w:color="D4D4D4" w:sz="4" w:space="0"/>
              <w:right w:val="single" w:color="D4D4D4" w:sz="4" w:space="0"/>
            </w:tcBorders>
            <w:shd w:val="clear" w:color="auto" w:fill="FFFFFF"/>
            <w:noWrap/>
            <w:vAlign w:val="top"/>
          </w:tcPr>
          <w:p w14:paraId="26FC817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1884" w:type="dxa"/>
            <w:tcBorders>
              <w:top w:val="nil"/>
              <w:left w:val="nil"/>
              <w:bottom w:val="single" w:color="D4D4D4" w:sz="4" w:space="0"/>
              <w:right w:val="single" w:color="D4D4D4" w:sz="4" w:space="0"/>
            </w:tcBorders>
            <w:shd w:val="clear" w:color="auto" w:fill="FFFFFF"/>
            <w:noWrap/>
            <w:vAlign w:val="top"/>
          </w:tcPr>
          <w:p w14:paraId="2D20A2E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7985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91BD092">
            <w:pPr>
              <w:bidi w:val="0"/>
              <w:rPr>
                <w:rFonts w:hint="eastAsia"/>
              </w:rPr>
            </w:pPr>
            <w:r>
              <w:rPr>
                <w:rFonts w:hint="eastAsia"/>
              </w:rPr>
              <w:t>2120804</w:t>
            </w:r>
          </w:p>
        </w:tc>
        <w:tc>
          <w:tcPr>
            <w:tcW w:w="4396" w:type="dxa"/>
            <w:tcBorders>
              <w:top w:val="nil"/>
              <w:left w:val="nil"/>
              <w:bottom w:val="single" w:color="D4D4D4" w:sz="4" w:space="0"/>
              <w:right w:val="single" w:color="D4D4D4" w:sz="4" w:space="0"/>
            </w:tcBorders>
            <w:shd w:val="clear" w:color="auto" w:fill="FFFFFF"/>
            <w:noWrap/>
            <w:vAlign w:val="top"/>
          </w:tcPr>
          <w:p w14:paraId="251E1EB3">
            <w:pPr>
              <w:bidi w:val="0"/>
              <w:rPr>
                <w:rFonts w:hint="eastAsia"/>
              </w:rPr>
            </w:pPr>
            <w:r>
              <w:rPr>
                <w:rFonts w:hint="eastAsia"/>
              </w:rPr>
              <w:t>农村基础设施建设支出</w:t>
            </w:r>
          </w:p>
        </w:tc>
        <w:tc>
          <w:tcPr>
            <w:tcW w:w="1590" w:type="dxa"/>
            <w:tcBorders>
              <w:top w:val="nil"/>
              <w:left w:val="nil"/>
              <w:bottom w:val="single" w:color="D4D4D4" w:sz="4" w:space="0"/>
              <w:right w:val="single" w:color="D4D4D4" w:sz="4" w:space="0"/>
            </w:tcBorders>
            <w:shd w:val="clear" w:color="auto" w:fill="FFFFFF"/>
            <w:noWrap/>
            <w:vAlign w:val="top"/>
          </w:tcPr>
          <w:p w14:paraId="7A24F01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41.87</w:t>
            </w:r>
          </w:p>
        </w:tc>
        <w:tc>
          <w:tcPr>
            <w:tcW w:w="1566" w:type="dxa"/>
            <w:tcBorders>
              <w:top w:val="nil"/>
              <w:left w:val="nil"/>
              <w:bottom w:val="single" w:color="D4D4D4" w:sz="4" w:space="0"/>
              <w:right w:val="single" w:color="D4D4D4" w:sz="4" w:space="0"/>
            </w:tcBorders>
            <w:shd w:val="clear" w:color="auto" w:fill="FFFFFF"/>
            <w:noWrap/>
            <w:vAlign w:val="top"/>
          </w:tcPr>
          <w:p w14:paraId="36912151">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1.68</w:t>
            </w:r>
          </w:p>
        </w:tc>
        <w:tc>
          <w:tcPr>
            <w:tcW w:w="1784" w:type="dxa"/>
            <w:tcBorders>
              <w:top w:val="nil"/>
              <w:left w:val="nil"/>
              <w:bottom w:val="single" w:color="D4D4D4" w:sz="4" w:space="0"/>
              <w:right w:val="single" w:color="D4D4D4" w:sz="4" w:space="0"/>
            </w:tcBorders>
            <w:shd w:val="clear" w:color="auto" w:fill="FFFFFF"/>
            <w:noWrap/>
            <w:vAlign w:val="top"/>
          </w:tcPr>
          <w:p w14:paraId="1697C4D2">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40.19</w:t>
            </w:r>
          </w:p>
        </w:tc>
        <w:tc>
          <w:tcPr>
            <w:tcW w:w="1633" w:type="dxa"/>
            <w:tcBorders>
              <w:top w:val="nil"/>
              <w:left w:val="nil"/>
              <w:bottom w:val="single" w:color="D4D4D4" w:sz="4" w:space="0"/>
              <w:right w:val="single" w:color="D4D4D4" w:sz="4" w:space="0"/>
            </w:tcBorders>
            <w:shd w:val="clear" w:color="auto" w:fill="FFFFFF"/>
            <w:noWrap/>
            <w:vAlign w:val="top"/>
          </w:tcPr>
          <w:p w14:paraId="7FC66C28">
            <w:pPr>
              <w:bidi w:val="0"/>
              <w:jc w:val="right"/>
              <w:rPr>
                <w:rFonts w:hint="eastAsia" w:ascii="宋体" w:hAnsi="宋体" w:eastAsia="宋体" w:cs="宋体"/>
                <w:i w:val="0"/>
                <w:iCs w:val="0"/>
                <w:color w:val="000000"/>
                <w:sz w:val="22"/>
                <w:szCs w:val="22"/>
                <w:u w:val="none"/>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1ADBE60B">
            <w:pPr>
              <w:bidi w:val="0"/>
              <w:jc w:val="right"/>
              <w:rPr>
                <w:rFonts w:hint="eastAsia" w:ascii="宋体" w:hAnsi="宋体" w:eastAsia="宋体" w:cs="宋体"/>
                <w:i w:val="0"/>
                <w:iCs w:val="0"/>
                <w:color w:val="000000"/>
                <w:sz w:val="22"/>
                <w:szCs w:val="22"/>
                <w:u w:val="none"/>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61AFF915">
            <w:pPr>
              <w:bidi w:val="0"/>
              <w:jc w:val="right"/>
              <w:rPr>
                <w:rFonts w:hint="eastAsia" w:ascii="宋体" w:hAnsi="宋体" w:eastAsia="宋体" w:cs="宋体"/>
                <w:i w:val="0"/>
                <w:iCs w:val="0"/>
                <w:color w:val="000000"/>
                <w:sz w:val="22"/>
                <w:szCs w:val="22"/>
                <w:u w:val="none"/>
              </w:rPr>
            </w:pPr>
            <w:r>
              <w:t>0.00</w:t>
            </w:r>
          </w:p>
        </w:tc>
      </w:tr>
      <w:tr w14:paraId="35A1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0ECC1D4">
            <w:pPr>
              <w:bidi w:val="0"/>
              <w:rPr>
                <w:rFonts w:hint="eastAsia"/>
              </w:rPr>
            </w:pPr>
            <w:r>
              <w:rPr>
                <w:rFonts w:hint="eastAsia"/>
              </w:rPr>
              <w:t>2120899</w:t>
            </w:r>
          </w:p>
        </w:tc>
        <w:tc>
          <w:tcPr>
            <w:tcW w:w="4396" w:type="dxa"/>
            <w:tcBorders>
              <w:top w:val="nil"/>
              <w:left w:val="nil"/>
              <w:bottom w:val="single" w:color="D4D4D4" w:sz="4" w:space="0"/>
              <w:right w:val="single" w:color="D4D4D4" w:sz="4" w:space="0"/>
            </w:tcBorders>
            <w:shd w:val="clear" w:color="auto" w:fill="FFFFFF"/>
            <w:noWrap/>
            <w:vAlign w:val="top"/>
          </w:tcPr>
          <w:p w14:paraId="7CC9E54B">
            <w:pPr>
              <w:bidi w:val="0"/>
              <w:rPr>
                <w:rFonts w:hint="eastAsia"/>
              </w:rPr>
            </w:pPr>
            <w:r>
              <w:rPr>
                <w:rFonts w:hint="eastAsia"/>
              </w:rPr>
              <w:t>其他国有土地使用权出让收入安排的支出</w:t>
            </w:r>
          </w:p>
        </w:tc>
        <w:tc>
          <w:tcPr>
            <w:tcW w:w="1590" w:type="dxa"/>
            <w:tcBorders>
              <w:top w:val="nil"/>
              <w:left w:val="nil"/>
              <w:bottom w:val="single" w:color="D4D4D4" w:sz="4" w:space="0"/>
              <w:right w:val="single" w:color="D4D4D4" w:sz="4" w:space="0"/>
            </w:tcBorders>
            <w:shd w:val="clear" w:color="auto" w:fill="FFFFFF"/>
            <w:noWrap/>
            <w:vAlign w:val="top"/>
          </w:tcPr>
          <w:p w14:paraId="268A2D5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237.02</w:t>
            </w:r>
          </w:p>
        </w:tc>
        <w:tc>
          <w:tcPr>
            <w:tcW w:w="1566" w:type="dxa"/>
            <w:tcBorders>
              <w:top w:val="nil"/>
              <w:left w:val="nil"/>
              <w:bottom w:val="single" w:color="D4D4D4" w:sz="4" w:space="0"/>
              <w:right w:val="single" w:color="D4D4D4" w:sz="4" w:space="0"/>
            </w:tcBorders>
            <w:shd w:val="clear" w:color="auto" w:fill="FFFFFF"/>
            <w:noWrap/>
            <w:vAlign w:val="top"/>
          </w:tcPr>
          <w:p w14:paraId="301FBD5F">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2D560ABE">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237.02</w:t>
            </w:r>
          </w:p>
        </w:tc>
        <w:tc>
          <w:tcPr>
            <w:tcW w:w="1633" w:type="dxa"/>
            <w:tcBorders>
              <w:top w:val="nil"/>
              <w:left w:val="nil"/>
              <w:bottom w:val="single" w:color="D4D4D4" w:sz="4" w:space="0"/>
              <w:right w:val="single" w:color="D4D4D4" w:sz="4" w:space="0"/>
            </w:tcBorders>
            <w:shd w:val="clear" w:color="auto" w:fill="FFFFFF"/>
            <w:noWrap/>
            <w:vAlign w:val="top"/>
          </w:tcPr>
          <w:p w14:paraId="2F32F19F">
            <w:pPr>
              <w:bidi w:val="0"/>
              <w:jc w:val="right"/>
              <w:rPr>
                <w:rFonts w:hint="eastAsia" w:ascii="宋体" w:hAnsi="宋体" w:eastAsia="宋体" w:cs="宋体"/>
                <w:i w:val="0"/>
                <w:iCs w:val="0"/>
                <w:color w:val="000000"/>
                <w:sz w:val="22"/>
                <w:szCs w:val="22"/>
                <w:u w:val="none"/>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430C46DD">
            <w:pPr>
              <w:bidi w:val="0"/>
              <w:jc w:val="right"/>
              <w:rPr>
                <w:rFonts w:hint="eastAsia" w:ascii="宋体" w:hAnsi="宋体" w:eastAsia="宋体" w:cs="宋体"/>
                <w:i w:val="0"/>
                <w:iCs w:val="0"/>
                <w:color w:val="000000"/>
                <w:sz w:val="22"/>
                <w:szCs w:val="22"/>
                <w:u w:val="none"/>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0365AB86">
            <w:pPr>
              <w:bidi w:val="0"/>
              <w:jc w:val="right"/>
              <w:rPr>
                <w:rFonts w:hint="eastAsia" w:ascii="宋体" w:hAnsi="宋体" w:eastAsia="宋体" w:cs="宋体"/>
                <w:i w:val="0"/>
                <w:iCs w:val="0"/>
                <w:color w:val="000000"/>
                <w:sz w:val="22"/>
                <w:szCs w:val="22"/>
                <w:u w:val="none"/>
              </w:rPr>
            </w:pPr>
            <w:r>
              <w:t>0.00</w:t>
            </w:r>
          </w:p>
        </w:tc>
      </w:tr>
      <w:tr w14:paraId="4F22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5A66464">
            <w:pPr>
              <w:bidi w:val="0"/>
              <w:rPr>
                <w:rFonts w:hint="eastAsia"/>
              </w:rPr>
            </w:pPr>
            <w:r>
              <w:rPr>
                <w:rFonts w:hint="eastAsia"/>
              </w:rPr>
              <w:t>21299</w:t>
            </w:r>
          </w:p>
        </w:tc>
        <w:tc>
          <w:tcPr>
            <w:tcW w:w="4396" w:type="dxa"/>
            <w:tcBorders>
              <w:top w:val="nil"/>
              <w:left w:val="nil"/>
              <w:bottom w:val="single" w:color="D4D4D4" w:sz="4" w:space="0"/>
              <w:right w:val="single" w:color="D4D4D4" w:sz="4" w:space="0"/>
            </w:tcBorders>
            <w:shd w:val="clear" w:color="auto" w:fill="FFFFFF"/>
            <w:noWrap/>
            <w:vAlign w:val="top"/>
          </w:tcPr>
          <w:p w14:paraId="7E145BCE">
            <w:pPr>
              <w:bidi w:val="0"/>
              <w:rPr>
                <w:rFonts w:hint="eastAsia"/>
              </w:rPr>
            </w:pPr>
            <w:r>
              <w:rPr>
                <w:rFonts w:hint="eastAsia"/>
              </w:rPr>
              <w:t>其他城乡社区支出</w:t>
            </w:r>
          </w:p>
        </w:tc>
        <w:tc>
          <w:tcPr>
            <w:tcW w:w="1590" w:type="dxa"/>
            <w:tcBorders>
              <w:top w:val="nil"/>
              <w:left w:val="nil"/>
              <w:bottom w:val="single" w:color="D4D4D4" w:sz="4" w:space="0"/>
              <w:right w:val="single" w:color="D4D4D4" w:sz="4" w:space="0"/>
            </w:tcBorders>
            <w:shd w:val="clear" w:color="auto" w:fill="FFFFFF"/>
            <w:noWrap/>
            <w:vAlign w:val="top"/>
          </w:tcPr>
          <w:p w14:paraId="0961F59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58.40</w:t>
            </w:r>
          </w:p>
        </w:tc>
        <w:tc>
          <w:tcPr>
            <w:tcW w:w="1566" w:type="dxa"/>
            <w:tcBorders>
              <w:top w:val="nil"/>
              <w:left w:val="nil"/>
              <w:bottom w:val="single" w:color="D4D4D4" w:sz="4" w:space="0"/>
              <w:right w:val="single" w:color="D4D4D4" w:sz="4" w:space="0"/>
            </w:tcBorders>
            <w:shd w:val="clear" w:color="auto" w:fill="FFFFFF"/>
            <w:noWrap/>
            <w:vAlign w:val="top"/>
          </w:tcPr>
          <w:p w14:paraId="67E77957">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43.19</w:t>
            </w:r>
          </w:p>
        </w:tc>
        <w:tc>
          <w:tcPr>
            <w:tcW w:w="1784" w:type="dxa"/>
            <w:tcBorders>
              <w:top w:val="nil"/>
              <w:left w:val="nil"/>
              <w:bottom w:val="single" w:color="D4D4D4" w:sz="4" w:space="0"/>
              <w:right w:val="single" w:color="D4D4D4" w:sz="4" w:space="0"/>
            </w:tcBorders>
            <w:shd w:val="clear" w:color="auto" w:fill="FFFFFF"/>
            <w:noWrap/>
            <w:vAlign w:val="top"/>
          </w:tcPr>
          <w:p w14:paraId="1B2FFB4F">
            <w:pPr>
              <w:bidi w:val="0"/>
              <w:jc w:val="right"/>
              <w:rPr>
                <w:rFonts w:hint="default" w:ascii="宋体" w:hAnsi="宋体" w:eastAsia="宋体" w:cs="宋体"/>
                <w:i w:val="0"/>
                <w:iCs w:val="0"/>
                <w:color w:val="000000"/>
                <w:sz w:val="22"/>
                <w:szCs w:val="22"/>
                <w:u w:val="none"/>
                <w:lang w:val="en-US" w:eastAsia="zh-CN"/>
              </w:rPr>
            </w:pPr>
            <w:r>
              <w:rPr>
                <w:rFonts w:hint="eastAsia"/>
                <w:lang w:val="en-US" w:eastAsia="zh-CN"/>
              </w:rPr>
              <w:t>15.21</w:t>
            </w:r>
          </w:p>
        </w:tc>
        <w:tc>
          <w:tcPr>
            <w:tcW w:w="1633" w:type="dxa"/>
            <w:tcBorders>
              <w:top w:val="nil"/>
              <w:left w:val="nil"/>
              <w:bottom w:val="single" w:color="D4D4D4" w:sz="4" w:space="0"/>
              <w:right w:val="single" w:color="D4D4D4" w:sz="4" w:space="0"/>
            </w:tcBorders>
            <w:shd w:val="clear" w:color="auto" w:fill="FFFFFF"/>
            <w:noWrap/>
            <w:vAlign w:val="top"/>
          </w:tcPr>
          <w:p w14:paraId="650F4DB4">
            <w:pPr>
              <w:bidi w:val="0"/>
              <w:jc w:val="right"/>
              <w:rPr>
                <w:rFonts w:hint="eastAsia" w:ascii="宋体" w:hAnsi="宋体" w:eastAsia="宋体" w:cs="宋体"/>
                <w:i w:val="0"/>
                <w:iCs w:val="0"/>
                <w:color w:val="000000"/>
                <w:sz w:val="22"/>
                <w:szCs w:val="22"/>
                <w:u w:val="none"/>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17E2AC9F">
            <w:pPr>
              <w:bidi w:val="0"/>
              <w:jc w:val="right"/>
              <w:rPr>
                <w:rFonts w:hint="eastAsia" w:ascii="宋体" w:hAnsi="宋体" w:eastAsia="宋体" w:cs="宋体"/>
                <w:i w:val="0"/>
                <w:iCs w:val="0"/>
                <w:color w:val="000000"/>
                <w:sz w:val="22"/>
                <w:szCs w:val="22"/>
                <w:u w:val="none"/>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32DC52CF">
            <w:pPr>
              <w:bidi w:val="0"/>
              <w:jc w:val="right"/>
              <w:rPr>
                <w:rFonts w:hint="eastAsia" w:ascii="宋体" w:hAnsi="宋体" w:eastAsia="宋体" w:cs="宋体"/>
                <w:i w:val="0"/>
                <w:iCs w:val="0"/>
                <w:color w:val="000000"/>
                <w:sz w:val="22"/>
                <w:szCs w:val="22"/>
                <w:u w:val="none"/>
              </w:rPr>
            </w:pPr>
            <w:r>
              <w:t>0.00</w:t>
            </w:r>
          </w:p>
        </w:tc>
      </w:tr>
      <w:tr w14:paraId="1CF1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5F3F39CB">
            <w:pPr>
              <w:bidi w:val="0"/>
              <w:rPr>
                <w:rFonts w:hint="eastAsia"/>
                <w:lang w:val="en-US" w:eastAsia="zh-CN"/>
              </w:rPr>
            </w:pPr>
            <w:r>
              <w:rPr>
                <w:rFonts w:hint="eastAsia"/>
              </w:rPr>
              <w:t>2129999</w:t>
            </w:r>
          </w:p>
        </w:tc>
        <w:tc>
          <w:tcPr>
            <w:tcW w:w="4396" w:type="dxa"/>
            <w:tcBorders>
              <w:top w:val="nil"/>
              <w:left w:val="nil"/>
              <w:bottom w:val="single" w:color="D4D4D4" w:sz="4" w:space="0"/>
              <w:right w:val="single" w:color="D4D4D4" w:sz="4" w:space="0"/>
            </w:tcBorders>
            <w:shd w:val="clear" w:color="auto" w:fill="FFFFFF"/>
            <w:noWrap/>
            <w:vAlign w:val="top"/>
          </w:tcPr>
          <w:p w14:paraId="4457F588">
            <w:pPr>
              <w:bidi w:val="0"/>
              <w:rPr>
                <w:rFonts w:hint="eastAsia"/>
                <w:lang w:val="en-US" w:eastAsia="zh-CN"/>
              </w:rPr>
            </w:pPr>
            <w:r>
              <w:rPr>
                <w:rFonts w:hint="eastAsia"/>
              </w:rPr>
              <w:t>其他城乡社区支出</w:t>
            </w:r>
          </w:p>
        </w:tc>
        <w:tc>
          <w:tcPr>
            <w:tcW w:w="1590" w:type="dxa"/>
            <w:tcBorders>
              <w:top w:val="nil"/>
              <w:left w:val="nil"/>
              <w:bottom w:val="single" w:color="D4D4D4" w:sz="4" w:space="0"/>
              <w:right w:val="single" w:color="D4D4D4" w:sz="4" w:space="0"/>
            </w:tcBorders>
            <w:shd w:val="clear" w:color="auto" w:fill="FFFFFF"/>
            <w:noWrap/>
            <w:vAlign w:val="top"/>
          </w:tcPr>
          <w:p w14:paraId="3DB429DE">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58.40</w:t>
            </w:r>
          </w:p>
        </w:tc>
        <w:tc>
          <w:tcPr>
            <w:tcW w:w="1566" w:type="dxa"/>
            <w:tcBorders>
              <w:top w:val="nil"/>
              <w:left w:val="nil"/>
              <w:bottom w:val="single" w:color="D4D4D4" w:sz="4" w:space="0"/>
              <w:right w:val="single" w:color="D4D4D4" w:sz="4" w:space="0"/>
            </w:tcBorders>
            <w:shd w:val="clear" w:color="auto" w:fill="FFFFFF"/>
            <w:noWrap/>
            <w:vAlign w:val="top"/>
          </w:tcPr>
          <w:p w14:paraId="6330B51A">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43.19</w:t>
            </w:r>
          </w:p>
        </w:tc>
        <w:tc>
          <w:tcPr>
            <w:tcW w:w="1784" w:type="dxa"/>
            <w:tcBorders>
              <w:top w:val="nil"/>
              <w:left w:val="nil"/>
              <w:bottom w:val="single" w:color="D4D4D4" w:sz="4" w:space="0"/>
              <w:right w:val="single" w:color="D4D4D4" w:sz="4" w:space="0"/>
            </w:tcBorders>
            <w:shd w:val="clear" w:color="auto" w:fill="FFFFFF"/>
            <w:noWrap/>
            <w:vAlign w:val="top"/>
          </w:tcPr>
          <w:p w14:paraId="391438A1">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15.21</w:t>
            </w:r>
          </w:p>
        </w:tc>
        <w:tc>
          <w:tcPr>
            <w:tcW w:w="1633" w:type="dxa"/>
            <w:tcBorders>
              <w:top w:val="nil"/>
              <w:left w:val="nil"/>
              <w:bottom w:val="single" w:color="D4D4D4" w:sz="4" w:space="0"/>
              <w:right w:val="single" w:color="D4D4D4" w:sz="4" w:space="0"/>
            </w:tcBorders>
            <w:shd w:val="clear" w:color="auto" w:fill="FFFFFF"/>
            <w:noWrap/>
            <w:vAlign w:val="top"/>
          </w:tcPr>
          <w:p w14:paraId="0532E091">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7479C67E">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3071F806">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5664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A21002B">
            <w:pPr>
              <w:bidi w:val="0"/>
              <w:rPr>
                <w:rFonts w:hint="eastAsia"/>
                <w:lang w:val="en-US" w:eastAsia="zh-CN"/>
              </w:rPr>
            </w:pPr>
            <w:r>
              <w:rPr>
                <w:rFonts w:hint="eastAsia"/>
              </w:rPr>
              <w:t>214</w:t>
            </w:r>
          </w:p>
        </w:tc>
        <w:tc>
          <w:tcPr>
            <w:tcW w:w="4396" w:type="dxa"/>
            <w:tcBorders>
              <w:top w:val="nil"/>
              <w:left w:val="nil"/>
              <w:bottom w:val="single" w:color="D4D4D4" w:sz="4" w:space="0"/>
              <w:right w:val="single" w:color="D4D4D4" w:sz="4" w:space="0"/>
            </w:tcBorders>
            <w:shd w:val="clear" w:color="auto" w:fill="FFFFFF"/>
            <w:noWrap/>
            <w:vAlign w:val="top"/>
          </w:tcPr>
          <w:p w14:paraId="725EC167">
            <w:pPr>
              <w:bidi w:val="0"/>
              <w:rPr>
                <w:rFonts w:hint="eastAsia"/>
                <w:lang w:val="en-US" w:eastAsia="zh-CN"/>
              </w:rPr>
            </w:pPr>
            <w:r>
              <w:rPr>
                <w:rFonts w:hint="eastAsia"/>
              </w:rPr>
              <w:t>交通运输支出</w:t>
            </w:r>
          </w:p>
        </w:tc>
        <w:tc>
          <w:tcPr>
            <w:tcW w:w="1590" w:type="dxa"/>
            <w:tcBorders>
              <w:top w:val="nil"/>
              <w:left w:val="nil"/>
              <w:bottom w:val="single" w:color="D4D4D4" w:sz="4" w:space="0"/>
              <w:right w:val="single" w:color="D4D4D4" w:sz="4" w:space="0"/>
            </w:tcBorders>
            <w:shd w:val="clear" w:color="auto" w:fill="FFFFFF"/>
            <w:noWrap/>
            <w:vAlign w:val="top"/>
          </w:tcPr>
          <w:p w14:paraId="4ECDA6A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566" w:type="dxa"/>
            <w:tcBorders>
              <w:top w:val="nil"/>
              <w:left w:val="nil"/>
              <w:bottom w:val="single" w:color="D4D4D4" w:sz="4" w:space="0"/>
              <w:right w:val="single" w:color="D4D4D4" w:sz="4" w:space="0"/>
            </w:tcBorders>
            <w:shd w:val="clear" w:color="auto" w:fill="FFFFFF"/>
            <w:noWrap/>
            <w:vAlign w:val="top"/>
          </w:tcPr>
          <w:p w14:paraId="5C450559">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784" w:type="dxa"/>
            <w:tcBorders>
              <w:top w:val="nil"/>
              <w:left w:val="nil"/>
              <w:bottom w:val="single" w:color="D4D4D4" w:sz="4" w:space="0"/>
              <w:right w:val="single" w:color="D4D4D4" w:sz="4" w:space="0"/>
            </w:tcBorders>
            <w:shd w:val="clear" w:color="auto" w:fill="FFFFFF"/>
            <w:noWrap/>
            <w:vAlign w:val="top"/>
          </w:tcPr>
          <w:p w14:paraId="18990FFB">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490.84</w:t>
            </w:r>
          </w:p>
        </w:tc>
        <w:tc>
          <w:tcPr>
            <w:tcW w:w="1633" w:type="dxa"/>
            <w:tcBorders>
              <w:top w:val="nil"/>
              <w:left w:val="nil"/>
              <w:bottom w:val="single" w:color="D4D4D4" w:sz="4" w:space="0"/>
              <w:right w:val="single" w:color="D4D4D4" w:sz="4" w:space="0"/>
            </w:tcBorders>
            <w:shd w:val="clear" w:color="auto" w:fill="FFFFFF"/>
            <w:noWrap/>
            <w:vAlign w:val="top"/>
          </w:tcPr>
          <w:p w14:paraId="273BDCF9">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674726E2">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0FA1919F">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50B5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661DC37B">
            <w:pPr>
              <w:bidi w:val="0"/>
              <w:rPr>
                <w:rFonts w:hint="eastAsia"/>
                <w:lang w:val="en-US" w:eastAsia="zh-CN"/>
              </w:rPr>
            </w:pPr>
            <w:r>
              <w:rPr>
                <w:rFonts w:hint="eastAsia"/>
              </w:rPr>
              <w:t>2140</w:t>
            </w:r>
            <w:r>
              <w:rPr>
                <w:rFonts w:hint="eastAsia"/>
                <w:lang w:val="en-US" w:eastAsia="zh-CN"/>
              </w:rPr>
              <w:t>1</w:t>
            </w:r>
          </w:p>
        </w:tc>
        <w:tc>
          <w:tcPr>
            <w:tcW w:w="4396" w:type="dxa"/>
            <w:tcBorders>
              <w:top w:val="nil"/>
              <w:left w:val="nil"/>
              <w:bottom w:val="single" w:color="D4D4D4" w:sz="4" w:space="0"/>
              <w:right w:val="single" w:color="D4D4D4" w:sz="4" w:space="0"/>
            </w:tcBorders>
            <w:shd w:val="clear" w:color="auto" w:fill="FFFFFF"/>
            <w:noWrap/>
            <w:vAlign w:val="top"/>
          </w:tcPr>
          <w:p w14:paraId="27891995">
            <w:pPr>
              <w:bidi w:val="0"/>
              <w:rPr>
                <w:rFonts w:hint="eastAsia"/>
                <w:lang w:val="en-US" w:eastAsia="zh-CN"/>
              </w:rPr>
            </w:pPr>
            <w:r>
              <w:rPr>
                <w:rFonts w:hint="eastAsia"/>
                <w:lang w:val="en-US" w:eastAsia="zh-CN"/>
              </w:rPr>
              <w:t>公路水路运输</w:t>
            </w:r>
          </w:p>
        </w:tc>
        <w:tc>
          <w:tcPr>
            <w:tcW w:w="1590" w:type="dxa"/>
            <w:tcBorders>
              <w:top w:val="nil"/>
              <w:left w:val="nil"/>
              <w:bottom w:val="single" w:color="D4D4D4" w:sz="4" w:space="0"/>
              <w:right w:val="single" w:color="D4D4D4" w:sz="4" w:space="0"/>
            </w:tcBorders>
            <w:shd w:val="clear" w:color="auto" w:fill="FFFFFF"/>
            <w:noWrap/>
            <w:vAlign w:val="top"/>
          </w:tcPr>
          <w:p w14:paraId="689ABF01">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566" w:type="dxa"/>
            <w:tcBorders>
              <w:top w:val="nil"/>
              <w:left w:val="nil"/>
              <w:bottom w:val="single" w:color="D4D4D4" w:sz="4" w:space="0"/>
              <w:right w:val="single" w:color="D4D4D4" w:sz="4" w:space="0"/>
            </w:tcBorders>
            <w:shd w:val="clear" w:color="auto" w:fill="FFFFFF"/>
            <w:noWrap/>
            <w:vAlign w:val="top"/>
          </w:tcPr>
          <w:p w14:paraId="76DC225B">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0.00</w:t>
            </w:r>
          </w:p>
        </w:tc>
        <w:tc>
          <w:tcPr>
            <w:tcW w:w="1784" w:type="dxa"/>
            <w:tcBorders>
              <w:top w:val="nil"/>
              <w:left w:val="nil"/>
              <w:bottom w:val="single" w:color="D4D4D4" w:sz="4" w:space="0"/>
              <w:right w:val="single" w:color="D4D4D4" w:sz="4" w:space="0"/>
            </w:tcBorders>
            <w:shd w:val="clear" w:color="auto" w:fill="FFFFFF"/>
            <w:noWrap/>
            <w:vAlign w:val="top"/>
          </w:tcPr>
          <w:p w14:paraId="77DAE3EB">
            <w:pPr>
              <w:bidi w:val="0"/>
              <w:jc w:val="right"/>
              <w:rPr>
                <w:rFonts w:hint="eastAsia" w:ascii="宋体" w:hAnsi="宋体" w:eastAsia="宋体" w:cs="宋体"/>
                <w:i w:val="0"/>
                <w:iCs w:val="0"/>
                <w:color w:val="000000"/>
                <w:kern w:val="0"/>
                <w:sz w:val="22"/>
                <w:szCs w:val="22"/>
                <w:u w:val="none"/>
                <w:lang w:val="en-US" w:eastAsia="zh-CN" w:bidi="ar"/>
              </w:rPr>
            </w:pPr>
            <w:r>
              <w:rPr>
                <w:rFonts w:hint="eastAsia"/>
                <w:lang w:val="en-US" w:eastAsia="zh-CN"/>
              </w:rPr>
              <w:t>490.84</w:t>
            </w:r>
          </w:p>
        </w:tc>
        <w:tc>
          <w:tcPr>
            <w:tcW w:w="1633" w:type="dxa"/>
            <w:tcBorders>
              <w:top w:val="nil"/>
              <w:left w:val="nil"/>
              <w:bottom w:val="single" w:color="D4D4D4" w:sz="4" w:space="0"/>
              <w:right w:val="single" w:color="D4D4D4" w:sz="4" w:space="0"/>
            </w:tcBorders>
            <w:shd w:val="clear" w:color="auto" w:fill="FFFFFF"/>
            <w:noWrap/>
            <w:vAlign w:val="top"/>
          </w:tcPr>
          <w:p w14:paraId="4FA454C4">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5081B63D">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1A56FA08">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3AA7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15388D4">
            <w:pPr>
              <w:bidi w:val="0"/>
              <w:rPr>
                <w:rFonts w:hint="eastAsia"/>
                <w:lang w:val="en-US" w:eastAsia="zh-CN"/>
              </w:rPr>
            </w:pPr>
            <w:r>
              <w:rPr>
                <w:rFonts w:hint="eastAsia"/>
              </w:rPr>
              <w:t>2140</w:t>
            </w:r>
            <w:r>
              <w:rPr>
                <w:rFonts w:hint="eastAsia"/>
                <w:lang w:val="en-US" w:eastAsia="zh-CN"/>
              </w:rPr>
              <w:t>199</w:t>
            </w:r>
          </w:p>
        </w:tc>
        <w:tc>
          <w:tcPr>
            <w:tcW w:w="4396" w:type="dxa"/>
            <w:tcBorders>
              <w:top w:val="nil"/>
              <w:left w:val="nil"/>
              <w:bottom w:val="single" w:color="D4D4D4" w:sz="4" w:space="0"/>
              <w:right w:val="single" w:color="D4D4D4" w:sz="4" w:space="0"/>
            </w:tcBorders>
            <w:shd w:val="clear" w:color="auto" w:fill="FFFFFF"/>
            <w:noWrap/>
            <w:vAlign w:val="top"/>
          </w:tcPr>
          <w:p w14:paraId="0E953EB4">
            <w:pPr>
              <w:bidi w:val="0"/>
              <w:rPr>
                <w:rFonts w:hint="eastAsia"/>
                <w:lang w:val="en-US" w:eastAsia="zh-CN"/>
              </w:rPr>
            </w:pPr>
            <w:r>
              <w:rPr>
                <w:rFonts w:hint="eastAsia"/>
                <w:lang w:eastAsia="zh-CN"/>
              </w:rPr>
              <w:t>其他</w:t>
            </w:r>
            <w:r>
              <w:rPr>
                <w:rFonts w:hint="eastAsia"/>
                <w:lang w:val="en-US" w:eastAsia="zh-CN"/>
              </w:rPr>
              <w:t>公路水路运输支出</w:t>
            </w:r>
          </w:p>
        </w:tc>
        <w:tc>
          <w:tcPr>
            <w:tcW w:w="1590" w:type="dxa"/>
            <w:tcBorders>
              <w:top w:val="nil"/>
              <w:left w:val="nil"/>
              <w:bottom w:val="single" w:color="D4D4D4" w:sz="4" w:space="0"/>
              <w:right w:val="single" w:color="D4D4D4" w:sz="4" w:space="0"/>
            </w:tcBorders>
            <w:shd w:val="clear" w:color="auto" w:fill="FFFFFF"/>
            <w:noWrap/>
            <w:vAlign w:val="top"/>
          </w:tcPr>
          <w:p w14:paraId="053FF05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490.84</w:t>
            </w:r>
          </w:p>
        </w:tc>
        <w:tc>
          <w:tcPr>
            <w:tcW w:w="1566" w:type="dxa"/>
            <w:tcBorders>
              <w:top w:val="nil"/>
              <w:left w:val="nil"/>
              <w:bottom w:val="single" w:color="D4D4D4" w:sz="4" w:space="0"/>
              <w:right w:val="single" w:color="D4D4D4" w:sz="4" w:space="0"/>
            </w:tcBorders>
            <w:shd w:val="clear" w:color="auto" w:fill="FFFFFF"/>
            <w:noWrap/>
            <w:vAlign w:val="top"/>
          </w:tcPr>
          <w:p w14:paraId="71ED6975">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784" w:type="dxa"/>
            <w:tcBorders>
              <w:top w:val="nil"/>
              <w:left w:val="nil"/>
              <w:bottom w:val="single" w:color="D4D4D4" w:sz="4" w:space="0"/>
              <w:right w:val="single" w:color="D4D4D4" w:sz="4" w:space="0"/>
            </w:tcBorders>
            <w:shd w:val="clear" w:color="auto" w:fill="FFFFFF"/>
            <w:noWrap/>
            <w:vAlign w:val="top"/>
          </w:tcPr>
          <w:p w14:paraId="468A0460">
            <w:pPr>
              <w:bidi w:val="0"/>
              <w:jc w:val="right"/>
              <w:rPr>
                <w:rFonts w:hint="eastAsia" w:ascii="宋体" w:hAnsi="宋体" w:eastAsia="宋体" w:cs="宋体"/>
                <w:i w:val="0"/>
                <w:iCs w:val="0"/>
                <w:color w:val="000000"/>
                <w:kern w:val="0"/>
                <w:sz w:val="22"/>
                <w:szCs w:val="22"/>
                <w:u w:val="none"/>
                <w:lang w:val="en-US" w:eastAsia="zh-CN" w:bidi="ar"/>
              </w:rPr>
            </w:pPr>
            <w:r>
              <w:rPr>
                <w:rFonts w:hint="eastAsia"/>
                <w:lang w:val="en-US" w:eastAsia="zh-CN"/>
              </w:rPr>
              <w:t>490.84</w:t>
            </w:r>
          </w:p>
        </w:tc>
        <w:tc>
          <w:tcPr>
            <w:tcW w:w="1633" w:type="dxa"/>
            <w:tcBorders>
              <w:top w:val="nil"/>
              <w:left w:val="nil"/>
              <w:bottom w:val="single" w:color="D4D4D4" w:sz="4" w:space="0"/>
              <w:right w:val="single" w:color="D4D4D4" w:sz="4" w:space="0"/>
            </w:tcBorders>
            <w:shd w:val="clear" w:color="auto" w:fill="FFFFFF"/>
            <w:noWrap/>
            <w:vAlign w:val="top"/>
          </w:tcPr>
          <w:p w14:paraId="3FC07D63">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51C0C33B">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018F138B">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34FF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43688D54">
            <w:pPr>
              <w:bidi w:val="0"/>
              <w:rPr>
                <w:rFonts w:hint="eastAsia"/>
                <w:lang w:val="en-US" w:eastAsia="zh-CN"/>
              </w:rPr>
            </w:pPr>
            <w:r>
              <w:rPr>
                <w:rFonts w:hint="eastAsia"/>
              </w:rPr>
              <w:t>221</w:t>
            </w:r>
          </w:p>
        </w:tc>
        <w:tc>
          <w:tcPr>
            <w:tcW w:w="4396" w:type="dxa"/>
            <w:tcBorders>
              <w:top w:val="nil"/>
              <w:left w:val="nil"/>
              <w:bottom w:val="single" w:color="D4D4D4" w:sz="4" w:space="0"/>
              <w:right w:val="single" w:color="D4D4D4" w:sz="4" w:space="0"/>
            </w:tcBorders>
            <w:shd w:val="clear" w:color="auto" w:fill="FFFFFF"/>
            <w:noWrap/>
            <w:vAlign w:val="top"/>
          </w:tcPr>
          <w:p w14:paraId="4BE42A41">
            <w:pPr>
              <w:bidi w:val="0"/>
              <w:rPr>
                <w:rFonts w:hint="eastAsia"/>
                <w:lang w:val="en-US" w:eastAsia="zh-CN"/>
              </w:rPr>
            </w:pPr>
            <w:r>
              <w:rPr>
                <w:rFonts w:hint="eastAsia"/>
              </w:rPr>
              <w:t>住房保障支出</w:t>
            </w:r>
          </w:p>
        </w:tc>
        <w:tc>
          <w:tcPr>
            <w:tcW w:w="1590" w:type="dxa"/>
            <w:tcBorders>
              <w:top w:val="nil"/>
              <w:left w:val="nil"/>
              <w:bottom w:val="single" w:color="D4D4D4" w:sz="4" w:space="0"/>
              <w:right w:val="single" w:color="D4D4D4" w:sz="4" w:space="0"/>
            </w:tcBorders>
            <w:shd w:val="clear" w:color="auto" w:fill="FFFFFF"/>
            <w:noWrap/>
            <w:vAlign w:val="top"/>
          </w:tcPr>
          <w:p w14:paraId="306E4473">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566" w:type="dxa"/>
            <w:tcBorders>
              <w:top w:val="nil"/>
              <w:left w:val="nil"/>
              <w:bottom w:val="single" w:color="D4D4D4" w:sz="4" w:space="0"/>
              <w:right w:val="single" w:color="D4D4D4" w:sz="4" w:space="0"/>
            </w:tcBorders>
            <w:shd w:val="clear" w:color="auto" w:fill="FFFFFF"/>
            <w:noWrap/>
            <w:vAlign w:val="top"/>
          </w:tcPr>
          <w:p w14:paraId="5F5D6BEE">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0.76</w:t>
            </w:r>
          </w:p>
        </w:tc>
        <w:tc>
          <w:tcPr>
            <w:tcW w:w="1784" w:type="dxa"/>
            <w:tcBorders>
              <w:top w:val="nil"/>
              <w:left w:val="nil"/>
              <w:bottom w:val="single" w:color="D4D4D4" w:sz="4" w:space="0"/>
              <w:right w:val="single" w:color="D4D4D4" w:sz="4" w:space="0"/>
            </w:tcBorders>
            <w:shd w:val="clear" w:color="auto" w:fill="FFFFFF"/>
            <w:noWrap/>
            <w:vAlign w:val="top"/>
          </w:tcPr>
          <w:p w14:paraId="46EDED06">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1,837.08</w:t>
            </w:r>
          </w:p>
        </w:tc>
        <w:tc>
          <w:tcPr>
            <w:tcW w:w="1633" w:type="dxa"/>
            <w:tcBorders>
              <w:top w:val="nil"/>
              <w:left w:val="nil"/>
              <w:bottom w:val="single" w:color="D4D4D4" w:sz="4" w:space="0"/>
              <w:right w:val="single" w:color="D4D4D4" w:sz="4" w:space="0"/>
            </w:tcBorders>
            <w:shd w:val="clear" w:color="auto" w:fill="FFFFFF"/>
            <w:noWrap/>
            <w:vAlign w:val="top"/>
          </w:tcPr>
          <w:p w14:paraId="0BC34AE9">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03560196">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5631475B">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66C3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295609D">
            <w:pPr>
              <w:bidi w:val="0"/>
              <w:rPr>
                <w:rFonts w:hint="eastAsia"/>
                <w:lang w:val="en-US" w:eastAsia="zh-CN"/>
              </w:rPr>
            </w:pPr>
            <w:r>
              <w:rPr>
                <w:rFonts w:hint="eastAsia"/>
              </w:rPr>
              <w:t>22101</w:t>
            </w:r>
          </w:p>
        </w:tc>
        <w:tc>
          <w:tcPr>
            <w:tcW w:w="4396" w:type="dxa"/>
            <w:tcBorders>
              <w:top w:val="nil"/>
              <w:left w:val="nil"/>
              <w:bottom w:val="single" w:color="D4D4D4" w:sz="4" w:space="0"/>
              <w:right w:val="single" w:color="D4D4D4" w:sz="4" w:space="0"/>
            </w:tcBorders>
            <w:shd w:val="clear" w:color="auto" w:fill="FFFFFF"/>
            <w:noWrap/>
            <w:vAlign w:val="top"/>
          </w:tcPr>
          <w:p w14:paraId="213BA941">
            <w:pPr>
              <w:bidi w:val="0"/>
              <w:rPr>
                <w:rFonts w:hint="eastAsia"/>
                <w:lang w:val="en-US" w:eastAsia="zh-CN"/>
              </w:rPr>
            </w:pPr>
            <w:r>
              <w:rPr>
                <w:rFonts w:hint="eastAsia"/>
              </w:rPr>
              <w:t>保障性安居工程支出</w:t>
            </w:r>
          </w:p>
        </w:tc>
        <w:tc>
          <w:tcPr>
            <w:tcW w:w="1590" w:type="dxa"/>
            <w:tcBorders>
              <w:top w:val="nil"/>
              <w:left w:val="nil"/>
              <w:bottom w:val="single" w:color="D4D4D4" w:sz="4" w:space="0"/>
              <w:right w:val="single" w:color="D4D4D4" w:sz="4" w:space="0"/>
            </w:tcBorders>
            <w:shd w:val="clear" w:color="auto" w:fill="FFFFFF"/>
            <w:noWrap/>
            <w:vAlign w:val="top"/>
          </w:tcPr>
          <w:p w14:paraId="1516F5D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1,837.84</w:t>
            </w:r>
          </w:p>
        </w:tc>
        <w:tc>
          <w:tcPr>
            <w:tcW w:w="1566" w:type="dxa"/>
            <w:tcBorders>
              <w:top w:val="nil"/>
              <w:left w:val="nil"/>
              <w:bottom w:val="single" w:color="D4D4D4" w:sz="4" w:space="0"/>
              <w:right w:val="single" w:color="D4D4D4" w:sz="4" w:space="0"/>
            </w:tcBorders>
            <w:shd w:val="clear" w:color="auto" w:fill="FFFFFF"/>
            <w:noWrap/>
            <w:vAlign w:val="top"/>
          </w:tcPr>
          <w:p w14:paraId="11D5E672">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0.76</w:t>
            </w:r>
          </w:p>
        </w:tc>
        <w:tc>
          <w:tcPr>
            <w:tcW w:w="1784" w:type="dxa"/>
            <w:tcBorders>
              <w:top w:val="nil"/>
              <w:left w:val="nil"/>
              <w:bottom w:val="single" w:color="D4D4D4" w:sz="4" w:space="0"/>
              <w:right w:val="single" w:color="D4D4D4" w:sz="4" w:space="0"/>
            </w:tcBorders>
            <w:shd w:val="clear" w:color="auto" w:fill="FFFFFF"/>
            <w:noWrap/>
            <w:vAlign w:val="top"/>
          </w:tcPr>
          <w:p w14:paraId="458299BD">
            <w:pPr>
              <w:bidi w:val="0"/>
              <w:jc w:val="right"/>
              <w:rPr>
                <w:rFonts w:hint="eastAsia" w:ascii="宋体" w:hAnsi="宋体" w:eastAsia="宋体" w:cs="宋体"/>
                <w:i w:val="0"/>
                <w:iCs w:val="0"/>
                <w:color w:val="000000"/>
                <w:kern w:val="0"/>
                <w:sz w:val="22"/>
                <w:szCs w:val="22"/>
                <w:u w:val="none"/>
                <w:lang w:val="en-US" w:eastAsia="zh-CN" w:bidi="ar"/>
              </w:rPr>
            </w:pPr>
            <w:r>
              <w:rPr>
                <w:rFonts w:hint="eastAsia"/>
                <w:lang w:val="en-US" w:eastAsia="zh-CN"/>
              </w:rPr>
              <w:t>1,837.08</w:t>
            </w:r>
          </w:p>
        </w:tc>
        <w:tc>
          <w:tcPr>
            <w:tcW w:w="1633" w:type="dxa"/>
            <w:tcBorders>
              <w:top w:val="nil"/>
              <w:left w:val="nil"/>
              <w:bottom w:val="single" w:color="D4D4D4" w:sz="4" w:space="0"/>
              <w:right w:val="single" w:color="D4D4D4" w:sz="4" w:space="0"/>
            </w:tcBorders>
            <w:shd w:val="clear" w:color="auto" w:fill="FFFFFF"/>
            <w:noWrap/>
            <w:vAlign w:val="top"/>
          </w:tcPr>
          <w:p w14:paraId="13624016">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261F6FA3">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6E8DBB2A">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2DF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18F5ECB3">
            <w:pPr>
              <w:bidi w:val="0"/>
              <w:rPr>
                <w:rFonts w:hint="eastAsia"/>
                <w:lang w:val="en-US" w:eastAsia="zh-CN"/>
              </w:rPr>
            </w:pPr>
            <w:r>
              <w:rPr>
                <w:rFonts w:hint="eastAsia"/>
              </w:rPr>
              <w:t>2210106</w:t>
            </w:r>
          </w:p>
        </w:tc>
        <w:tc>
          <w:tcPr>
            <w:tcW w:w="4396" w:type="dxa"/>
            <w:tcBorders>
              <w:top w:val="nil"/>
              <w:left w:val="nil"/>
              <w:bottom w:val="single" w:color="D4D4D4" w:sz="4" w:space="0"/>
              <w:right w:val="single" w:color="D4D4D4" w:sz="4" w:space="0"/>
            </w:tcBorders>
            <w:shd w:val="clear" w:color="auto" w:fill="FFFFFF"/>
            <w:noWrap/>
            <w:vAlign w:val="top"/>
          </w:tcPr>
          <w:p w14:paraId="07CECCFC">
            <w:pPr>
              <w:bidi w:val="0"/>
              <w:rPr>
                <w:rFonts w:hint="eastAsia"/>
                <w:lang w:val="en-US" w:eastAsia="zh-CN"/>
              </w:rPr>
            </w:pPr>
            <w:r>
              <w:rPr>
                <w:rFonts w:hint="eastAsia"/>
              </w:rPr>
              <w:t>公共租赁住房</w:t>
            </w:r>
          </w:p>
        </w:tc>
        <w:tc>
          <w:tcPr>
            <w:tcW w:w="1590" w:type="dxa"/>
            <w:tcBorders>
              <w:top w:val="nil"/>
              <w:left w:val="nil"/>
              <w:bottom w:val="single" w:color="D4D4D4" w:sz="4" w:space="0"/>
              <w:right w:val="single" w:color="D4D4D4" w:sz="4" w:space="0"/>
            </w:tcBorders>
            <w:shd w:val="clear" w:color="auto" w:fill="FFFFFF"/>
            <w:noWrap/>
            <w:vAlign w:val="top"/>
          </w:tcPr>
          <w:p w14:paraId="16336D8A">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47.01</w:t>
            </w:r>
          </w:p>
        </w:tc>
        <w:tc>
          <w:tcPr>
            <w:tcW w:w="1566" w:type="dxa"/>
            <w:tcBorders>
              <w:top w:val="nil"/>
              <w:left w:val="nil"/>
              <w:bottom w:val="single" w:color="D4D4D4" w:sz="4" w:space="0"/>
              <w:right w:val="single" w:color="D4D4D4" w:sz="4" w:space="0"/>
            </w:tcBorders>
            <w:shd w:val="clear" w:color="auto" w:fill="FFFFFF"/>
            <w:noWrap/>
            <w:vAlign w:val="top"/>
          </w:tcPr>
          <w:p w14:paraId="6D57E06E">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0.76</w:t>
            </w:r>
          </w:p>
        </w:tc>
        <w:tc>
          <w:tcPr>
            <w:tcW w:w="1784" w:type="dxa"/>
            <w:tcBorders>
              <w:top w:val="nil"/>
              <w:left w:val="nil"/>
              <w:bottom w:val="single" w:color="D4D4D4" w:sz="4" w:space="0"/>
              <w:right w:val="single" w:color="D4D4D4" w:sz="4" w:space="0"/>
            </w:tcBorders>
            <w:shd w:val="clear" w:color="auto" w:fill="FFFFFF"/>
            <w:noWrap/>
            <w:vAlign w:val="top"/>
          </w:tcPr>
          <w:p w14:paraId="64191A6F">
            <w:pPr>
              <w:bidi w:val="0"/>
              <w:jc w:val="right"/>
              <w:rPr>
                <w:rFonts w:hint="default" w:ascii="宋体" w:hAnsi="宋体" w:eastAsia="宋体" w:cs="宋体"/>
                <w:i w:val="0"/>
                <w:iCs w:val="0"/>
                <w:color w:val="000000"/>
                <w:kern w:val="0"/>
                <w:sz w:val="22"/>
                <w:szCs w:val="22"/>
                <w:u w:val="none"/>
                <w:lang w:val="en-US" w:eastAsia="zh-CN" w:bidi="ar"/>
              </w:rPr>
            </w:pPr>
            <w:r>
              <w:rPr>
                <w:rFonts w:hint="eastAsia"/>
                <w:lang w:val="en-US" w:eastAsia="zh-CN"/>
              </w:rPr>
              <w:t>46.25</w:t>
            </w:r>
          </w:p>
        </w:tc>
        <w:tc>
          <w:tcPr>
            <w:tcW w:w="1633" w:type="dxa"/>
            <w:tcBorders>
              <w:top w:val="nil"/>
              <w:left w:val="nil"/>
              <w:bottom w:val="single" w:color="D4D4D4" w:sz="4" w:space="0"/>
              <w:right w:val="single" w:color="D4D4D4" w:sz="4" w:space="0"/>
            </w:tcBorders>
            <w:shd w:val="clear" w:color="auto" w:fill="FFFFFF"/>
            <w:noWrap/>
            <w:vAlign w:val="top"/>
          </w:tcPr>
          <w:p w14:paraId="0A528249">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016D599E">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2AB688A7">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766E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08AF981B">
            <w:pPr>
              <w:bidi w:val="0"/>
              <w:rPr>
                <w:rFonts w:hint="eastAsia"/>
                <w:lang w:val="en-US" w:eastAsia="zh-CN"/>
              </w:rPr>
            </w:pPr>
            <w:r>
              <w:rPr>
                <w:rFonts w:hint="eastAsia"/>
              </w:rPr>
              <w:t>2210108</w:t>
            </w:r>
          </w:p>
        </w:tc>
        <w:tc>
          <w:tcPr>
            <w:tcW w:w="4396" w:type="dxa"/>
            <w:tcBorders>
              <w:top w:val="nil"/>
              <w:left w:val="nil"/>
              <w:bottom w:val="single" w:color="D4D4D4" w:sz="4" w:space="0"/>
              <w:right w:val="single" w:color="D4D4D4" w:sz="4" w:space="0"/>
            </w:tcBorders>
            <w:shd w:val="clear" w:color="auto" w:fill="FFFFFF"/>
            <w:noWrap/>
            <w:vAlign w:val="top"/>
          </w:tcPr>
          <w:p w14:paraId="32893094">
            <w:pPr>
              <w:bidi w:val="0"/>
              <w:rPr>
                <w:rFonts w:hint="eastAsia"/>
                <w:lang w:val="en-US" w:eastAsia="zh-CN"/>
              </w:rPr>
            </w:pPr>
            <w:r>
              <w:rPr>
                <w:rFonts w:hint="eastAsia"/>
              </w:rPr>
              <w:t>老旧小区改造</w:t>
            </w:r>
          </w:p>
        </w:tc>
        <w:tc>
          <w:tcPr>
            <w:tcW w:w="1590" w:type="dxa"/>
            <w:tcBorders>
              <w:top w:val="nil"/>
              <w:left w:val="nil"/>
              <w:bottom w:val="single" w:color="D4D4D4" w:sz="4" w:space="0"/>
              <w:right w:val="single" w:color="D4D4D4" w:sz="4" w:space="0"/>
            </w:tcBorders>
            <w:shd w:val="clear" w:color="auto" w:fill="FFFFFF"/>
            <w:noWrap/>
            <w:vAlign w:val="top"/>
          </w:tcPr>
          <w:p w14:paraId="3CEA7E00">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c>
          <w:tcPr>
            <w:tcW w:w="1566" w:type="dxa"/>
            <w:tcBorders>
              <w:top w:val="nil"/>
              <w:left w:val="nil"/>
              <w:bottom w:val="single" w:color="D4D4D4" w:sz="4" w:space="0"/>
              <w:right w:val="single" w:color="D4D4D4" w:sz="4" w:space="0"/>
            </w:tcBorders>
            <w:shd w:val="clear" w:color="auto" w:fill="FFFFFF"/>
            <w:noWrap/>
            <w:vAlign w:val="top"/>
          </w:tcPr>
          <w:p w14:paraId="790345B2">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784" w:type="dxa"/>
            <w:tcBorders>
              <w:top w:val="nil"/>
              <w:left w:val="nil"/>
              <w:bottom w:val="single" w:color="D4D4D4" w:sz="4" w:space="0"/>
              <w:right w:val="single" w:color="D4D4D4" w:sz="4" w:space="0"/>
            </w:tcBorders>
            <w:shd w:val="clear" w:color="auto" w:fill="FFFFFF"/>
            <w:noWrap/>
            <w:vAlign w:val="top"/>
          </w:tcPr>
          <w:p w14:paraId="79E48B1C">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c>
          <w:tcPr>
            <w:tcW w:w="1633" w:type="dxa"/>
            <w:tcBorders>
              <w:top w:val="nil"/>
              <w:left w:val="nil"/>
              <w:bottom w:val="single" w:color="D4D4D4" w:sz="4" w:space="0"/>
              <w:right w:val="single" w:color="D4D4D4" w:sz="4" w:space="0"/>
            </w:tcBorders>
            <w:shd w:val="clear" w:color="auto" w:fill="FFFFFF"/>
            <w:noWrap/>
            <w:vAlign w:val="top"/>
          </w:tcPr>
          <w:p w14:paraId="27CB34F9">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0719BD90">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710D60E9">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6ECB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330016B8">
            <w:pPr>
              <w:bidi w:val="0"/>
              <w:rPr>
                <w:rFonts w:hint="eastAsia"/>
                <w:lang w:val="en-US" w:eastAsia="zh-CN"/>
              </w:rPr>
            </w:pPr>
            <w:r>
              <w:rPr>
                <w:rFonts w:hint="eastAsia"/>
                <w:lang w:val="en-US" w:eastAsia="zh-CN"/>
              </w:rPr>
              <w:t>2210110</w:t>
            </w:r>
          </w:p>
        </w:tc>
        <w:tc>
          <w:tcPr>
            <w:tcW w:w="4396" w:type="dxa"/>
            <w:tcBorders>
              <w:top w:val="nil"/>
              <w:left w:val="nil"/>
              <w:bottom w:val="single" w:color="D4D4D4" w:sz="4" w:space="0"/>
              <w:right w:val="single" w:color="D4D4D4" w:sz="4" w:space="0"/>
            </w:tcBorders>
            <w:shd w:val="clear" w:color="auto" w:fill="FFFFFF"/>
            <w:noWrap/>
            <w:vAlign w:val="top"/>
          </w:tcPr>
          <w:p w14:paraId="050D5A66">
            <w:pPr>
              <w:bidi w:val="0"/>
              <w:rPr>
                <w:rFonts w:hint="eastAsia"/>
                <w:lang w:val="en-US" w:eastAsia="zh-CN"/>
              </w:rPr>
            </w:pPr>
            <w:r>
              <w:rPr>
                <w:rFonts w:hint="eastAsia"/>
                <w:lang w:eastAsia="zh-CN"/>
              </w:rPr>
              <w:t>保障性租赁住房</w:t>
            </w:r>
          </w:p>
        </w:tc>
        <w:tc>
          <w:tcPr>
            <w:tcW w:w="1590" w:type="dxa"/>
            <w:tcBorders>
              <w:top w:val="nil"/>
              <w:left w:val="nil"/>
              <w:bottom w:val="single" w:color="D4D4D4" w:sz="4" w:space="0"/>
              <w:right w:val="single" w:color="D4D4D4" w:sz="4" w:space="0"/>
            </w:tcBorders>
            <w:shd w:val="clear" w:color="auto" w:fill="FFFFFF"/>
            <w:noWrap/>
            <w:vAlign w:val="top"/>
          </w:tcPr>
          <w:p w14:paraId="37D8D4C7">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81.22</w:t>
            </w:r>
          </w:p>
        </w:tc>
        <w:tc>
          <w:tcPr>
            <w:tcW w:w="1566" w:type="dxa"/>
            <w:tcBorders>
              <w:top w:val="nil"/>
              <w:left w:val="nil"/>
              <w:bottom w:val="single" w:color="D4D4D4" w:sz="4" w:space="0"/>
              <w:right w:val="single" w:color="D4D4D4" w:sz="4" w:space="0"/>
            </w:tcBorders>
            <w:shd w:val="clear" w:color="auto" w:fill="FFFFFF"/>
            <w:noWrap/>
            <w:vAlign w:val="top"/>
          </w:tcPr>
          <w:p w14:paraId="38905382">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784" w:type="dxa"/>
            <w:tcBorders>
              <w:top w:val="nil"/>
              <w:left w:val="nil"/>
              <w:bottom w:val="single" w:color="D4D4D4" w:sz="4" w:space="0"/>
              <w:right w:val="single" w:color="D4D4D4" w:sz="4" w:space="0"/>
            </w:tcBorders>
            <w:shd w:val="clear" w:color="auto" w:fill="FFFFFF"/>
            <w:noWrap/>
            <w:vAlign w:val="top"/>
          </w:tcPr>
          <w:p w14:paraId="58103C6F">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81.22</w:t>
            </w:r>
          </w:p>
        </w:tc>
        <w:tc>
          <w:tcPr>
            <w:tcW w:w="1633" w:type="dxa"/>
            <w:tcBorders>
              <w:top w:val="nil"/>
              <w:left w:val="nil"/>
              <w:bottom w:val="single" w:color="D4D4D4" w:sz="4" w:space="0"/>
              <w:right w:val="single" w:color="D4D4D4" w:sz="4" w:space="0"/>
            </w:tcBorders>
            <w:shd w:val="clear" w:color="auto" w:fill="FFFFFF"/>
            <w:noWrap/>
            <w:vAlign w:val="top"/>
          </w:tcPr>
          <w:p w14:paraId="725FE5F3">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529D2765">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1A79634D">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19A2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990" w:type="dxa"/>
            <w:tcBorders>
              <w:top w:val="nil"/>
              <w:left w:val="nil"/>
              <w:bottom w:val="single" w:color="D4D4D4" w:sz="4" w:space="0"/>
              <w:right w:val="single" w:color="D4D4D4" w:sz="4" w:space="0"/>
            </w:tcBorders>
            <w:shd w:val="clear" w:color="auto" w:fill="FFFFFF"/>
            <w:noWrap/>
            <w:vAlign w:val="top"/>
          </w:tcPr>
          <w:p w14:paraId="2CDD55C9">
            <w:pPr>
              <w:bidi w:val="0"/>
              <w:rPr>
                <w:rFonts w:hint="eastAsia"/>
                <w:lang w:val="en-US" w:eastAsia="zh-CN"/>
              </w:rPr>
            </w:pPr>
            <w:r>
              <w:rPr>
                <w:rFonts w:hint="eastAsia"/>
              </w:rPr>
              <w:t>2210199</w:t>
            </w:r>
          </w:p>
        </w:tc>
        <w:tc>
          <w:tcPr>
            <w:tcW w:w="4396" w:type="dxa"/>
            <w:tcBorders>
              <w:top w:val="nil"/>
              <w:left w:val="nil"/>
              <w:bottom w:val="single" w:color="D4D4D4" w:sz="4" w:space="0"/>
              <w:right w:val="single" w:color="D4D4D4" w:sz="4" w:space="0"/>
            </w:tcBorders>
            <w:shd w:val="clear" w:color="auto" w:fill="FFFFFF"/>
            <w:noWrap/>
            <w:vAlign w:val="top"/>
          </w:tcPr>
          <w:p w14:paraId="26CCCCF4">
            <w:pPr>
              <w:bidi w:val="0"/>
              <w:rPr>
                <w:rFonts w:hint="eastAsia"/>
                <w:lang w:val="en-US" w:eastAsia="zh-CN"/>
              </w:rPr>
            </w:pPr>
            <w:r>
              <w:rPr>
                <w:rFonts w:hint="eastAsia"/>
              </w:rPr>
              <w:t>其他保障性安居工程支出</w:t>
            </w:r>
          </w:p>
        </w:tc>
        <w:tc>
          <w:tcPr>
            <w:tcW w:w="1590" w:type="dxa"/>
            <w:tcBorders>
              <w:top w:val="nil"/>
              <w:left w:val="nil"/>
              <w:bottom w:val="single" w:color="D4D4D4" w:sz="4" w:space="0"/>
              <w:right w:val="single" w:color="D4D4D4" w:sz="4" w:space="0"/>
            </w:tcBorders>
            <w:shd w:val="clear" w:color="auto" w:fill="FFFFFF"/>
            <w:noWrap/>
            <w:vAlign w:val="top"/>
          </w:tcPr>
          <w:p w14:paraId="35D1281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60.00</w:t>
            </w:r>
          </w:p>
        </w:tc>
        <w:tc>
          <w:tcPr>
            <w:tcW w:w="1566" w:type="dxa"/>
            <w:tcBorders>
              <w:top w:val="nil"/>
              <w:left w:val="nil"/>
              <w:bottom w:val="single" w:color="D4D4D4" w:sz="4" w:space="0"/>
              <w:right w:val="single" w:color="D4D4D4" w:sz="4" w:space="0"/>
            </w:tcBorders>
            <w:shd w:val="clear" w:color="auto" w:fill="FFFFFF"/>
            <w:noWrap/>
            <w:vAlign w:val="top"/>
          </w:tcPr>
          <w:p w14:paraId="30CE8DD7">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784" w:type="dxa"/>
            <w:tcBorders>
              <w:top w:val="nil"/>
              <w:left w:val="nil"/>
              <w:bottom w:val="single" w:color="D4D4D4" w:sz="4" w:space="0"/>
              <w:right w:val="single" w:color="D4D4D4" w:sz="4" w:space="0"/>
            </w:tcBorders>
            <w:shd w:val="clear" w:color="auto" w:fill="FFFFFF"/>
            <w:noWrap/>
            <w:vAlign w:val="top"/>
          </w:tcPr>
          <w:p w14:paraId="1B1FC7F8">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60.00</w:t>
            </w:r>
          </w:p>
        </w:tc>
        <w:tc>
          <w:tcPr>
            <w:tcW w:w="1633" w:type="dxa"/>
            <w:tcBorders>
              <w:top w:val="nil"/>
              <w:left w:val="nil"/>
              <w:bottom w:val="single" w:color="D4D4D4" w:sz="4" w:space="0"/>
              <w:right w:val="single" w:color="D4D4D4" w:sz="4" w:space="0"/>
            </w:tcBorders>
            <w:shd w:val="clear" w:color="auto" w:fill="FFFFFF"/>
            <w:noWrap/>
            <w:vAlign w:val="top"/>
          </w:tcPr>
          <w:p w14:paraId="79159C48">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583" w:type="dxa"/>
            <w:tcBorders>
              <w:top w:val="nil"/>
              <w:left w:val="nil"/>
              <w:bottom w:val="single" w:color="D4D4D4" w:sz="4" w:space="0"/>
              <w:right w:val="single" w:color="D4D4D4" w:sz="4" w:space="0"/>
            </w:tcBorders>
            <w:shd w:val="clear" w:color="auto" w:fill="FFFFFF"/>
            <w:noWrap/>
            <w:vAlign w:val="top"/>
          </w:tcPr>
          <w:p w14:paraId="234AF221">
            <w:pPr>
              <w:bidi w:val="0"/>
              <w:jc w:val="right"/>
              <w:rPr>
                <w:rFonts w:hint="eastAsia" w:ascii="宋体" w:hAnsi="宋体" w:eastAsia="宋体" w:cs="宋体"/>
                <w:i w:val="0"/>
                <w:iCs w:val="0"/>
                <w:color w:val="000000"/>
                <w:kern w:val="0"/>
                <w:sz w:val="22"/>
                <w:szCs w:val="22"/>
                <w:u w:val="none"/>
                <w:lang w:val="en-US" w:eastAsia="zh-CN" w:bidi="ar"/>
              </w:rPr>
            </w:pPr>
            <w:r>
              <w:t>0.00</w:t>
            </w:r>
          </w:p>
        </w:tc>
        <w:tc>
          <w:tcPr>
            <w:tcW w:w="1884" w:type="dxa"/>
            <w:tcBorders>
              <w:top w:val="nil"/>
              <w:left w:val="nil"/>
              <w:bottom w:val="single" w:color="D4D4D4" w:sz="4" w:space="0"/>
              <w:right w:val="single" w:color="D4D4D4" w:sz="4" w:space="0"/>
            </w:tcBorders>
            <w:shd w:val="clear" w:color="auto" w:fill="FFFFFF"/>
            <w:noWrap/>
            <w:vAlign w:val="top"/>
          </w:tcPr>
          <w:p w14:paraId="1D226435">
            <w:pPr>
              <w:bidi w:val="0"/>
              <w:jc w:val="right"/>
              <w:rPr>
                <w:rFonts w:hint="eastAsia" w:ascii="宋体" w:hAnsi="宋体" w:eastAsia="宋体" w:cs="宋体"/>
                <w:i w:val="0"/>
                <w:iCs w:val="0"/>
                <w:color w:val="000000"/>
                <w:kern w:val="0"/>
                <w:sz w:val="22"/>
                <w:szCs w:val="22"/>
                <w:u w:val="none"/>
                <w:lang w:val="en-US" w:eastAsia="zh-CN" w:bidi="ar"/>
              </w:rPr>
            </w:pPr>
            <w:r>
              <w:t>0.00</w:t>
            </w:r>
          </w:p>
        </w:tc>
      </w:tr>
      <w:tr w14:paraId="78A0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5426" w:type="dxa"/>
            <w:gridSpan w:val="8"/>
            <w:tcBorders>
              <w:top w:val="nil"/>
              <w:left w:val="nil"/>
              <w:bottom w:val="nil"/>
              <w:right w:val="nil"/>
            </w:tcBorders>
            <w:shd w:val="clear" w:color="auto" w:fill="FFFFFF"/>
            <w:noWrap/>
            <w:vAlign w:val="center"/>
          </w:tcPr>
          <w:p w14:paraId="35D0E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7C9F02F">
      <w:pPr>
        <w:widowControl/>
        <w:jc w:val="left"/>
        <w:rPr>
          <w:rFonts w:eastAsia="仿宋_GB2312"/>
          <w:bCs/>
          <w:kern w:val="0"/>
          <w:szCs w:val="21"/>
          <w:highlight w:val="none"/>
        </w:rPr>
      </w:pPr>
    </w:p>
    <w:p w14:paraId="60F1E59C">
      <w:pPr>
        <w:widowControl/>
        <w:ind w:left="93"/>
        <w:jc w:val="center"/>
        <w:rPr>
          <w:rFonts w:hint="eastAsia" w:eastAsia="方正小标宋_GBK"/>
          <w:color w:val="000000"/>
          <w:kern w:val="0"/>
          <w:sz w:val="36"/>
          <w:szCs w:val="21"/>
          <w:highlight w:val="none"/>
        </w:rPr>
      </w:pPr>
    </w:p>
    <w:p w14:paraId="0E37877E">
      <w:pPr>
        <w:widowControl/>
        <w:ind w:left="93"/>
        <w:jc w:val="center"/>
        <w:rPr>
          <w:rFonts w:hint="eastAsia" w:eastAsia="方正小标宋_GBK"/>
          <w:color w:val="000000"/>
          <w:kern w:val="0"/>
          <w:sz w:val="36"/>
          <w:szCs w:val="21"/>
          <w:highlight w:val="none"/>
        </w:rPr>
      </w:pPr>
    </w:p>
    <w:p w14:paraId="1B691222">
      <w:pPr>
        <w:widowControl/>
        <w:ind w:left="93"/>
        <w:jc w:val="center"/>
        <w:rPr>
          <w:rFonts w:hint="eastAsia" w:eastAsia="方正小标宋_GBK"/>
          <w:color w:val="000000"/>
          <w:kern w:val="0"/>
          <w:sz w:val="36"/>
          <w:szCs w:val="21"/>
          <w:highlight w:val="none"/>
        </w:rPr>
      </w:pPr>
    </w:p>
    <w:p w14:paraId="7681AFE1">
      <w:pPr>
        <w:widowControl/>
        <w:ind w:left="93"/>
        <w:jc w:val="center"/>
        <w:rPr>
          <w:rFonts w:hint="eastAsia" w:eastAsia="方正小标宋_GBK"/>
          <w:color w:val="000000"/>
          <w:kern w:val="0"/>
          <w:sz w:val="36"/>
          <w:szCs w:val="21"/>
          <w:highlight w:val="none"/>
        </w:rPr>
      </w:pPr>
    </w:p>
    <w:p w14:paraId="5A626C8D">
      <w:pPr>
        <w:widowControl/>
        <w:ind w:left="93"/>
        <w:jc w:val="center"/>
        <w:rPr>
          <w:rFonts w:hint="eastAsia" w:eastAsia="方正小标宋_GBK"/>
          <w:color w:val="000000"/>
          <w:kern w:val="0"/>
          <w:sz w:val="36"/>
          <w:szCs w:val="21"/>
          <w:highlight w:val="none"/>
        </w:rPr>
      </w:pPr>
    </w:p>
    <w:p w14:paraId="168017DA">
      <w:pPr>
        <w:widowControl/>
        <w:ind w:left="93"/>
        <w:jc w:val="center"/>
        <w:rPr>
          <w:rFonts w:hint="eastAsia" w:eastAsia="方正小标宋_GBK"/>
          <w:color w:val="000000"/>
          <w:kern w:val="0"/>
          <w:sz w:val="36"/>
          <w:szCs w:val="21"/>
          <w:highlight w:val="none"/>
        </w:rPr>
      </w:pPr>
    </w:p>
    <w:p w14:paraId="14A9FCBD">
      <w:pPr>
        <w:widowControl/>
        <w:ind w:left="93"/>
        <w:jc w:val="center"/>
        <w:rPr>
          <w:rFonts w:hint="eastAsia" w:eastAsia="方正小标宋_GBK"/>
          <w:color w:val="000000"/>
          <w:kern w:val="0"/>
          <w:sz w:val="36"/>
          <w:szCs w:val="21"/>
          <w:highlight w:val="none"/>
        </w:rPr>
      </w:pPr>
    </w:p>
    <w:p w14:paraId="36D6BE90">
      <w:pPr>
        <w:widowControl/>
        <w:ind w:left="93"/>
        <w:jc w:val="center"/>
        <w:rPr>
          <w:rFonts w:hint="eastAsia" w:eastAsia="方正小标宋_GBK"/>
          <w:color w:val="000000"/>
          <w:kern w:val="0"/>
          <w:sz w:val="36"/>
          <w:szCs w:val="21"/>
          <w:highlight w:val="none"/>
        </w:rPr>
      </w:pPr>
    </w:p>
    <w:p w14:paraId="48C3CE96">
      <w:pPr>
        <w:widowControl/>
        <w:ind w:left="93"/>
        <w:jc w:val="center"/>
        <w:rPr>
          <w:rFonts w:hint="eastAsia" w:eastAsia="方正小标宋_GBK"/>
          <w:color w:val="000000"/>
          <w:kern w:val="0"/>
          <w:sz w:val="36"/>
          <w:szCs w:val="21"/>
          <w:highlight w:val="none"/>
        </w:rPr>
      </w:pPr>
    </w:p>
    <w:p w14:paraId="568033F2">
      <w:pPr>
        <w:widowControl/>
        <w:ind w:left="93"/>
        <w:jc w:val="center"/>
        <w:rPr>
          <w:rFonts w:hint="eastAsia" w:eastAsia="方正小标宋_GBK"/>
          <w:color w:val="000000"/>
          <w:kern w:val="0"/>
          <w:sz w:val="36"/>
          <w:szCs w:val="21"/>
          <w:highlight w:val="none"/>
        </w:rPr>
      </w:pPr>
    </w:p>
    <w:p w14:paraId="3D391D0E">
      <w:pPr>
        <w:widowControl/>
        <w:ind w:left="93"/>
        <w:jc w:val="center"/>
        <w:rPr>
          <w:rFonts w:eastAsia="方正小标宋_GBK"/>
          <w:color w:val="000000"/>
          <w:kern w:val="0"/>
          <w:sz w:val="36"/>
          <w:szCs w:val="21"/>
          <w:highlight w:val="none"/>
        </w:rPr>
      </w:pPr>
      <w:r>
        <w:rPr>
          <w:rFonts w:hint="eastAsia" w:eastAsia="方正小标宋_GBK"/>
          <w:color w:val="000000"/>
          <w:kern w:val="0"/>
          <w:sz w:val="36"/>
          <w:szCs w:val="21"/>
          <w:highlight w:val="none"/>
        </w:rPr>
        <w:t>财政拨款收支决算总表</w:t>
      </w:r>
    </w:p>
    <w:p w14:paraId="7FEDCD48">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highlight w:val="none"/>
        </w:rPr>
      </w:pPr>
      <w:r>
        <w:rPr>
          <w:rFonts w:hint="eastAsia"/>
          <w:color w:val="000000"/>
          <w:kern w:val="0"/>
          <w:szCs w:val="21"/>
          <w:highlight w:val="none"/>
        </w:rPr>
        <w:t>公开</w:t>
      </w:r>
      <w:r>
        <w:rPr>
          <w:color w:val="000000"/>
          <w:kern w:val="0"/>
          <w:szCs w:val="21"/>
          <w:highlight w:val="none"/>
        </w:rPr>
        <w:t>04</w:t>
      </w:r>
      <w:r>
        <w:rPr>
          <w:rFonts w:hint="eastAsia"/>
          <w:color w:val="000000"/>
          <w:kern w:val="0"/>
          <w:szCs w:val="21"/>
          <w:highlight w:val="none"/>
        </w:rPr>
        <w:t>表</w:t>
      </w:r>
    </w:p>
    <w:p w14:paraId="29AB496C">
      <w:pPr>
        <w:widowControl/>
        <w:tabs>
          <w:tab w:val="left" w:pos="13725"/>
          <w:tab w:val="left" w:pos="13755"/>
          <w:tab w:val="left" w:pos="13800"/>
        </w:tabs>
        <w:spacing w:line="240" w:lineRule="exact"/>
        <w:ind w:left="91" w:firstLine="315" w:firstLineChars="150"/>
        <w:jc w:val="left"/>
        <w:rPr>
          <w:rFonts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eastAsia="仿宋_GB2312"/>
          <w:color w:val="000000"/>
          <w:kern w:val="0"/>
          <w:sz w:val="20"/>
          <w:szCs w:val="20"/>
          <w:highlight w:val="none"/>
        </w:rPr>
        <w:t xml:space="preserve"> </w:t>
      </w:r>
      <w:r>
        <w:rPr>
          <w:rFonts w:eastAsia="仿宋_GB2312"/>
          <w:color w:val="000000"/>
          <w:kern w:val="0"/>
          <w:szCs w:val="21"/>
          <w:highlight w:val="none"/>
        </w:rPr>
        <w:tab/>
      </w:r>
      <w:r>
        <w:rPr>
          <w:rFonts w:hint="eastAsia" w:eastAsia="仿宋_GB2312"/>
          <w:color w:val="000000"/>
          <w:kern w:val="0"/>
          <w:szCs w:val="21"/>
          <w:highlight w:val="none"/>
        </w:rPr>
        <w:t>单位：万元</w:t>
      </w:r>
    </w:p>
    <w:tbl>
      <w:tblPr>
        <w:tblStyle w:val="8"/>
        <w:tblW w:w="154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0"/>
        <w:gridCol w:w="570"/>
        <w:gridCol w:w="1680"/>
        <w:gridCol w:w="3660"/>
        <w:gridCol w:w="570"/>
        <w:gridCol w:w="1206"/>
        <w:gridCol w:w="1680"/>
        <w:gridCol w:w="2854"/>
      </w:tblGrid>
      <w:tr w14:paraId="1B2E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0" w:type="dxa"/>
            <w:gridSpan w:val="3"/>
            <w:tcBorders>
              <w:top w:val="nil"/>
              <w:left w:val="nil"/>
              <w:bottom w:val="single" w:color="D4D4D4" w:sz="4" w:space="0"/>
              <w:right w:val="single" w:color="D4D4D4" w:sz="4" w:space="0"/>
            </w:tcBorders>
            <w:shd w:val="clear" w:color="auto" w:fill="F1F1F1"/>
            <w:noWrap/>
            <w:vAlign w:val="center"/>
          </w:tcPr>
          <w:p w14:paraId="1044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970" w:type="dxa"/>
            <w:gridSpan w:val="5"/>
            <w:tcBorders>
              <w:top w:val="nil"/>
              <w:left w:val="nil"/>
              <w:bottom w:val="single" w:color="D4D4D4" w:sz="4" w:space="0"/>
              <w:right w:val="single" w:color="D4D4D4" w:sz="4" w:space="0"/>
            </w:tcBorders>
            <w:shd w:val="clear" w:color="auto" w:fill="F1F1F1"/>
            <w:noWrap/>
            <w:vAlign w:val="center"/>
          </w:tcPr>
          <w:p w14:paraId="1D7C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3B7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nil"/>
              <w:left w:val="nil"/>
              <w:bottom w:val="single" w:color="D4D4D4" w:sz="4" w:space="0"/>
              <w:right w:val="single" w:color="D4D4D4" w:sz="4" w:space="0"/>
            </w:tcBorders>
            <w:shd w:val="clear" w:color="auto" w:fill="F1F1F1"/>
            <w:vAlign w:val="center"/>
          </w:tcPr>
          <w:p w14:paraId="4A1F6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D4D4D4" w:sz="4" w:space="0"/>
              <w:right w:val="single" w:color="D4D4D4" w:sz="4" w:space="0"/>
            </w:tcBorders>
            <w:shd w:val="clear" w:color="auto" w:fill="F1F1F1"/>
            <w:vAlign w:val="center"/>
          </w:tcPr>
          <w:p w14:paraId="0ADB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nil"/>
              <w:left w:val="nil"/>
              <w:bottom w:val="single" w:color="D4D4D4" w:sz="4" w:space="0"/>
              <w:right w:val="single" w:color="D4D4D4" w:sz="4" w:space="0"/>
            </w:tcBorders>
            <w:shd w:val="clear" w:color="auto" w:fill="F1F1F1"/>
            <w:vAlign w:val="center"/>
          </w:tcPr>
          <w:p w14:paraId="6348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D4D4D4" w:sz="4" w:space="0"/>
              <w:right w:val="single" w:color="D4D4D4" w:sz="4" w:space="0"/>
            </w:tcBorders>
            <w:shd w:val="clear" w:color="auto" w:fill="F1F1F1"/>
            <w:vAlign w:val="center"/>
          </w:tcPr>
          <w:p w14:paraId="28FAA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D4D4D4" w:sz="4" w:space="0"/>
              <w:right w:val="single" w:color="D4D4D4" w:sz="4" w:space="0"/>
            </w:tcBorders>
            <w:shd w:val="clear" w:color="auto" w:fill="F1F1F1"/>
            <w:vAlign w:val="center"/>
          </w:tcPr>
          <w:p w14:paraId="7520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6" w:type="dxa"/>
            <w:vMerge w:val="restart"/>
            <w:tcBorders>
              <w:top w:val="nil"/>
              <w:left w:val="nil"/>
              <w:bottom w:val="single" w:color="D4D4D4" w:sz="4" w:space="0"/>
              <w:right w:val="single" w:color="D4D4D4" w:sz="4" w:space="0"/>
            </w:tcBorders>
            <w:shd w:val="clear" w:color="auto" w:fill="F1F1F1"/>
            <w:noWrap/>
            <w:vAlign w:val="center"/>
          </w:tcPr>
          <w:p w14:paraId="65A4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D4D4D4" w:sz="4" w:space="0"/>
              <w:right w:val="single" w:color="D4D4D4" w:sz="4" w:space="0"/>
            </w:tcBorders>
            <w:shd w:val="clear" w:color="auto" w:fill="F1F1F1"/>
            <w:vAlign w:val="center"/>
          </w:tcPr>
          <w:p w14:paraId="45F0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2854" w:type="dxa"/>
            <w:vMerge w:val="restart"/>
            <w:tcBorders>
              <w:top w:val="nil"/>
              <w:left w:val="nil"/>
              <w:bottom w:val="single" w:color="D4D4D4" w:sz="4" w:space="0"/>
              <w:right w:val="single" w:color="D4D4D4" w:sz="4" w:space="0"/>
            </w:tcBorders>
            <w:shd w:val="clear" w:color="auto" w:fill="F1F1F1"/>
            <w:vAlign w:val="center"/>
          </w:tcPr>
          <w:p w14:paraId="451D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r>
      <w:tr w14:paraId="5A20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0" w:type="dxa"/>
            <w:vMerge w:val="continue"/>
            <w:tcBorders>
              <w:top w:val="nil"/>
              <w:left w:val="nil"/>
              <w:bottom w:val="single" w:color="D4D4D4" w:sz="4" w:space="0"/>
              <w:right w:val="single" w:color="D4D4D4" w:sz="4" w:space="0"/>
            </w:tcBorders>
            <w:shd w:val="clear" w:color="auto" w:fill="F1F1F1"/>
            <w:vAlign w:val="center"/>
          </w:tcPr>
          <w:p w14:paraId="3ACEEEBD">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D4D4D4" w:sz="4" w:space="0"/>
              <w:right w:val="single" w:color="D4D4D4" w:sz="4" w:space="0"/>
            </w:tcBorders>
            <w:shd w:val="clear" w:color="auto" w:fill="F1F1F1"/>
            <w:vAlign w:val="center"/>
          </w:tcPr>
          <w:p w14:paraId="40253CA8">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14:paraId="703CE559">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D4D4D4" w:sz="4" w:space="0"/>
              <w:right w:val="single" w:color="D4D4D4" w:sz="4" w:space="0"/>
            </w:tcBorders>
            <w:shd w:val="clear" w:color="auto" w:fill="F1F1F1"/>
            <w:vAlign w:val="center"/>
          </w:tcPr>
          <w:p w14:paraId="337D6E3F">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D4D4D4" w:sz="4" w:space="0"/>
              <w:right w:val="single" w:color="D4D4D4" w:sz="4" w:space="0"/>
            </w:tcBorders>
            <w:shd w:val="clear" w:color="auto" w:fill="F1F1F1"/>
            <w:vAlign w:val="center"/>
          </w:tcPr>
          <w:p w14:paraId="552DE2D9">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D4D4D4" w:sz="4" w:space="0"/>
              <w:right w:val="single" w:color="D4D4D4" w:sz="4" w:space="0"/>
            </w:tcBorders>
            <w:shd w:val="clear" w:color="auto" w:fill="F1F1F1"/>
            <w:noWrap/>
            <w:vAlign w:val="center"/>
          </w:tcPr>
          <w:p w14:paraId="49F90BDA">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14:paraId="48989492">
            <w:pPr>
              <w:jc w:val="center"/>
              <w:rPr>
                <w:rFonts w:hint="eastAsia" w:ascii="宋体" w:hAnsi="宋体" w:eastAsia="宋体" w:cs="宋体"/>
                <w:i w:val="0"/>
                <w:iCs w:val="0"/>
                <w:color w:val="000000"/>
                <w:sz w:val="22"/>
                <w:szCs w:val="22"/>
                <w:u w:val="none"/>
              </w:rPr>
            </w:pPr>
          </w:p>
        </w:tc>
        <w:tc>
          <w:tcPr>
            <w:tcW w:w="2854" w:type="dxa"/>
            <w:vMerge w:val="continue"/>
            <w:tcBorders>
              <w:top w:val="nil"/>
              <w:left w:val="nil"/>
              <w:bottom w:val="single" w:color="D4D4D4" w:sz="4" w:space="0"/>
              <w:right w:val="single" w:color="D4D4D4" w:sz="4" w:space="0"/>
            </w:tcBorders>
            <w:shd w:val="clear" w:color="auto" w:fill="F1F1F1"/>
            <w:vAlign w:val="center"/>
          </w:tcPr>
          <w:p w14:paraId="176CCD3A">
            <w:pPr>
              <w:jc w:val="center"/>
              <w:rPr>
                <w:rFonts w:hint="eastAsia" w:ascii="宋体" w:hAnsi="宋体" w:eastAsia="宋体" w:cs="宋体"/>
                <w:i w:val="0"/>
                <w:iCs w:val="0"/>
                <w:color w:val="000000"/>
                <w:sz w:val="22"/>
                <w:szCs w:val="22"/>
                <w:u w:val="none"/>
              </w:rPr>
            </w:pPr>
          </w:p>
        </w:tc>
      </w:tr>
      <w:tr w14:paraId="4F6F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05A1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D4D4D4" w:sz="4" w:space="0"/>
              <w:right w:val="single" w:color="D4D4D4" w:sz="4" w:space="0"/>
            </w:tcBorders>
            <w:shd w:val="clear" w:color="auto" w:fill="F1F1F1"/>
            <w:noWrap/>
            <w:vAlign w:val="center"/>
          </w:tcPr>
          <w:p w14:paraId="066F80FC">
            <w:pPr>
              <w:jc w:val="center"/>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1F1F1"/>
            <w:noWrap/>
            <w:vAlign w:val="center"/>
          </w:tcPr>
          <w:p w14:paraId="0F93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0" w:type="dxa"/>
            <w:tcBorders>
              <w:top w:val="nil"/>
              <w:left w:val="nil"/>
              <w:bottom w:val="single" w:color="D4D4D4" w:sz="4" w:space="0"/>
              <w:right w:val="single" w:color="D4D4D4" w:sz="4" w:space="0"/>
            </w:tcBorders>
            <w:shd w:val="clear" w:color="auto" w:fill="F1F1F1"/>
            <w:noWrap/>
            <w:vAlign w:val="center"/>
          </w:tcPr>
          <w:p w14:paraId="4FD64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D4D4D4" w:sz="4" w:space="0"/>
              <w:right w:val="single" w:color="D4D4D4" w:sz="4" w:space="0"/>
            </w:tcBorders>
            <w:shd w:val="clear" w:color="auto" w:fill="F1F1F1"/>
            <w:noWrap/>
            <w:vAlign w:val="center"/>
          </w:tcPr>
          <w:p w14:paraId="1D33C256">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D4D4D4" w:sz="4" w:space="0"/>
              <w:right w:val="single" w:color="D4D4D4" w:sz="4" w:space="0"/>
            </w:tcBorders>
            <w:shd w:val="clear" w:color="auto" w:fill="F1F1F1"/>
            <w:noWrap/>
            <w:vAlign w:val="center"/>
          </w:tcPr>
          <w:p w14:paraId="0D8A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D4D4D4" w:sz="4" w:space="0"/>
              <w:right w:val="single" w:color="D4D4D4" w:sz="4" w:space="0"/>
            </w:tcBorders>
            <w:shd w:val="clear" w:color="auto" w:fill="F1F1F1"/>
            <w:noWrap/>
            <w:vAlign w:val="center"/>
          </w:tcPr>
          <w:p w14:paraId="6B6D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54" w:type="dxa"/>
            <w:tcBorders>
              <w:top w:val="nil"/>
              <w:left w:val="nil"/>
              <w:bottom w:val="single" w:color="D4D4D4" w:sz="4" w:space="0"/>
              <w:right w:val="single" w:color="D4D4D4" w:sz="4" w:space="0"/>
            </w:tcBorders>
            <w:shd w:val="clear" w:color="auto" w:fill="F1F1F1"/>
            <w:noWrap/>
            <w:vAlign w:val="center"/>
          </w:tcPr>
          <w:p w14:paraId="1C03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B4A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68898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557B5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nil"/>
              <w:left w:val="nil"/>
              <w:bottom w:val="single" w:color="D4D4D4" w:sz="4" w:space="0"/>
              <w:right w:val="single" w:color="D4D4D4" w:sz="4" w:space="0"/>
            </w:tcBorders>
            <w:shd w:val="clear" w:color="auto" w:fill="FFFFFF"/>
            <w:noWrap/>
            <w:vAlign w:val="center"/>
          </w:tcPr>
          <w:p w14:paraId="1904C3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6,479.52</w:t>
            </w:r>
          </w:p>
        </w:tc>
        <w:tc>
          <w:tcPr>
            <w:tcW w:w="3660" w:type="dxa"/>
            <w:tcBorders>
              <w:top w:val="nil"/>
              <w:left w:val="nil"/>
              <w:bottom w:val="single" w:color="D4D4D4" w:sz="4" w:space="0"/>
              <w:right w:val="single" w:color="D4D4D4" w:sz="4" w:space="0"/>
            </w:tcBorders>
            <w:shd w:val="clear" w:color="auto" w:fill="F1F1F1"/>
            <w:noWrap/>
            <w:vAlign w:val="center"/>
          </w:tcPr>
          <w:p w14:paraId="7C0ED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D4D4D4" w:sz="4" w:space="0"/>
              <w:right w:val="single" w:color="D4D4D4" w:sz="4" w:space="0"/>
            </w:tcBorders>
            <w:shd w:val="clear" w:color="auto" w:fill="F1F1F1"/>
            <w:noWrap/>
            <w:vAlign w:val="center"/>
          </w:tcPr>
          <w:p w14:paraId="30C2F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6" w:type="dxa"/>
            <w:tcBorders>
              <w:top w:val="nil"/>
              <w:left w:val="nil"/>
              <w:bottom w:val="single" w:color="D4D4D4" w:sz="4" w:space="0"/>
              <w:right w:val="single" w:color="D4D4D4" w:sz="4" w:space="0"/>
            </w:tcBorders>
            <w:shd w:val="clear" w:color="auto" w:fill="FFFFFF"/>
            <w:noWrap/>
            <w:vAlign w:val="center"/>
          </w:tcPr>
          <w:p w14:paraId="373E59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3,318.26</w:t>
            </w:r>
          </w:p>
        </w:tc>
        <w:tc>
          <w:tcPr>
            <w:tcW w:w="1680" w:type="dxa"/>
            <w:tcBorders>
              <w:top w:val="nil"/>
              <w:left w:val="nil"/>
              <w:bottom w:val="single" w:color="D4D4D4" w:sz="4" w:space="0"/>
              <w:right w:val="single" w:color="D4D4D4" w:sz="4" w:space="0"/>
            </w:tcBorders>
            <w:shd w:val="clear" w:color="auto" w:fill="FFFFFF"/>
            <w:noWrap/>
            <w:vAlign w:val="center"/>
          </w:tcPr>
          <w:p w14:paraId="4B5D9C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3,318.26</w:t>
            </w:r>
          </w:p>
        </w:tc>
        <w:tc>
          <w:tcPr>
            <w:tcW w:w="2854" w:type="dxa"/>
            <w:tcBorders>
              <w:top w:val="nil"/>
              <w:left w:val="nil"/>
              <w:bottom w:val="single" w:color="D4D4D4" w:sz="4" w:space="0"/>
              <w:right w:val="single" w:color="D4D4D4" w:sz="4" w:space="0"/>
            </w:tcBorders>
            <w:shd w:val="clear" w:color="auto" w:fill="FFFFFF"/>
            <w:noWrap/>
            <w:vAlign w:val="center"/>
          </w:tcPr>
          <w:p w14:paraId="08752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B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5F0AD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2402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D4D4D4" w:sz="4" w:space="0"/>
              <w:right w:val="single" w:color="D4D4D4" w:sz="4" w:space="0"/>
            </w:tcBorders>
            <w:shd w:val="clear" w:color="auto" w:fill="FFFFFF"/>
            <w:noWrap/>
            <w:vAlign w:val="center"/>
          </w:tcPr>
          <w:p w14:paraId="6F4583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2,684.91</w:t>
            </w:r>
          </w:p>
        </w:tc>
        <w:tc>
          <w:tcPr>
            <w:tcW w:w="3660" w:type="dxa"/>
            <w:tcBorders>
              <w:top w:val="nil"/>
              <w:left w:val="nil"/>
              <w:bottom w:val="single" w:color="D4D4D4" w:sz="4" w:space="0"/>
              <w:right w:val="single" w:color="D4D4D4" w:sz="4" w:space="0"/>
            </w:tcBorders>
            <w:shd w:val="clear" w:color="auto" w:fill="F1F1F1"/>
            <w:noWrap/>
            <w:vAlign w:val="center"/>
          </w:tcPr>
          <w:p w14:paraId="19162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D4D4D4" w:sz="4" w:space="0"/>
              <w:right w:val="single" w:color="D4D4D4" w:sz="4" w:space="0"/>
            </w:tcBorders>
            <w:shd w:val="clear" w:color="auto" w:fill="F1F1F1"/>
            <w:noWrap/>
            <w:vAlign w:val="center"/>
          </w:tcPr>
          <w:p w14:paraId="3B00D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6" w:type="dxa"/>
            <w:tcBorders>
              <w:top w:val="nil"/>
              <w:left w:val="nil"/>
              <w:bottom w:val="single" w:color="D4D4D4" w:sz="4" w:space="0"/>
              <w:right w:val="single" w:color="D4D4D4" w:sz="4" w:space="0"/>
            </w:tcBorders>
            <w:shd w:val="clear" w:color="auto" w:fill="FFFFFF"/>
            <w:noWrap/>
            <w:vAlign w:val="center"/>
          </w:tcPr>
          <w:p w14:paraId="06935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58B50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519ED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D9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37F9B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1AC24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nil"/>
              <w:left w:val="nil"/>
              <w:bottom w:val="single" w:color="D4D4D4" w:sz="4" w:space="0"/>
              <w:right w:val="single" w:color="D4D4D4" w:sz="4" w:space="0"/>
            </w:tcBorders>
            <w:shd w:val="clear" w:color="auto" w:fill="FFFFFF"/>
            <w:noWrap/>
            <w:vAlign w:val="center"/>
          </w:tcPr>
          <w:p w14:paraId="4F7B4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0" w:type="dxa"/>
            <w:tcBorders>
              <w:top w:val="nil"/>
              <w:left w:val="nil"/>
              <w:bottom w:val="single" w:color="D4D4D4" w:sz="4" w:space="0"/>
              <w:right w:val="single" w:color="D4D4D4" w:sz="4" w:space="0"/>
            </w:tcBorders>
            <w:shd w:val="clear" w:color="auto" w:fill="F1F1F1"/>
            <w:noWrap/>
            <w:vAlign w:val="center"/>
          </w:tcPr>
          <w:p w14:paraId="54287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D4D4D4" w:sz="4" w:space="0"/>
              <w:right w:val="single" w:color="D4D4D4" w:sz="4" w:space="0"/>
            </w:tcBorders>
            <w:shd w:val="clear" w:color="auto" w:fill="F1F1F1"/>
            <w:noWrap/>
            <w:vAlign w:val="center"/>
          </w:tcPr>
          <w:p w14:paraId="2254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6" w:type="dxa"/>
            <w:tcBorders>
              <w:top w:val="nil"/>
              <w:left w:val="nil"/>
              <w:bottom w:val="single" w:color="D4D4D4" w:sz="4" w:space="0"/>
              <w:right w:val="single" w:color="D4D4D4" w:sz="4" w:space="0"/>
            </w:tcBorders>
            <w:shd w:val="clear" w:color="auto" w:fill="FFFFFF"/>
            <w:noWrap/>
            <w:vAlign w:val="center"/>
          </w:tcPr>
          <w:p w14:paraId="3EAA0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3952E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4D101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9C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7CF07056">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44A89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nil"/>
              <w:left w:val="nil"/>
              <w:bottom w:val="single" w:color="D4D4D4" w:sz="4" w:space="0"/>
              <w:right w:val="single" w:color="D4D4D4" w:sz="4" w:space="0"/>
            </w:tcBorders>
            <w:shd w:val="clear" w:color="auto" w:fill="FFFFFF"/>
            <w:noWrap/>
            <w:vAlign w:val="center"/>
          </w:tcPr>
          <w:p w14:paraId="2D160C58">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3EAEF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D4D4D4" w:sz="4" w:space="0"/>
              <w:right w:val="single" w:color="D4D4D4" w:sz="4" w:space="0"/>
            </w:tcBorders>
            <w:shd w:val="clear" w:color="auto" w:fill="F1F1F1"/>
            <w:noWrap/>
            <w:vAlign w:val="center"/>
          </w:tcPr>
          <w:p w14:paraId="163EB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6" w:type="dxa"/>
            <w:tcBorders>
              <w:top w:val="nil"/>
              <w:left w:val="nil"/>
              <w:bottom w:val="single" w:color="D4D4D4" w:sz="4" w:space="0"/>
              <w:right w:val="single" w:color="D4D4D4" w:sz="4" w:space="0"/>
            </w:tcBorders>
            <w:shd w:val="clear" w:color="auto" w:fill="FFFFFF"/>
            <w:noWrap/>
            <w:vAlign w:val="center"/>
          </w:tcPr>
          <w:p w14:paraId="1A97D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6B969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5CBC9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1A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79742BC7">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278C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nil"/>
              <w:left w:val="nil"/>
              <w:bottom w:val="single" w:color="D4D4D4" w:sz="4" w:space="0"/>
              <w:right w:val="single" w:color="D4D4D4" w:sz="4" w:space="0"/>
            </w:tcBorders>
            <w:shd w:val="clear" w:color="auto" w:fill="FFFFFF"/>
            <w:noWrap/>
            <w:vAlign w:val="center"/>
          </w:tcPr>
          <w:p w14:paraId="6EB23F68">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59BB6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D4D4D4" w:sz="4" w:space="0"/>
              <w:right w:val="single" w:color="D4D4D4" w:sz="4" w:space="0"/>
            </w:tcBorders>
            <w:shd w:val="clear" w:color="auto" w:fill="F1F1F1"/>
            <w:noWrap/>
            <w:vAlign w:val="center"/>
          </w:tcPr>
          <w:p w14:paraId="22DFA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6" w:type="dxa"/>
            <w:tcBorders>
              <w:top w:val="nil"/>
              <w:left w:val="nil"/>
              <w:bottom w:val="single" w:color="D4D4D4" w:sz="4" w:space="0"/>
              <w:right w:val="single" w:color="D4D4D4" w:sz="4" w:space="0"/>
            </w:tcBorders>
            <w:shd w:val="clear" w:color="auto" w:fill="FFFFFF"/>
            <w:noWrap/>
            <w:vAlign w:val="center"/>
          </w:tcPr>
          <w:p w14:paraId="2CF364A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3F4280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14BD3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FE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7370AC64">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4B6BE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nil"/>
              <w:left w:val="nil"/>
              <w:bottom w:val="single" w:color="D4D4D4" w:sz="4" w:space="0"/>
              <w:right w:val="single" w:color="D4D4D4" w:sz="4" w:space="0"/>
            </w:tcBorders>
            <w:shd w:val="clear" w:color="auto" w:fill="FFFFFF"/>
            <w:noWrap/>
            <w:vAlign w:val="center"/>
          </w:tcPr>
          <w:p w14:paraId="3774FC7D">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277E9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D4D4D4" w:sz="4" w:space="0"/>
              <w:right w:val="single" w:color="D4D4D4" w:sz="4" w:space="0"/>
            </w:tcBorders>
            <w:shd w:val="clear" w:color="auto" w:fill="F1F1F1"/>
            <w:noWrap/>
            <w:vAlign w:val="center"/>
          </w:tcPr>
          <w:p w14:paraId="6A39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6" w:type="dxa"/>
            <w:tcBorders>
              <w:top w:val="nil"/>
              <w:left w:val="nil"/>
              <w:bottom w:val="single" w:color="D4D4D4" w:sz="4" w:space="0"/>
              <w:right w:val="single" w:color="D4D4D4" w:sz="4" w:space="0"/>
            </w:tcBorders>
            <w:shd w:val="clear" w:color="auto" w:fill="FFFFFF"/>
            <w:noWrap/>
            <w:vAlign w:val="center"/>
          </w:tcPr>
          <w:p w14:paraId="6F47D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27901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58566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23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462D2C57">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610E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0" w:type="dxa"/>
            <w:tcBorders>
              <w:top w:val="nil"/>
              <w:left w:val="nil"/>
              <w:bottom w:val="single" w:color="D4D4D4" w:sz="4" w:space="0"/>
              <w:right w:val="single" w:color="D4D4D4" w:sz="4" w:space="0"/>
            </w:tcBorders>
            <w:shd w:val="clear" w:color="auto" w:fill="FFFFFF"/>
            <w:noWrap/>
            <w:vAlign w:val="center"/>
          </w:tcPr>
          <w:p w14:paraId="50488757">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1DA15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D4D4D4" w:sz="4" w:space="0"/>
              <w:right w:val="single" w:color="D4D4D4" w:sz="4" w:space="0"/>
            </w:tcBorders>
            <w:shd w:val="clear" w:color="auto" w:fill="F1F1F1"/>
            <w:noWrap/>
            <w:vAlign w:val="center"/>
          </w:tcPr>
          <w:p w14:paraId="5C2A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6" w:type="dxa"/>
            <w:tcBorders>
              <w:top w:val="nil"/>
              <w:left w:val="nil"/>
              <w:bottom w:val="single" w:color="D4D4D4" w:sz="4" w:space="0"/>
              <w:right w:val="single" w:color="D4D4D4" w:sz="4" w:space="0"/>
            </w:tcBorders>
            <w:shd w:val="clear" w:color="auto" w:fill="FFFFFF"/>
            <w:noWrap/>
            <w:vAlign w:val="center"/>
          </w:tcPr>
          <w:p w14:paraId="557AB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2CBD8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1A901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77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5562FF2F">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1A8B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0" w:type="dxa"/>
            <w:tcBorders>
              <w:top w:val="nil"/>
              <w:left w:val="nil"/>
              <w:bottom w:val="single" w:color="D4D4D4" w:sz="4" w:space="0"/>
              <w:right w:val="single" w:color="D4D4D4" w:sz="4" w:space="0"/>
            </w:tcBorders>
            <w:shd w:val="clear" w:color="auto" w:fill="FFFFFF"/>
            <w:noWrap/>
            <w:vAlign w:val="center"/>
          </w:tcPr>
          <w:p w14:paraId="38E5B918">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2AC9A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D4D4D4" w:sz="4" w:space="0"/>
              <w:right w:val="single" w:color="D4D4D4" w:sz="4" w:space="0"/>
            </w:tcBorders>
            <w:shd w:val="clear" w:color="auto" w:fill="F1F1F1"/>
            <w:noWrap/>
            <w:vAlign w:val="center"/>
          </w:tcPr>
          <w:p w14:paraId="2BA12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6" w:type="dxa"/>
            <w:tcBorders>
              <w:top w:val="nil"/>
              <w:left w:val="nil"/>
              <w:bottom w:val="single" w:color="D4D4D4" w:sz="4" w:space="0"/>
              <w:right w:val="single" w:color="D4D4D4" w:sz="4" w:space="0"/>
            </w:tcBorders>
            <w:shd w:val="clear" w:color="auto" w:fill="FFFFFF"/>
            <w:noWrap/>
            <w:vAlign w:val="center"/>
          </w:tcPr>
          <w:p w14:paraId="01F08EC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73.35</w:t>
            </w:r>
          </w:p>
        </w:tc>
        <w:tc>
          <w:tcPr>
            <w:tcW w:w="1680" w:type="dxa"/>
            <w:tcBorders>
              <w:top w:val="nil"/>
              <w:left w:val="nil"/>
              <w:bottom w:val="single" w:color="D4D4D4" w:sz="4" w:space="0"/>
              <w:right w:val="single" w:color="D4D4D4" w:sz="4" w:space="0"/>
            </w:tcBorders>
            <w:shd w:val="clear" w:color="auto" w:fill="FFFFFF"/>
            <w:noWrap/>
            <w:vAlign w:val="center"/>
          </w:tcPr>
          <w:p w14:paraId="6442BA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73.35</w:t>
            </w:r>
          </w:p>
        </w:tc>
        <w:tc>
          <w:tcPr>
            <w:tcW w:w="2854" w:type="dxa"/>
            <w:tcBorders>
              <w:top w:val="nil"/>
              <w:left w:val="nil"/>
              <w:bottom w:val="single" w:color="D4D4D4" w:sz="4" w:space="0"/>
              <w:right w:val="single" w:color="D4D4D4" w:sz="4" w:space="0"/>
            </w:tcBorders>
            <w:shd w:val="clear" w:color="auto" w:fill="FFFFFF"/>
            <w:noWrap/>
            <w:vAlign w:val="center"/>
          </w:tcPr>
          <w:p w14:paraId="29950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99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1A4E88AA">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602AC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80" w:type="dxa"/>
            <w:tcBorders>
              <w:top w:val="nil"/>
              <w:left w:val="nil"/>
              <w:bottom w:val="single" w:color="D4D4D4" w:sz="4" w:space="0"/>
              <w:right w:val="single" w:color="D4D4D4" w:sz="4" w:space="0"/>
            </w:tcBorders>
            <w:shd w:val="clear" w:color="auto" w:fill="FFFFFF"/>
            <w:noWrap/>
            <w:vAlign w:val="center"/>
          </w:tcPr>
          <w:p w14:paraId="632BCDA7">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5A73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D4D4D4" w:sz="4" w:space="0"/>
              <w:right w:val="single" w:color="D4D4D4" w:sz="4" w:space="0"/>
            </w:tcBorders>
            <w:shd w:val="clear" w:color="auto" w:fill="F1F1F1"/>
            <w:noWrap/>
            <w:vAlign w:val="center"/>
          </w:tcPr>
          <w:p w14:paraId="0A38F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6" w:type="dxa"/>
            <w:tcBorders>
              <w:top w:val="nil"/>
              <w:left w:val="nil"/>
              <w:bottom w:val="single" w:color="D4D4D4" w:sz="4" w:space="0"/>
              <w:right w:val="single" w:color="D4D4D4" w:sz="4" w:space="0"/>
            </w:tcBorders>
            <w:shd w:val="clear" w:color="auto" w:fill="FFFFFF"/>
            <w:noWrap/>
            <w:vAlign w:val="center"/>
          </w:tcPr>
          <w:p w14:paraId="111275A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2727D8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58E0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D4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3FC1100F">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08A9E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0" w:type="dxa"/>
            <w:tcBorders>
              <w:top w:val="nil"/>
              <w:left w:val="nil"/>
              <w:bottom w:val="single" w:color="D4D4D4" w:sz="4" w:space="0"/>
              <w:right w:val="single" w:color="D4D4D4" w:sz="4" w:space="0"/>
            </w:tcBorders>
            <w:shd w:val="clear" w:color="auto" w:fill="FFFFFF"/>
            <w:noWrap/>
            <w:vAlign w:val="center"/>
          </w:tcPr>
          <w:p w14:paraId="2CC1715A">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04591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D4D4D4" w:sz="4" w:space="0"/>
              <w:right w:val="single" w:color="D4D4D4" w:sz="4" w:space="0"/>
            </w:tcBorders>
            <w:shd w:val="clear" w:color="auto" w:fill="F1F1F1"/>
            <w:noWrap/>
            <w:vAlign w:val="center"/>
          </w:tcPr>
          <w:p w14:paraId="121D0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6" w:type="dxa"/>
            <w:tcBorders>
              <w:top w:val="nil"/>
              <w:left w:val="nil"/>
              <w:bottom w:val="single" w:color="D4D4D4" w:sz="4" w:space="0"/>
              <w:right w:val="single" w:color="D4D4D4" w:sz="4" w:space="0"/>
            </w:tcBorders>
            <w:shd w:val="clear" w:color="auto" w:fill="FFFFFF"/>
            <w:noWrap/>
            <w:vAlign w:val="center"/>
          </w:tcPr>
          <w:p w14:paraId="17A52A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91.38</w:t>
            </w:r>
          </w:p>
        </w:tc>
        <w:tc>
          <w:tcPr>
            <w:tcW w:w="1680" w:type="dxa"/>
            <w:tcBorders>
              <w:top w:val="nil"/>
              <w:left w:val="nil"/>
              <w:bottom w:val="single" w:color="D4D4D4" w:sz="4" w:space="0"/>
              <w:right w:val="single" w:color="D4D4D4" w:sz="4" w:space="0"/>
            </w:tcBorders>
            <w:shd w:val="clear" w:color="auto" w:fill="FFFFFF"/>
            <w:noWrap/>
            <w:vAlign w:val="center"/>
          </w:tcPr>
          <w:p w14:paraId="0760013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91.38</w:t>
            </w:r>
          </w:p>
        </w:tc>
        <w:tc>
          <w:tcPr>
            <w:tcW w:w="2854" w:type="dxa"/>
            <w:tcBorders>
              <w:top w:val="nil"/>
              <w:left w:val="nil"/>
              <w:bottom w:val="single" w:color="D4D4D4" w:sz="4" w:space="0"/>
              <w:right w:val="single" w:color="D4D4D4" w:sz="4" w:space="0"/>
            </w:tcBorders>
            <w:shd w:val="clear" w:color="auto" w:fill="FFFFFF"/>
            <w:noWrap/>
            <w:vAlign w:val="center"/>
          </w:tcPr>
          <w:p w14:paraId="5B0B3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92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4ABAF7C1">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5353E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0" w:type="dxa"/>
            <w:tcBorders>
              <w:top w:val="nil"/>
              <w:left w:val="nil"/>
              <w:bottom w:val="single" w:color="D4D4D4" w:sz="4" w:space="0"/>
              <w:right w:val="single" w:color="D4D4D4" w:sz="4" w:space="0"/>
            </w:tcBorders>
            <w:shd w:val="clear" w:color="auto" w:fill="FFFFFF"/>
            <w:noWrap/>
            <w:vAlign w:val="center"/>
          </w:tcPr>
          <w:p w14:paraId="64A0B19B">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6290C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D4D4D4" w:sz="4" w:space="0"/>
              <w:right w:val="single" w:color="D4D4D4" w:sz="4" w:space="0"/>
            </w:tcBorders>
            <w:shd w:val="clear" w:color="auto" w:fill="F1F1F1"/>
            <w:noWrap/>
            <w:vAlign w:val="center"/>
          </w:tcPr>
          <w:p w14:paraId="76EC1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6" w:type="dxa"/>
            <w:tcBorders>
              <w:top w:val="nil"/>
              <w:left w:val="nil"/>
              <w:bottom w:val="single" w:color="D4D4D4" w:sz="4" w:space="0"/>
              <w:right w:val="single" w:color="D4D4D4" w:sz="4" w:space="0"/>
            </w:tcBorders>
            <w:shd w:val="clear" w:color="auto" w:fill="FFFFFF"/>
            <w:noWrap/>
            <w:vAlign w:val="center"/>
          </w:tcPr>
          <w:p w14:paraId="2E065A9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3,352.76</w:t>
            </w:r>
          </w:p>
        </w:tc>
        <w:tc>
          <w:tcPr>
            <w:tcW w:w="1680" w:type="dxa"/>
            <w:tcBorders>
              <w:top w:val="nil"/>
              <w:left w:val="nil"/>
              <w:bottom w:val="single" w:color="D4D4D4" w:sz="4" w:space="0"/>
              <w:right w:val="single" w:color="D4D4D4" w:sz="4" w:space="0"/>
            </w:tcBorders>
            <w:shd w:val="clear" w:color="auto" w:fill="FFFFFF"/>
            <w:noWrap/>
            <w:vAlign w:val="center"/>
          </w:tcPr>
          <w:p w14:paraId="1A48486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667.85</w:t>
            </w:r>
          </w:p>
        </w:tc>
        <w:tc>
          <w:tcPr>
            <w:tcW w:w="2854" w:type="dxa"/>
            <w:tcBorders>
              <w:top w:val="nil"/>
              <w:left w:val="nil"/>
              <w:bottom w:val="single" w:color="D4D4D4" w:sz="4" w:space="0"/>
              <w:right w:val="single" w:color="D4D4D4" w:sz="4" w:space="0"/>
            </w:tcBorders>
            <w:shd w:val="clear" w:color="auto" w:fill="FFFFFF"/>
            <w:noWrap/>
            <w:vAlign w:val="center"/>
          </w:tcPr>
          <w:p w14:paraId="5AA997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2,684.91</w:t>
            </w:r>
          </w:p>
        </w:tc>
      </w:tr>
      <w:tr w14:paraId="4ACE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1DC60A26">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0B45C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80" w:type="dxa"/>
            <w:tcBorders>
              <w:top w:val="nil"/>
              <w:left w:val="nil"/>
              <w:bottom w:val="single" w:color="D4D4D4" w:sz="4" w:space="0"/>
              <w:right w:val="single" w:color="D4D4D4" w:sz="4" w:space="0"/>
            </w:tcBorders>
            <w:shd w:val="clear" w:color="auto" w:fill="FFFFFF"/>
            <w:noWrap/>
            <w:vAlign w:val="center"/>
          </w:tcPr>
          <w:p w14:paraId="2DA21ABC">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07DD2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D4D4D4" w:sz="4" w:space="0"/>
              <w:right w:val="single" w:color="D4D4D4" w:sz="4" w:space="0"/>
            </w:tcBorders>
            <w:shd w:val="clear" w:color="auto" w:fill="F1F1F1"/>
            <w:noWrap/>
            <w:vAlign w:val="center"/>
          </w:tcPr>
          <w:p w14:paraId="25FEE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6" w:type="dxa"/>
            <w:tcBorders>
              <w:top w:val="nil"/>
              <w:left w:val="nil"/>
              <w:bottom w:val="single" w:color="D4D4D4" w:sz="4" w:space="0"/>
              <w:right w:val="single" w:color="D4D4D4" w:sz="4" w:space="0"/>
            </w:tcBorders>
            <w:shd w:val="clear" w:color="auto" w:fill="FFFFFF"/>
            <w:noWrap/>
            <w:vAlign w:val="center"/>
          </w:tcPr>
          <w:p w14:paraId="56F6B7B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224C8D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04FA4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15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11D191F0">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70645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80" w:type="dxa"/>
            <w:tcBorders>
              <w:top w:val="nil"/>
              <w:left w:val="nil"/>
              <w:bottom w:val="single" w:color="D4D4D4" w:sz="4" w:space="0"/>
              <w:right w:val="single" w:color="D4D4D4" w:sz="4" w:space="0"/>
            </w:tcBorders>
            <w:shd w:val="clear" w:color="auto" w:fill="FFFFFF"/>
            <w:noWrap/>
            <w:vAlign w:val="center"/>
          </w:tcPr>
          <w:p w14:paraId="1532EDA1">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4EC49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D4D4D4" w:sz="4" w:space="0"/>
              <w:right w:val="single" w:color="D4D4D4" w:sz="4" w:space="0"/>
            </w:tcBorders>
            <w:shd w:val="clear" w:color="auto" w:fill="F1F1F1"/>
            <w:noWrap/>
            <w:vAlign w:val="center"/>
          </w:tcPr>
          <w:p w14:paraId="3681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6" w:type="dxa"/>
            <w:tcBorders>
              <w:top w:val="nil"/>
              <w:left w:val="nil"/>
              <w:bottom w:val="single" w:color="D4D4D4" w:sz="4" w:space="0"/>
              <w:right w:val="single" w:color="D4D4D4" w:sz="4" w:space="0"/>
            </w:tcBorders>
            <w:shd w:val="clear" w:color="auto" w:fill="FFFFFF"/>
            <w:noWrap/>
            <w:vAlign w:val="center"/>
          </w:tcPr>
          <w:p w14:paraId="198A93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490.84</w:t>
            </w:r>
          </w:p>
        </w:tc>
        <w:tc>
          <w:tcPr>
            <w:tcW w:w="1680" w:type="dxa"/>
            <w:tcBorders>
              <w:top w:val="nil"/>
              <w:left w:val="nil"/>
              <w:bottom w:val="single" w:color="D4D4D4" w:sz="4" w:space="0"/>
              <w:right w:val="single" w:color="D4D4D4" w:sz="4" w:space="0"/>
            </w:tcBorders>
            <w:shd w:val="clear" w:color="auto" w:fill="FFFFFF"/>
            <w:noWrap/>
            <w:vAlign w:val="center"/>
          </w:tcPr>
          <w:p w14:paraId="6115950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490.84</w:t>
            </w:r>
          </w:p>
        </w:tc>
        <w:tc>
          <w:tcPr>
            <w:tcW w:w="2854" w:type="dxa"/>
            <w:tcBorders>
              <w:top w:val="nil"/>
              <w:left w:val="nil"/>
              <w:bottom w:val="single" w:color="D4D4D4" w:sz="4" w:space="0"/>
              <w:right w:val="single" w:color="D4D4D4" w:sz="4" w:space="0"/>
            </w:tcBorders>
            <w:shd w:val="clear" w:color="auto" w:fill="FFFFFF"/>
            <w:noWrap/>
            <w:vAlign w:val="center"/>
          </w:tcPr>
          <w:p w14:paraId="5DF5B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3E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0A0328E8">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55D34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80" w:type="dxa"/>
            <w:tcBorders>
              <w:top w:val="nil"/>
              <w:left w:val="nil"/>
              <w:bottom w:val="single" w:color="D4D4D4" w:sz="4" w:space="0"/>
              <w:right w:val="single" w:color="D4D4D4" w:sz="4" w:space="0"/>
            </w:tcBorders>
            <w:shd w:val="clear" w:color="auto" w:fill="FFFFFF"/>
            <w:noWrap/>
            <w:vAlign w:val="center"/>
          </w:tcPr>
          <w:p w14:paraId="6189930A">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D4D4D4" w:sz="4" w:space="0"/>
              <w:right w:val="single" w:color="D4D4D4" w:sz="4" w:space="0"/>
            </w:tcBorders>
            <w:shd w:val="clear" w:color="auto" w:fill="F1F1F1"/>
            <w:noWrap/>
            <w:vAlign w:val="center"/>
          </w:tcPr>
          <w:p w14:paraId="0BCC3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D4D4D4" w:sz="4" w:space="0"/>
              <w:right w:val="single" w:color="D4D4D4" w:sz="4" w:space="0"/>
            </w:tcBorders>
            <w:shd w:val="clear" w:color="auto" w:fill="F1F1F1"/>
            <w:noWrap/>
            <w:vAlign w:val="center"/>
          </w:tcPr>
          <w:p w14:paraId="1070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6" w:type="dxa"/>
            <w:tcBorders>
              <w:top w:val="nil"/>
              <w:left w:val="nil"/>
              <w:bottom w:val="single" w:color="D4D4D4" w:sz="4" w:space="0"/>
              <w:right w:val="single" w:color="D4D4D4" w:sz="4" w:space="0"/>
            </w:tcBorders>
            <w:shd w:val="clear" w:color="auto" w:fill="FFFFFF"/>
            <w:noWrap/>
            <w:vAlign w:val="center"/>
          </w:tcPr>
          <w:p w14:paraId="6EA5EE0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1,837.84</w:t>
            </w:r>
          </w:p>
        </w:tc>
        <w:tc>
          <w:tcPr>
            <w:tcW w:w="1680" w:type="dxa"/>
            <w:tcBorders>
              <w:top w:val="nil"/>
              <w:left w:val="nil"/>
              <w:bottom w:val="single" w:color="D4D4D4" w:sz="4" w:space="0"/>
              <w:right w:val="single" w:color="D4D4D4" w:sz="4" w:space="0"/>
            </w:tcBorders>
            <w:shd w:val="clear" w:color="auto" w:fill="FFFFFF"/>
            <w:noWrap/>
            <w:vAlign w:val="center"/>
          </w:tcPr>
          <w:p w14:paraId="662DF4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1,837.84</w:t>
            </w:r>
          </w:p>
        </w:tc>
        <w:tc>
          <w:tcPr>
            <w:tcW w:w="2854" w:type="dxa"/>
            <w:tcBorders>
              <w:top w:val="nil"/>
              <w:left w:val="nil"/>
              <w:bottom w:val="single" w:color="D4D4D4" w:sz="4" w:space="0"/>
              <w:right w:val="single" w:color="D4D4D4" w:sz="4" w:space="0"/>
            </w:tcBorders>
            <w:shd w:val="clear" w:color="auto" w:fill="FFFFFF"/>
            <w:noWrap/>
            <w:vAlign w:val="center"/>
          </w:tcPr>
          <w:p w14:paraId="089D6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5A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3BDB3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D4D4D4" w:sz="4" w:space="0"/>
              <w:right w:val="single" w:color="D4D4D4" w:sz="4" w:space="0"/>
            </w:tcBorders>
            <w:shd w:val="clear" w:color="auto" w:fill="F1F1F1"/>
            <w:noWrap/>
            <w:vAlign w:val="center"/>
          </w:tcPr>
          <w:p w14:paraId="7E64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80" w:type="dxa"/>
            <w:tcBorders>
              <w:top w:val="nil"/>
              <w:left w:val="nil"/>
              <w:bottom w:val="single" w:color="D4D4D4" w:sz="4" w:space="0"/>
              <w:right w:val="single" w:color="D4D4D4" w:sz="4" w:space="0"/>
            </w:tcBorders>
            <w:shd w:val="clear" w:color="auto" w:fill="FFFFFF"/>
            <w:noWrap/>
            <w:vAlign w:val="center"/>
          </w:tcPr>
          <w:p w14:paraId="02C7D2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c>
          <w:tcPr>
            <w:tcW w:w="3660" w:type="dxa"/>
            <w:tcBorders>
              <w:top w:val="nil"/>
              <w:left w:val="nil"/>
              <w:bottom w:val="single" w:color="D4D4D4" w:sz="4" w:space="0"/>
              <w:right w:val="single" w:color="D4D4D4" w:sz="4" w:space="0"/>
            </w:tcBorders>
            <w:shd w:val="clear" w:color="auto" w:fill="F1F1F1"/>
            <w:noWrap/>
            <w:vAlign w:val="center"/>
          </w:tcPr>
          <w:p w14:paraId="1C3B7C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D4D4D4" w:sz="4" w:space="0"/>
              <w:right w:val="single" w:color="D4D4D4" w:sz="4" w:space="0"/>
            </w:tcBorders>
            <w:shd w:val="clear" w:color="auto" w:fill="F1F1F1"/>
            <w:noWrap/>
            <w:vAlign w:val="center"/>
          </w:tcPr>
          <w:p w14:paraId="324EC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6" w:type="dxa"/>
            <w:tcBorders>
              <w:top w:val="nil"/>
              <w:left w:val="nil"/>
              <w:bottom w:val="single" w:color="D4D4D4" w:sz="4" w:space="0"/>
              <w:right w:val="single" w:color="D4D4D4" w:sz="4" w:space="0"/>
            </w:tcBorders>
            <w:shd w:val="clear" w:color="auto" w:fill="FFFFFF"/>
            <w:noWrap/>
            <w:vAlign w:val="center"/>
          </w:tcPr>
          <w:p w14:paraId="446E04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c>
          <w:tcPr>
            <w:tcW w:w="1680" w:type="dxa"/>
            <w:tcBorders>
              <w:top w:val="nil"/>
              <w:left w:val="nil"/>
              <w:bottom w:val="single" w:color="D4D4D4" w:sz="4" w:space="0"/>
              <w:right w:val="single" w:color="D4D4D4" w:sz="4" w:space="0"/>
            </w:tcBorders>
            <w:shd w:val="clear" w:color="auto" w:fill="FFFFFF"/>
            <w:noWrap/>
            <w:vAlign w:val="center"/>
          </w:tcPr>
          <w:p w14:paraId="30711D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6,479.52</w:t>
            </w:r>
          </w:p>
        </w:tc>
        <w:tc>
          <w:tcPr>
            <w:tcW w:w="2854" w:type="dxa"/>
            <w:tcBorders>
              <w:top w:val="nil"/>
              <w:left w:val="nil"/>
              <w:bottom w:val="single" w:color="D4D4D4" w:sz="4" w:space="0"/>
              <w:right w:val="single" w:color="D4D4D4" w:sz="4" w:space="0"/>
            </w:tcBorders>
            <w:shd w:val="clear" w:color="auto" w:fill="FFFFFF"/>
            <w:noWrap/>
            <w:vAlign w:val="center"/>
          </w:tcPr>
          <w:p w14:paraId="0D1B21A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2,684.91</w:t>
            </w:r>
          </w:p>
        </w:tc>
      </w:tr>
      <w:tr w14:paraId="5B77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3848B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D4D4D4" w:sz="4" w:space="0"/>
              <w:right w:val="single" w:color="D4D4D4" w:sz="4" w:space="0"/>
            </w:tcBorders>
            <w:shd w:val="clear" w:color="auto" w:fill="F1F1F1"/>
            <w:noWrap/>
            <w:vAlign w:val="center"/>
          </w:tcPr>
          <w:p w14:paraId="16E1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80" w:type="dxa"/>
            <w:tcBorders>
              <w:top w:val="nil"/>
              <w:left w:val="nil"/>
              <w:bottom w:val="single" w:color="D4D4D4" w:sz="4" w:space="0"/>
              <w:right w:val="single" w:color="D4D4D4" w:sz="4" w:space="0"/>
            </w:tcBorders>
            <w:shd w:val="clear" w:color="auto" w:fill="FFFFFF"/>
            <w:noWrap/>
            <w:vAlign w:val="center"/>
          </w:tcPr>
          <w:p w14:paraId="2417D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0" w:type="dxa"/>
            <w:tcBorders>
              <w:top w:val="nil"/>
              <w:left w:val="nil"/>
              <w:bottom w:val="single" w:color="D4D4D4" w:sz="4" w:space="0"/>
              <w:right w:val="single" w:color="D4D4D4" w:sz="4" w:space="0"/>
            </w:tcBorders>
            <w:shd w:val="clear" w:color="auto" w:fill="F1F1F1"/>
            <w:noWrap/>
            <w:vAlign w:val="center"/>
          </w:tcPr>
          <w:p w14:paraId="46CD1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D4D4D4" w:sz="4" w:space="0"/>
              <w:right w:val="single" w:color="D4D4D4" w:sz="4" w:space="0"/>
            </w:tcBorders>
            <w:shd w:val="clear" w:color="auto" w:fill="F1F1F1"/>
            <w:noWrap/>
            <w:vAlign w:val="center"/>
          </w:tcPr>
          <w:p w14:paraId="38C16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6" w:type="dxa"/>
            <w:tcBorders>
              <w:top w:val="nil"/>
              <w:left w:val="nil"/>
              <w:bottom w:val="single" w:color="D4D4D4" w:sz="4" w:space="0"/>
              <w:right w:val="single" w:color="D4D4D4" w:sz="4" w:space="0"/>
            </w:tcBorders>
            <w:shd w:val="clear" w:color="auto" w:fill="FFFFFF"/>
            <w:noWrap/>
            <w:vAlign w:val="center"/>
          </w:tcPr>
          <w:p w14:paraId="127B4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4B688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54" w:type="dxa"/>
            <w:tcBorders>
              <w:top w:val="nil"/>
              <w:left w:val="nil"/>
              <w:bottom w:val="single" w:color="D4D4D4" w:sz="4" w:space="0"/>
              <w:right w:val="single" w:color="D4D4D4" w:sz="4" w:space="0"/>
            </w:tcBorders>
            <w:shd w:val="clear" w:color="auto" w:fill="FFFFFF"/>
            <w:noWrap/>
            <w:vAlign w:val="center"/>
          </w:tcPr>
          <w:p w14:paraId="5C35A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EA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2380B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221F9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80" w:type="dxa"/>
            <w:tcBorders>
              <w:top w:val="nil"/>
              <w:left w:val="nil"/>
              <w:bottom w:val="single" w:color="D4D4D4" w:sz="4" w:space="0"/>
              <w:right w:val="single" w:color="D4D4D4" w:sz="4" w:space="0"/>
            </w:tcBorders>
            <w:shd w:val="clear" w:color="auto" w:fill="FFFFFF"/>
            <w:noWrap/>
            <w:vAlign w:val="center"/>
          </w:tcPr>
          <w:p w14:paraId="68E69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0" w:type="dxa"/>
            <w:tcBorders>
              <w:top w:val="nil"/>
              <w:left w:val="nil"/>
              <w:bottom w:val="single" w:color="D4D4D4" w:sz="4" w:space="0"/>
              <w:right w:val="single" w:color="D4D4D4" w:sz="4" w:space="0"/>
            </w:tcBorders>
            <w:shd w:val="clear" w:color="auto" w:fill="F1F1F1"/>
            <w:noWrap/>
            <w:vAlign w:val="center"/>
          </w:tcPr>
          <w:p w14:paraId="5C645DF3">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5D78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6" w:type="dxa"/>
            <w:tcBorders>
              <w:top w:val="nil"/>
              <w:left w:val="nil"/>
              <w:bottom w:val="single" w:color="D4D4D4" w:sz="4" w:space="0"/>
              <w:right w:val="single" w:color="D4D4D4" w:sz="4" w:space="0"/>
            </w:tcBorders>
            <w:shd w:val="clear" w:color="auto" w:fill="FFFFFF"/>
            <w:noWrap/>
            <w:vAlign w:val="center"/>
          </w:tcPr>
          <w:p w14:paraId="2C6C517E">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6E9E589F">
            <w:pPr>
              <w:jc w:val="right"/>
              <w:rPr>
                <w:rFonts w:hint="eastAsia" w:ascii="宋体" w:hAnsi="宋体" w:eastAsia="宋体" w:cs="宋体"/>
                <w:i w:val="0"/>
                <w:iCs w:val="0"/>
                <w:color w:val="000000"/>
                <w:sz w:val="22"/>
                <w:szCs w:val="22"/>
                <w:u w:val="none"/>
              </w:rPr>
            </w:pPr>
          </w:p>
        </w:tc>
        <w:tc>
          <w:tcPr>
            <w:tcW w:w="2854" w:type="dxa"/>
            <w:tcBorders>
              <w:top w:val="nil"/>
              <w:left w:val="nil"/>
              <w:bottom w:val="single" w:color="D4D4D4" w:sz="4" w:space="0"/>
              <w:right w:val="single" w:color="D4D4D4" w:sz="4" w:space="0"/>
            </w:tcBorders>
            <w:shd w:val="clear" w:color="auto" w:fill="FFFFFF"/>
            <w:noWrap/>
            <w:vAlign w:val="center"/>
          </w:tcPr>
          <w:p w14:paraId="656067DB">
            <w:pPr>
              <w:jc w:val="right"/>
              <w:rPr>
                <w:rFonts w:hint="eastAsia" w:ascii="宋体" w:hAnsi="宋体" w:eastAsia="宋体" w:cs="宋体"/>
                <w:i w:val="0"/>
                <w:iCs w:val="0"/>
                <w:color w:val="000000"/>
                <w:sz w:val="22"/>
                <w:szCs w:val="22"/>
                <w:u w:val="none"/>
              </w:rPr>
            </w:pPr>
          </w:p>
        </w:tc>
      </w:tr>
      <w:tr w14:paraId="05EF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674E5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6EA0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nil"/>
              <w:left w:val="nil"/>
              <w:bottom w:val="single" w:color="D4D4D4" w:sz="4" w:space="0"/>
              <w:right w:val="single" w:color="D4D4D4" w:sz="4" w:space="0"/>
            </w:tcBorders>
            <w:shd w:val="clear" w:color="auto" w:fill="FFFFFF"/>
            <w:noWrap/>
            <w:vAlign w:val="center"/>
          </w:tcPr>
          <w:p w14:paraId="1C33D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0" w:type="dxa"/>
            <w:tcBorders>
              <w:top w:val="nil"/>
              <w:left w:val="nil"/>
              <w:bottom w:val="single" w:color="D4D4D4" w:sz="4" w:space="0"/>
              <w:right w:val="single" w:color="D4D4D4" w:sz="4" w:space="0"/>
            </w:tcBorders>
            <w:shd w:val="clear" w:color="auto" w:fill="F1F1F1"/>
            <w:noWrap/>
            <w:vAlign w:val="center"/>
          </w:tcPr>
          <w:p w14:paraId="4FDACF30">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5A6B0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6" w:type="dxa"/>
            <w:tcBorders>
              <w:top w:val="nil"/>
              <w:left w:val="nil"/>
              <w:bottom w:val="single" w:color="D4D4D4" w:sz="4" w:space="0"/>
              <w:right w:val="single" w:color="D4D4D4" w:sz="4" w:space="0"/>
            </w:tcBorders>
            <w:shd w:val="clear" w:color="auto" w:fill="FFFFFF"/>
            <w:noWrap/>
            <w:vAlign w:val="center"/>
          </w:tcPr>
          <w:p w14:paraId="0150EB80">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50950D2E">
            <w:pPr>
              <w:jc w:val="right"/>
              <w:rPr>
                <w:rFonts w:hint="eastAsia" w:ascii="宋体" w:hAnsi="宋体" w:eastAsia="宋体" w:cs="宋体"/>
                <w:i w:val="0"/>
                <w:iCs w:val="0"/>
                <w:color w:val="000000"/>
                <w:sz w:val="22"/>
                <w:szCs w:val="22"/>
                <w:u w:val="none"/>
              </w:rPr>
            </w:pPr>
          </w:p>
        </w:tc>
        <w:tc>
          <w:tcPr>
            <w:tcW w:w="2854" w:type="dxa"/>
            <w:tcBorders>
              <w:top w:val="nil"/>
              <w:left w:val="nil"/>
              <w:bottom w:val="single" w:color="D4D4D4" w:sz="4" w:space="0"/>
              <w:right w:val="single" w:color="D4D4D4" w:sz="4" w:space="0"/>
            </w:tcBorders>
            <w:shd w:val="clear" w:color="auto" w:fill="FFFFFF"/>
            <w:noWrap/>
            <w:vAlign w:val="center"/>
          </w:tcPr>
          <w:p w14:paraId="7032E450">
            <w:pPr>
              <w:jc w:val="right"/>
              <w:rPr>
                <w:rFonts w:hint="eastAsia" w:ascii="宋体" w:hAnsi="宋体" w:eastAsia="宋体" w:cs="宋体"/>
                <w:i w:val="0"/>
                <w:iCs w:val="0"/>
                <w:color w:val="000000"/>
                <w:sz w:val="22"/>
                <w:szCs w:val="22"/>
                <w:u w:val="none"/>
              </w:rPr>
            </w:pPr>
          </w:p>
        </w:tc>
      </w:tr>
      <w:tr w14:paraId="476A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38225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1C917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80" w:type="dxa"/>
            <w:tcBorders>
              <w:top w:val="nil"/>
              <w:left w:val="nil"/>
              <w:bottom w:val="single" w:color="D4D4D4" w:sz="4" w:space="0"/>
              <w:right w:val="single" w:color="D4D4D4" w:sz="4" w:space="0"/>
            </w:tcBorders>
            <w:shd w:val="clear" w:color="auto" w:fill="FFFFFF"/>
            <w:noWrap/>
            <w:vAlign w:val="center"/>
          </w:tcPr>
          <w:p w14:paraId="57901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60" w:type="dxa"/>
            <w:tcBorders>
              <w:top w:val="nil"/>
              <w:left w:val="nil"/>
              <w:bottom w:val="single" w:color="D4D4D4" w:sz="4" w:space="0"/>
              <w:right w:val="single" w:color="D4D4D4" w:sz="4" w:space="0"/>
            </w:tcBorders>
            <w:shd w:val="clear" w:color="auto" w:fill="F1F1F1"/>
            <w:noWrap/>
            <w:vAlign w:val="center"/>
          </w:tcPr>
          <w:p w14:paraId="65D4D785">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5D796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6" w:type="dxa"/>
            <w:tcBorders>
              <w:top w:val="nil"/>
              <w:left w:val="nil"/>
              <w:bottom w:val="single" w:color="D4D4D4" w:sz="4" w:space="0"/>
              <w:right w:val="single" w:color="D4D4D4" w:sz="4" w:space="0"/>
            </w:tcBorders>
            <w:shd w:val="clear" w:color="auto" w:fill="FFFFFF"/>
            <w:noWrap/>
            <w:vAlign w:val="center"/>
          </w:tcPr>
          <w:p w14:paraId="5E4F4335">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504BC9EA">
            <w:pPr>
              <w:jc w:val="right"/>
              <w:rPr>
                <w:rFonts w:hint="eastAsia" w:ascii="宋体" w:hAnsi="宋体" w:eastAsia="宋体" w:cs="宋体"/>
                <w:i w:val="0"/>
                <w:iCs w:val="0"/>
                <w:color w:val="000000"/>
                <w:sz w:val="22"/>
                <w:szCs w:val="22"/>
                <w:u w:val="none"/>
              </w:rPr>
            </w:pPr>
          </w:p>
        </w:tc>
        <w:tc>
          <w:tcPr>
            <w:tcW w:w="2854" w:type="dxa"/>
            <w:tcBorders>
              <w:top w:val="nil"/>
              <w:left w:val="nil"/>
              <w:bottom w:val="single" w:color="D4D4D4" w:sz="4" w:space="0"/>
              <w:right w:val="single" w:color="D4D4D4" w:sz="4" w:space="0"/>
            </w:tcBorders>
            <w:shd w:val="clear" w:color="auto" w:fill="FFFFFF"/>
            <w:noWrap/>
            <w:vAlign w:val="center"/>
          </w:tcPr>
          <w:p w14:paraId="0893434A">
            <w:pPr>
              <w:jc w:val="right"/>
              <w:rPr>
                <w:rFonts w:hint="eastAsia" w:ascii="宋体" w:hAnsi="宋体" w:eastAsia="宋体" w:cs="宋体"/>
                <w:i w:val="0"/>
                <w:iCs w:val="0"/>
                <w:color w:val="000000"/>
                <w:sz w:val="22"/>
                <w:szCs w:val="22"/>
                <w:u w:val="none"/>
              </w:rPr>
            </w:pPr>
          </w:p>
        </w:tc>
      </w:tr>
      <w:tr w14:paraId="7704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nil"/>
              <w:left w:val="nil"/>
              <w:bottom w:val="single" w:color="D4D4D4" w:sz="4" w:space="0"/>
              <w:right w:val="single" w:color="D4D4D4" w:sz="4" w:space="0"/>
            </w:tcBorders>
            <w:shd w:val="clear" w:color="auto" w:fill="F1F1F1"/>
            <w:noWrap/>
            <w:vAlign w:val="center"/>
          </w:tcPr>
          <w:p w14:paraId="676990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D4D4D4" w:sz="4" w:space="0"/>
              <w:right w:val="single" w:color="D4D4D4" w:sz="4" w:space="0"/>
            </w:tcBorders>
            <w:shd w:val="clear" w:color="auto" w:fill="F1F1F1"/>
            <w:noWrap/>
            <w:vAlign w:val="center"/>
          </w:tcPr>
          <w:p w14:paraId="258D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80" w:type="dxa"/>
            <w:tcBorders>
              <w:top w:val="nil"/>
              <w:left w:val="nil"/>
              <w:bottom w:val="single" w:color="D4D4D4" w:sz="4" w:space="0"/>
              <w:right w:val="single" w:color="D4D4D4" w:sz="4" w:space="0"/>
            </w:tcBorders>
            <w:shd w:val="clear" w:color="auto" w:fill="FFFFFF"/>
            <w:noWrap/>
            <w:vAlign w:val="center"/>
          </w:tcPr>
          <w:p w14:paraId="733697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9,164.43</w:t>
            </w:r>
          </w:p>
        </w:tc>
        <w:tc>
          <w:tcPr>
            <w:tcW w:w="3660" w:type="dxa"/>
            <w:tcBorders>
              <w:top w:val="nil"/>
              <w:left w:val="nil"/>
              <w:bottom w:val="single" w:color="D4D4D4" w:sz="4" w:space="0"/>
              <w:right w:val="single" w:color="D4D4D4" w:sz="4" w:space="0"/>
            </w:tcBorders>
            <w:shd w:val="clear" w:color="auto" w:fill="F1F1F1"/>
            <w:noWrap/>
            <w:vAlign w:val="center"/>
          </w:tcPr>
          <w:p w14:paraId="277C9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D4D4D4" w:sz="4" w:space="0"/>
              <w:right w:val="single" w:color="D4D4D4" w:sz="4" w:space="0"/>
            </w:tcBorders>
            <w:shd w:val="clear" w:color="auto" w:fill="F1F1F1"/>
            <w:noWrap/>
            <w:vAlign w:val="center"/>
          </w:tcPr>
          <w:p w14:paraId="25260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6" w:type="dxa"/>
            <w:tcBorders>
              <w:top w:val="nil"/>
              <w:left w:val="nil"/>
              <w:bottom w:val="single" w:color="D4D4D4" w:sz="4" w:space="0"/>
              <w:right w:val="single" w:color="D4D4D4" w:sz="4" w:space="0"/>
            </w:tcBorders>
            <w:shd w:val="clear" w:color="auto" w:fill="FFFFFF"/>
            <w:noWrap/>
            <w:vAlign w:val="center"/>
          </w:tcPr>
          <w:p w14:paraId="08E0E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9,164.43</w:t>
            </w:r>
          </w:p>
        </w:tc>
        <w:tc>
          <w:tcPr>
            <w:tcW w:w="1680" w:type="dxa"/>
            <w:tcBorders>
              <w:top w:val="nil"/>
              <w:left w:val="nil"/>
              <w:bottom w:val="single" w:color="D4D4D4" w:sz="4" w:space="0"/>
              <w:right w:val="single" w:color="D4D4D4" w:sz="4" w:space="0"/>
            </w:tcBorders>
            <w:shd w:val="clear" w:color="auto" w:fill="FFFFFF"/>
            <w:noWrap/>
            <w:vAlign w:val="center"/>
          </w:tcPr>
          <w:p w14:paraId="53A81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6,479.52</w:t>
            </w:r>
          </w:p>
        </w:tc>
        <w:tc>
          <w:tcPr>
            <w:tcW w:w="2854" w:type="dxa"/>
            <w:tcBorders>
              <w:top w:val="nil"/>
              <w:left w:val="nil"/>
              <w:bottom w:val="single" w:color="D4D4D4" w:sz="4" w:space="0"/>
              <w:right w:val="single" w:color="D4D4D4" w:sz="4" w:space="0"/>
            </w:tcBorders>
            <w:shd w:val="clear" w:color="auto" w:fill="FFFFFF"/>
            <w:noWrap/>
            <w:vAlign w:val="center"/>
          </w:tcPr>
          <w:p w14:paraId="772A3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2,684.91</w:t>
            </w:r>
          </w:p>
        </w:tc>
      </w:tr>
      <w:tr w14:paraId="7B61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90" w:type="dxa"/>
            <w:gridSpan w:val="8"/>
            <w:tcBorders>
              <w:top w:val="nil"/>
              <w:left w:val="nil"/>
              <w:bottom w:val="nil"/>
              <w:right w:val="nil"/>
            </w:tcBorders>
            <w:shd w:val="clear" w:color="auto" w:fill="FFFFFF"/>
            <w:noWrap/>
            <w:vAlign w:val="center"/>
          </w:tcPr>
          <w:p w14:paraId="5805C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14:paraId="13D5C2B5">
      <w:pPr>
        <w:widowControl/>
        <w:jc w:val="left"/>
        <w:rPr>
          <w:rFonts w:eastAsia="仿宋_GB2312"/>
          <w:kern w:val="0"/>
          <w:szCs w:val="21"/>
          <w:highlight w:val="none"/>
        </w:rPr>
      </w:pPr>
    </w:p>
    <w:p w14:paraId="3F24AB6F">
      <w:pPr>
        <w:widowControl/>
        <w:jc w:val="center"/>
        <w:rPr>
          <w:rFonts w:eastAsia="方正小标宋_GBK"/>
          <w:kern w:val="0"/>
          <w:sz w:val="36"/>
          <w:szCs w:val="36"/>
          <w:highlight w:val="none"/>
        </w:rPr>
      </w:pPr>
      <w:r>
        <w:rPr>
          <w:rFonts w:hint="eastAsia" w:eastAsia="方正小标宋_GBK"/>
          <w:kern w:val="0"/>
          <w:sz w:val="36"/>
          <w:szCs w:val="36"/>
          <w:highlight w:val="none"/>
        </w:rPr>
        <w:t>一般公共预算财政拨款支出决算表</w:t>
      </w:r>
      <w:bookmarkStart w:id="0" w:name="RANGE!A1:F16"/>
      <w:bookmarkEnd w:id="0"/>
    </w:p>
    <w:p w14:paraId="62234E21">
      <w:pPr>
        <w:widowControl/>
        <w:spacing w:before="156" w:beforeLines="50"/>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05</w:t>
      </w:r>
      <w:r>
        <w:rPr>
          <w:rFonts w:hint="eastAsia" w:eastAsia="仿宋_GB2312"/>
          <w:color w:val="000000"/>
          <w:kern w:val="0"/>
          <w:szCs w:val="21"/>
          <w:highlight w:val="none"/>
        </w:rPr>
        <w:t>表</w:t>
      </w:r>
    </w:p>
    <w:p w14:paraId="669ECA20">
      <w:pPr>
        <w:widowControl/>
        <w:jc w:val="left"/>
        <w:rPr>
          <w:color w:val="000000"/>
          <w:kern w:val="0"/>
          <w:sz w:val="20"/>
          <w:szCs w:val="20"/>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rPr>
        <w:t>单位：万元</w:t>
      </w:r>
    </w:p>
    <w:tbl>
      <w:tblPr>
        <w:tblStyle w:val="8"/>
        <w:tblW w:w="14496" w:type="dxa"/>
        <w:tblInd w:w="5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4176"/>
        <w:gridCol w:w="2206"/>
        <w:gridCol w:w="3554"/>
        <w:gridCol w:w="3504"/>
      </w:tblGrid>
      <w:tr w14:paraId="018A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2" w:type="dxa"/>
            <w:gridSpan w:val="2"/>
            <w:tcBorders>
              <w:top w:val="nil"/>
              <w:left w:val="nil"/>
              <w:bottom w:val="single" w:color="D4D4D4" w:sz="4" w:space="0"/>
              <w:right w:val="single" w:color="D4D4D4" w:sz="4" w:space="0"/>
            </w:tcBorders>
            <w:shd w:val="clear" w:color="auto" w:fill="F1F1F1"/>
            <w:noWrap/>
            <w:vAlign w:val="center"/>
          </w:tcPr>
          <w:p w14:paraId="13EC8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64" w:type="dxa"/>
            <w:gridSpan w:val="3"/>
            <w:tcBorders>
              <w:top w:val="nil"/>
              <w:left w:val="nil"/>
              <w:bottom w:val="single" w:color="D4D4D4" w:sz="4" w:space="0"/>
              <w:right w:val="single" w:color="D4D4D4" w:sz="4" w:space="0"/>
            </w:tcBorders>
            <w:shd w:val="clear" w:color="auto" w:fill="F1F1F1"/>
            <w:vAlign w:val="center"/>
          </w:tcPr>
          <w:p w14:paraId="2C377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8F0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vMerge w:val="restart"/>
            <w:tcBorders>
              <w:top w:val="nil"/>
              <w:left w:val="nil"/>
              <w:bottom w:val="single" w:color="D4D4D4" w:sz="4" w:space="0"/>
              <w:right w:val="single" w:color="D4D4D4" w:sz="4" w:space="0"/>
            </w:tcBorders>
            <w:shd w:val="clear" w:color="auto" w:fill="F1F1F1"/>
            <w:vAlign w:val="center"/>
          </w:tcPr>
          <w:p w14:paraId="2588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nil"/>
              <w:left w:val="nil"/>
              <w:bottom w:val="single" w:color="D4D4D4" w:sz="4" w:space="0"/>
              <w:right w:val="single" w:color="D4D4D4" w:sz="4" w:space="0"/>
            </w:tcBorders>
            <w:shd w:val="clear" w:color="auto" w:fill="F1F1F1"/>
            <w:noWrap/>
            <w:vAlign w:val="center"/>
          </w:tcPr>
          <w:p w14:paraId="65AF2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06" w:type="dxa"/>
            <w:vMerge w:val="restart"/>
            <w:tcBorders>
              <w:top w:val="nil"/>
              <w:left w:val="nil"/>
              <w:bottom w:val="single" w:color="D4D4D4" w:sz="4" w:space="0"/>
              <w:right w:val="single" w:color="D4D4D4" w:sz="4" w:space="0"/>
            </w:tcBorders>
            <w:shd w:val="clear" w:color="auto" w:fill="F1F1F1"/>
            <w:vAlign w:val="center"/>
          </w:tcPr>
          <w:p w14:paraId="668B5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54" w:type="dxa"/>
            <w:vMerge w:val="restart"/>
            <w:tcBorders>
              <w:top w:val="nil"/>
              <w:left w:val="nil"/>
              <w:bottom w:val="single" w:color="D4D4D4" w:sz="4" w:space="0"/>
              <w:right w:val="single" w:color="D4D4D4" w:sz="4" w:space="0"/>
            </w:tcBorders>
            <w:shd w:val="clear" w:color="auto" w:fill="F1F1F1"/>
            <w:vAlign w:val="center"/>
          </w:tcPr>
          <w:p w14:paraId="10BA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04" w:type="dxa"/>
            <w:vMerge w:val="restart"/>
            <w:tcBorders>
              <w:top w:val="nil"/>
              <w:left w:val="nil"/>
              <w:bottom w:val="single" w:color="D4D4D4" w:sz="4" w:space="0"/>
              <w:right w:val="single" w:color="D4D4D4" w:sz="4" w:space="0"/>
            </w:tcBorders>
            <w:shd w:val="clear" w:color="auto" w:fill="F1F1F1"/>
            <w:vAlign w:val="center"/>
          </w:tcPr>
          <w:p w14:paraId="0C61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61F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6" w:type="dxa"/>
            <w:vMerge w:val="continue"/>
            <w:tcBorders>
              <w:top w:val="nil"/>
              <w:left w:val="nil"/>
              <w:bottom w:val="single" w:color="D4D4D4" w:sz="4" w:space="0"/>
              <w:right w:val="single" w:color="D4D4D4" w:sz="4" w:space="0"/>
            </w:tcBorders>
            <w:shd w:val="clear" w:color="auto" w:fill="F1F1F1"/>
            <w:vAlign w:val="center"/>
          </w:tcPr>
          <w:p w14:paraId="1BE7EE09">
            <w:pPr>
              <w:jc w:val="center"/>
              <w:rPr>
                <w:rFonts w:hint="eastAsia" w:ascii="宋体" w:hAnsi="宋体" w:eastAsia="宋体" w:cs="宋体"/>
                <w:i w:val="0"/>
                <w:iCs w:val="0"/>
                <w:color w:val="000000"/>
                <w:sz w:val="22"/>
                <w:szCs w:val="22"/>
                <w:u w:val="none"/>
              </w:rPr>
            </w:pPr>
          </w:p>
        </w:tc>
        <w:tc>
          <w:tcPr>
            <w:tcW w:w="4176" w:type="dxa"/>
            <w:vMerge w:val="continue"/>
            <w:tcBorders>
              <w:top w:val="nil"/>
              <w:left w:val="nil"/>
              <w:bottom w:val="single" w:color="D4D4D4" w:sz="4" w:space="0"/>
              <w:right w:val="single" w:color="D4D4D4" w:sz="4" w:space="0"/>
            </w:tcBorders>
            <w:shd w:val="clear" w:color="auto" w:fill="F1F1F1"/>
            <w:noWrap/>
            <w:vAlign w:val="center"/>
          </w:tcPr>
          <w:p w14:paraId="01031407">
            <w:pPr>
              <w:jc w:val="center"/>
              <w:rPr>
                <w:rFonts w:hint="eastAsia" w:ascii="宋体" w:hAnsi="宋体" w:eastAsia="宋体" w:cs="宋体"/>
                <w:i w:val="0"/>
                <w:iCs w:val="0"/>
                <w:color w:val="000000"/>
                <w:sz w:val="22"/>
                <w:szCs w:val="22"/>
                <w:u w:val="none"/>
              </w:rPr>
            </w:pPr>
          </w:p>
        </w:tc>
        <w:tc>
          <w:tcPr>
            <w:tcW w:w="2206" w:type="dxa"/>
            <w:vMerge w:val="continue"/>
            <w:tcBorders>
              <w:top w:val="nil"/>
              <w:left w:val="nil"/>
              <w:bottom w:val="single" w:color="D4D4D4" w:sz="4" w:space="0"/>
              <w:right w:val="single" w:color="D4D4D4" w:sz="4" w:space="0"/>
            </w:tcBorders>
            <w:shd w:val="clear" w:color="auto" w:fill="F1F1F1"/>
            <w:vAlign w:val="center"/>
          </w:tcPr>
          <w:p w14:paraId="3BA4705D">
            <w:pPr>
              <w:jc w:val="center"/>
              <w:rPr>
                <w:rFonts w:hint="eastAsia" w:ascii="宋体" w:hAnsi="宋体" w:eastAsia="宋体" w:cs="宋体"/>
                <w:i w:val="0"/>
                <w:iCs w:val="0"/>
                <w:color w:val="000000"/>
                <w:sz w:val="22"/>
                <w:szCs w:val="22"/>
                <w:u w:val="none"/>
              </w:rPr>
            </w:pPr>
          </w:p>
        </w:tc>
        <w:tc>
          <w:tcPr>
            <w:tcW w:w="3554" w:type="dxa"/>
            <w:vMerge w:val="continue"/>
            <w:tcBorders>
              <w:top w:val="nil"/>
              <w:left w:val="nil"/>
              <w:bottom w:val="single" w:color="D4D4D4" w:sz="4" w:space="0"/>
              <w:right w:val="single" w:color="D4D4D4" w:sz="4" w:space="0"/>
            </w:tcBorders>
            <w:shd w:val="clear" w:color="auto" w:fill="F1F1F1"/>
            <w:vAlign w:val="center"/>
          </w:tcPr>
          <w:p w14:paraId="0D4CBDFE">
            <w:pPr>
              <w:jc w:val="center"/>
              <w:rPr>
                <w:rFonts w:hint="eastAsia" w:ascii="宋体" w:hAnsi="宋体" w:eastAsia="宋体" w:cs="宋体"/>
                <w:i w:val="0"/>
                <w:iCs w:val="0"/>
                <w:color w:val="000000"/>
                <w:sz w:val="22"/>
                <w:szCs w:val="22"/>
                <w:u w:val="none"/>
              </w:rPr>
            </w:pPr>
          </w:p>
        </w:tc>
        <w:tc>
          <w:tcPr>
            <w:tcW w:w="3504" w:type="dxa"/>
            <w:vMerge w:val="continue"/>
            <w:tcBorders>
              <w:top w:val="nil"/>
              <w:left w:val="nil"/>
              <w:bottom w:val="single" w:color="D4D4D4" w:sz="4" w:space="0"/>
              <w:right w:val="single" w:color="D4D4D4" w:sz="4" w:space="0"/>
            </w:tcBorders>
            <w:shd w:val="clear" w:color="auto" w:fill="F1F1F1"/>
            <w:vAlign w:val="center"/>
          </w:tcPr>
          <w:p w14:paraId="186A8ED9">
            <w:pPr>
              <w:jc w:val="center"/>
              <w:rPr>
                <w:rFonts w:hint="eastAsia" w:ascii="宋体" w:hAnsi="宋体" w:eastAsia="宋体" w:cs="宋体"/>
                <w:i w:val="0"/>
                <w:iCs w:val="0"/>
                <w:color w:val="000000"/>
                <w:sz w:val="22"/>
                <w:szCs w:val="22"/>
                <w:u w:val="none"/>
              </w:rPr>
            </w:pPr>
          </w:p>
        </w:tc>
      </w:tr>
      <w:tr w14:paraId="4E6E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vMerge w:val="continue"/>
            <w:tcBorders>
              <w:top w:val="nil"/>
              <w:left w:val="nil"/>
              <w:bottom w:val="single" w:color="D4D4D4" w:sz="4" w:space="0"/>
              <w:right w:val="single" w:color="D4D4D4" w:sz="4" w:space="0"/>
            </w:tcBorders>
            <w:shd w:val="clear" w:color="auto" w:fill="F1F1F1"/>
            <w:vAlign w:val="center"/>
          </w:tcPr>
          <w:p w14:paraId="50BE85E4">
            <w:pPr>
              <w:jc w:val="center"/>
              <w:rPr>
                <w:rFonts w:hint="eastAsia" w:ascii="宋体" w:hAnsi="宋体" w:eastAsia="宋体" w:cs="宋体"/>
                <w:i w:val="0"/>
                <w:iCs w:val="0"/>
                <w:color w:val="000000"/>
                <w:sz w:val="22"/>
                <w:szCs w:val="22"/>
                <w:u w:val="none"/>
              </w:rPr>
            </w:pPr>
          </w:p>
        </w:tc>
        <w:tc>
          <w:tcPr>
            <w:tcW w:w="4176" w:type="dxa"/>
            <w:vMerge w:val="continue"/>
            <w:tcBorders>
              <w:top w:val="nil"/>
              <w:left w:val="nil"/>
              <w:bottom w:val="single" w:color="D4D4D4" w:sz="4" w:space="0"/>
              <w:right w:val="single" w:color="D4D4D4" w:sz="4" w:space="0"/>
            </w:tcBorders>
            <w:shd w:val="clear" w:color="auto" w:fill="F1F1F1"/>
            <w:noWrap/>
            <w:vAlign w:val="center"/>
          </w:tcPr>
          <w:p w14:paraId="1B24EE8F">
            <w:pPr>
              <w:jc w:val="center"/>
              <w:rPr>
                <w:rFonts w:hint="eastAsia" w:ascii="宋体" w:hAnsi="宋体" w:eastAsia="宋体" w:cs="宋体"/>
                <w:i w:val="0"/>
                <w:iCs w:val="0"/>
                <w:color w:val="000000"/>
                <w:sz w:val="22"/>
                <w:szCs w:val="22"/>
                <w:u w:val="none"/>
              </w:rPr>
            </w:pPr>
          </w:p>
        </w:tc>
        <w:tc>
          <w:tcPr>
            <w:tcW w:w="2206" w:type="dxa"/>
            <w:vMerge w:val="continue"/>
            <w:tcBorders>
              <w:top w:val="nil"/>
              <w:left w:val="nil"/>
              <w:bottom w:val="single" w:color="D4D4D4" w:sz="4" w:space="0"/>
              <w:right w:val="single" w:color="D4D4D4" w:sz="4" w:space="0"/>
            </w:tcBorders>
            <w:shd w:val="clear" w:color="auto" w:fill="F1F1F1"/>
            <w:vAlign w:val="center"/>
          </w:tcPr>
          <w:p w14:paraId="089779CE">
            <w:pPr>
              <w:jc w:val="center"/>
              <w:rPr>
                <w:rFonts w:hint="eastAsia" w:ascii="宋体" w:hAnsi="宋体" w:eastAsia="宋体" w:cs="宋体"/>
                <w:i w:val="0"/>
                <w:iCs w:val="0"/>
                <w:color w:val="000000"/>
                <w:sz w:val="22"/>
                <w:szCs w:val="22"/>
                <w:u w:val="none"/>
              </w:rPr>
            </w:pPr>
          </w:p>
        </w:tc>
        <w:tc>
          <w:tcPr>
            <w:tcW w:w="3554" w:type="dxa"/>
            <w:vMerge w:val="continue"/>
            <w:tcBorders>
              <w:top w:val="nil"/>
              <w:left w:val="nil"/>
              <w:bottom w:val="single" w:color="D4D4D4" w:sz="4" w:space="0"/>
              <w:right w:val="single" w:color="D4D4D4" w:sz="4" w:space="0"/>
            </w:tcBorders>
            <w:shd w:val="clear" w:color="auto" w:fill="F1F1F1"/>
            <w:vAlign w:val="center"/>
          </w:tcPr>
          <w:p w14:paraId="64B590B9">
            <w:pPr>
              <w:jc w:val="center"/>
              <w:rPr>
                <w:rFonts w:hint="eastAsia" w:ascii="宋体" w:hAnsi="宋体" w:eastAsia="宋体" w:cs="宋体"/>
                <w:i w:val="0"/>
                <w:iCs w:val="0"/>
                <w:color w:val="000000"/>
                <w:sz w:val="22"/>
                <w:szCs w:val="22"/>
                <w:u w:val="none"/>
              </w:rPr>
            </w:pPr>
          </w:p>
        </w:tc>
        <w:tc>
          <w:tcPr>
            <w:tcW w:w="3504" w:type="dxa"/>
            <w:vMerge w:val="continue"/>
            <w:tcBorders>
              <w:top w:val="nil"/>
              <w:left w:val="nil"/>
              <w:bottom w:val="single" w:color="D4D4D4" w:sz="4" w:space="0"/>
              <w:right w:val="single" w:color="D4D4D4" w:sz="4" w:space="0"/>
            </w:tcBorders>
            <w:shd w:val="clear" w:color="auto" w:fill="F1F1F1"/>
            <w:vAlign w:val="center"/>
          </w:tcPr>
          <w:p w14:paraId="7C119274">
            <w:pPr>
              <w:jc w:val="center"/>
              <w:rPr>
                <w:rFonts w:hint="eastAsia" w:ascii="宋体" w:hAnsi="宋体" w:eastAsia="宋体" w:cs="宋体"/>
                <w:i w:val="0"/>
                <w:iCs w:val="0"/>
                <w:color w:val="000000"/>
                <w:sz w:val="22"/>
                <w:szCs w:val="22"/>
                <w:u w:val="none"/>
              </w:rPr>
            </w:pPr>
          </w:p>
        </w:tc>
      </w:tr>
      <w:tr w14:paraId="5613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32" w:type="dxa"/>
            <w:gridSpan w:val="2"/>
            <w:tcBorders>
              <w:top w:val="nil"/>
              <w:left w:val="nil"/>
              <w:bottom w:val="single" w:color="D4D4D4" w:sz="4" w:space="0"/>
              <w:right w:val="single" w:color="D4D4D4" w:sz="4" w:space="0"/>
            </w:tcBorders>
            <w:shd w:val="clear" w:color="auto" w:fill="F1F1F1"/>
            <w:noWrap/>
            <w:vAlign w:val="center"/>
          </w:tcPr>
          <w:p w14:paraId="4655A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06" w:type="dxa"/>
            <w:tcBorders>
              <w:top w:val="nil"/>
              <w:left w:val="nil"/>
              <w:bottom w:val="single" w:color="D4D4D4" w:sz="4" w:space="0"/>
              <w:right w:val="single" w:color="D4D4D4" w:sz="4" w:space="0"/>
            </w:tcBorders>
            <w:shd w:val="clear" w:color="auto" w:fill="F1F1F1"/>
            <w:noWrap/>
            <w:vAlign w:val="center"/>
          </w:tcPr>
          <w:p w14:paraId="6DB24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54" w:type="dxa"/>
            <w:tcBorders>
              <w:top w:val="nil"/>
              <w:left w:val="nil"/>
              <w:bottom w:val="single" w:color="D4D4D4" w:sz="4" w:space="0"/>
              <w:right w:val="single" w:color="D4D4D4" w:sz="4" w:space="0"/>
            </w:tcBorders>
            <w:shd w:val="clear" w:color="auto" w:fill="F1F1F1"/>
            <w:noWrap/>
            <w:vAlign w:val="center"/>
          </w:tcPr>
          <w:p w14:paraId="43D01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4" w:type="dxa"/>
            <w:tcBorders>
              <w:top w:val="nil"/>
              <w:left w:val="nil"/>
              <w:bottom w:val="single" w:color="D4D4D4" w:sz="4" w:space="0"/>
              <w:right w:val="single" w:color="D4D4D4" w:sz="4" w:space="0"/>
            </w:tcBorders>
            <w:shd w:val="clear" w:color="auto" w:fill="F1F1F1"/>
            <w:noWrap/>
            <w:vAlign w:val="center"/>
          </w:tcPr>
          <w:p w14:paraId="70A2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85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32" w:type="dxa"/>
            <w:gridSpan w:val="2"/>
            <w:tcBorders>
              <w:top w:val="nil"/>
              <w:left w:val="nil"/>
              <w:bottom w:val="single" w:color="D4D4D4" w:sz="4" w:space="0"/>
              <w:right w:val="single" w:color="D4D4D4" w:sz="4" w:space="0"/>
            </w:tcBorders>
            <w:shd w:val="clear" w:color="auto" w:fill="F1F1F1"/>
            <w:noWrap/>
            <w:vAlign w:val="center"/>
          </w:tcPr>
          <w:p w14:paraId="18406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06" w:type="dxa"/>
            <w:tcBorders>
              <w:top w:val="nil"/>
              <w:left w:val="nil"/>
              <w:bottom w:val="single" w:color="D4D4D4" w:sz="4" w:space="0"/>
              <w:right w:val="single" w:color="D4D4D4" w:sz="4" w:space="0"/>
            </w:tcBorders>
            <w:shd w:val="clear" w:color="auto" w:fill="FFFFFF"/>
            <w:noWrap/>
            <w:vAlign w:val="center"/>
          </w:tcPr>
          <w:p w14:paraId="31A36E8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6,479.52</w:t>
            </w:r>
          </w:p>
        </w:tc>
        <w:tc>
          <w:tcPr>
            <w:tcW w:w="3554" w:type="dxa"/>
            <w:tcBorders>
              <w:top w:val="nil"/>
              <w:left w:val="nil"/>
              <w:bottom w:val="single" w:color="D4D4D4" w:sz="4" w:space="0"/>
              <w:right w:val="single" w:color="D4D4D4" w:sz="4" w:space="0"/>
            </w:tcBorders>
            <w:shd w:val="clear" w:color="auto" w:fill="FFFFFF"/>
            <w:noWrap/>
            <w:vAlign w:val="center"/>
          </w:tcPr>
          <w:p w14:paraId="0008175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798.79</w:t>
            </w:r>
          </w:p>
        </w:tc>
        <w:tc>
          <w:tcPr>
            <w:tcW w:w="3504" w:type="dxa"/>
            <w:tcBorders>
              <w:top w:val="nil"/>
              <w:left w:val="nil"/>
              <w:bottom w:val="single" w:color="D4D4D4" w:sz="4" w:space="0"/>
              <w:right w:val="single" w:color="D4D4D4" w:sz="4" w:space="0"/>
            </w:tcBorders>
            <w:shd w:val="clear" w:color="auto" w:fill="FFFFFF"/>
            <w:noWrap/>
            <w:vAlign w:val="center"/>
          </w:tcPr>
          <w:p w14:paraId="6B3A9761">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5,680.73</w:t>
            </w:r>
          </w:p>
        </w:tc>
      </w:tr>
      <w:tr w14:paraId="626F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5388AC49">
            <w:pPr>
              <w:bidi w:val="0"/>
              <w:rPr>
                <w:rFonts w:hint="eastAsia"/>
              </w:rPr>
            </w:pPr>
            <w:r>
              <w:rPr>
                <w:rFonts w:hint="eastAsia"/>
              </w:rPr>
              <w:t>201</w:t>
            </w:r>
          </w:p>
        </w:tc>
        <w:tc>
          <w:tcPr>
            <w:tcW w:w="4176" w:type="dxa"/>
            <w:tcBorders>
              <w:top w:val="nil"/>
              <w:left w:val="nil"/>
              <w:bottom w:val="single" w:color="D4D4D4" w:sz="4" w:space="0"/>
              <w:right w:val="single" w:color="D4D4D4" w:sz="4" w:space="0"/>
            </w:tcBorders>
            <w:shd w:val="clear" w:color="auto" w:fill="FFFFFF"/>
            <w:noWrap/>
            <w:vAlign w:val="top"/>
          </w:tcPr>
          <w:p w14:paraId="11E05DD8">
            <w:pPr>
              <w:bidi w:val="0"/>
              <w:rPr>
                <w:rFonts w:hint="eastAsia"/>
              </w:rPr>
            </w:pPr>
            <w:r>
              <w:rPr>
                <w:rFonts w:hint="eastAsia"/>
              </w:rPr>
              <w:t>一般公共服务支出</w:t>
            </w:r>
          </w:p>
        </w:tc>
        <w:tc>
          <w:tcPr>
            <w:tcW w:w="2206" w:type="dxa"/>
            <w:tcBorders>
              <w:top w:val="nil"/>
              <w:left w:val="nil"/>
              <w:bottom w:val="single" w:color="D4D4D4" w:sz="4" w:space="0"/>
              <w:right w:val="single" w:color="D4D4D4" w:sz="4" w:space="0"/>
            </w:tcBorders>
            <w:shd w:val="clear" w:color="auto" w:fill="FFFFFF"/>
            <w:noWrap/>
            <w:vAlign w:val="top"/>
          </w:tcPr>
          <w:p w14:paraId="52E69ED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3,318.26</w:t>
            </w:r>
          </w:p>
        </w:tc>
        <w:tc>
          <w:tcPr>
            <w:tcW w:w="3554" w:type="dxa"/>
            <w:tcBorders>
              <w:top w:val="nil"/>
              <w:left w:val="nil"/>
              <w:bottom w:val="single" w:color="D4D4D4" w:sz="4" w:space="0"/>
              <w:right w:val="single" w:color="D4D4D4" w:sz="4" w:space="0"/>
            </w:tcBorders>
            <w:shd w:val="clear" w:color="auto" w:fill="FFFFFF"/>
            <w:noWrap/>
            <w:vAlign w:val="top"/>
          </w:tcPr>
          <w:p w14:paraId="49CA29F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355.75</w:t>
            </w:r>
          </w:p>
        </w:tc>
        <w:tc>
          <w:tcPr>
            <w:tcW w:w="3504" w:type="dxa"/>
            <w:tcBorders>
              <w:top w:val="nil"/>
              <w:left w:val="nil"/>
              <w:bottom w:val="single" w:color="D4D4D4" w:sz="4" w:space="0"/>
              <w:right w:val="single" w:color="D4D4D4" w:sz="4" w:space="0"/>
            </w:tcBorders>
            <w:shd w:val="clear" w:color="auto" w:fill="FFFFFF"/>
            <w:noWrap/>
            <w:vAlign w:val="top"/>
          </w:tcPr>
          <w:p w14:paraId="1936CF3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2,962.52</w:t>
            </w:r>
          </w:p>
        </w:tc>
      </w:tr>
      <w:tr w14:paraId="13DE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04173D11">
            <w:pPr>
              <w:bidi w:val="0"/>
              <w:rPr>
                <w:rFonts w:hint="eastAsia"/>
              </w:rPr>
            </w:pPr>
            <w:r>
              <w:rPr>
                <w:rFonts w:hint="eastAsia"/>
              </w:rPr>
              <w:t>20103</w:t>
            </w:r>
          </w:p>
        </w:tc>
        <w:tc>
          <w:tcPr>
            <w:tcW w:w="4176" w:type="dxa"/>
            <w:tcBorders>
              <w:top w:val="nil"/>
              <w:left w:val="nil"/>
              <w:bottom w:val="single" w:color="D4D4D4" w:sz="4" w:space="0"/>
              <w:right w:val="single" w:color="D4D4D4" w:sz="4" w:space="0"/>
            </w:tcBorders>
            <w:shd w:val="clear" w:color="auto" w:fill="FFFFFF"/>
            <w:noWrap/>
            <w:vAlign w:val="top"/>
          </w:tcPr>
          <w:p w14:paraId="55C564D7">
            <w:pPr>
              <w:bidi w:val="0"/>
              <w:rPr>
                <w:rFonts w:hint="eastAsia"/>
              </w:rPr>
            </w:pPr>
            <w:r>
              <w:rPr>
                <w:rFonts w:hint="eastAsia"/>
              </w:rPr>
              <w:t>政府办公厅（室）及相关机构事务</w:t>
            </w:r>
          </w:p>
        </w:tc>
        <w:tc>
          <w:tcPr>
            <w:tcW w:w="2206" w:type="dxa"/>
            <w:tcBorders>
              <w:top w:val="nil"/>
              <w:left w:val="nil"/>
              <w:bottom w:val="single" w:color="D4D4D4" w:sz="4" w:space="0"/>
              <w:right w:val="single" w:color="D4D4D4" w:sz="4" w:space="0"/>
            </w:tcBorders>
            <w:shd w:val="clear" w:color="auto" w:fill="FFFFFF"/>
            <w:noWrap/>
            <w:vAlign w:val="top"/>
          </w:tcPr>
          <w:p w14:paraId="704DAA4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3,318.26</w:t>
            </w:r>
          </w:p>
        </w:tc>
        <w:tc>
          <w:tcPr>
            <w:tcW w:w="3554" w:type="dxa"/>
            <w:tcBorders>
              <w:top w:val="nil"/>
              <w:left w:val="nil"/>
              <w:bottom w:val="single" w:color="D4D4D4" w:sz="4" w:space="0"/>
              <w:right w:val="single" w:color="D4D4D4" w:sz="4" w:space="0"/>
            </w:tcBorders>
            <w:shd w:val="clear" w:color="auto" w:fill="FFFFFF"/>
            <w:noWrap/>
            <w:vAlign w:val="top"/>
          </w:tcPr>
          <w:p w14:paraId="10733F8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355.75</w:t>
            </w:r>
          </w:p>
        </w:tc>
        <w:tc>
          <w:tcPr>
            <w:tcW w:w="3504" w:type="dxa"/>
            <w:tcBorders>
              <w:top w:val="nil"/>
              <w:left w:val="nil"/>
              <w:bottom w:val="single" w:color="D4D4D4" w:sz="4" w:space="0"/>
              <w:right w:val="single" w:color="D4D4D4" w:sz="4" w:space="0"/>
            </w:tcBorders>
            <w:shd w:val="clear" w:color="auto" w:fill="FFFFFF"/>
            <w:noWrap/>
            <w:vAlign w:val="top"/>
          </w:tcPr>
          <w:p w14:paraId="4A8AA55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2,962.52</w:t>
            </w:r>
          </w:p>
        </w:tc>
      </w:tr>
      <w:tr w14:paraId="67F5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4F3B3D9B">
            <w:pPr>
              <w:bidi w:val="0"/>
              <w:rPr>
                <w:rFonts w:hint="eastAsia"/>
              </w:rPr>
            </w:pPr>
            <w:r>
              <w:rPr>
                <w:rFonts w:hint="eastAsia"/>
              </w:rPr>
              <w:t>2010301</w:t>
            </w:r>
          </w:p>
        </w:tc>
        <w:tc>
          <w:tcPr>
            <w:tcW w:w="4176" w:type="dxa"/>
            <w:tcBorders>
              <w:top w:val="nil"/>
              <w:left w:val="nil"/>
              <w:bottom w:val="single" w:color="D4D4D4" w:sz="4" w:space="0"/>
              <w:right w:val="single" w:color="D4D4D4" w:sz="4" w:space="0"/>
            </w:tcBorders>
            <w:shd w:val="clear" w:color="auto" w:fill="FFFFFF"/>
            <w:noWrap/>
            <w:vAlign w:val="top"/>
          </w:tcPr>
          <w:p w14:paraId="065D9FB4">
            <w:pPr>
              <w:bidi w:val="0"/>
              <w:rPr>
                <w:rFonts w:hint="eastAsia"/>
              </w:rPr>
            </w:pPr>
            <w:r>
              <w:rPr>
                <w:rFonts w:hint="eastAsia"/>
              </w:rPr>
              <w:t>行政运行</w:t>
            </w:r>
          </w:p>
        </w:tc>
        <w:tc>
          <w:tcPr>
            <w:tcW w:w="2206" w:type="dxa"/>
            <w:tcBorders>
              <w:top w:val="nil"/>
              <w:left w:val="nil"/>
              <w:bottom w:val="single" w:color="D4D4D4" w:sz="4" w:space="0"/>
              <w:right w:val="single" w:color="D4D4D4" w:sz="4" w:space="0"/>
            </w:tcBorders>
            <w:shd w:val="clear" w:color="auto" w:fill="FFFFFF"/>
            <w:noWrap/>
            <w:vAlign w:val="top"/>
          </w:tcPr>
          <w:p w14:paraId="6054A91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355.75</w:t>
            </w:r>
          </w:p>
        </w:tc>
        <w:tc>
          <w:tcPr>
            <w:tcW w:w="3554" w:type="dxa"/>
            <w:tcBorders>
              <w:top w:val="nil"/>
              <w:left w:val="nil"/>
              <w:bottom w:val="single" w:color="D4D4D4" w:sz="4" w:space="0"/>
              <w:right w:val="single" w:color="D4D4D4" w:sz="4" w:space="0"/>
            </w:tcBorders>
            <w:shd w:val="clear" w:color="auto" w:fill="FFFFFF"/>
            <w:noWrap/>
            <w:vAlign w:val="top"/>
          </w:tcPr>
          <w:p w14:paraId="108A679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355.75</w:t>
            </w:r>
          </w:p>
        </w:tc>
        <w:tc>
          <w:tcPr>
            <w:tcW w:w="3504" w:type="dxa"/>
            <w:tcBorders>
              <w:top w:val="nil"/>
              <w:left w:val="nil"/>
              <w:bottom w:val="single" w:color="D4D4D4" w:sz="4" w:space="0"/>
              <w:right w:val="single" w:color="D4D4D4" w:sz="4" w:space="0"/>
            </w:tcBorders>
            <w:shd w:val="clear" w:color="auto" w:fill="FFFFFF"/>
            <w:noWrap/>
            <w:vAlign w:val="top"/>
          </w:tcPr>
          <w:p w14:paraId="1FEA353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171C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61B094AA">
            <w:pPr>
              <w:bidi w:val="0"/>
              <w:rPr>
                <w:rFonts w:hint="eastAsia"/>
              </w:rPr>
            </w:pPr>
            <w:r>
              <w:rPr>
                <w:rFonts w:hint="eastAsia"/>
              </w:rPr>
              <w:t>20103</w:t>
            </w:r>
            <w:r>
              <w:rPr>
                <w:rFonts w:hint="eastAsia"/>
                <w:lang w:val="en-US" w:eastAsia="zh-CN"/>
              </w:rPr>
              <w:t>302</w:t>
            </w:r>
          </w:p>
        </w:tc>
        <w:tc>
          <w:tcPr>
            <w:tcW w:w="4176" w:type="dxa"/>
            <w:tcBorders>
              <w:top w:val="nil"/>
              <w:left w:val="nil"/>
              <w:bottom w:val="single" w:color="D4D4D4" w:sz="4" w:space="0"/>
              <w:right w:val="single" w:color="D4D4D4" w:sz="4" w:space="0"/>
            </w:tcBorders>
            <w:shd w:val="clear" w:color="auto" w:fill="FFFFFF"/>
            <w:noWrap/>
            <w:vAlign w:val="top"/>
          </w:tcPr>
          <w:p w14:paraId="3DE5A67D">
            <w:pPr>
              <w:bidi w:val="0"/>
              <w:rPr>
                <w:rFonts w:hint="eastAsia"/>
              </w:rPr>
            </w:pPr>
            <w:r>
              <w:rPr>
                <w:rFonts w:hint="eastAsia"/>
                <w:lang w:eastAsia="zh-CN"/>
              </w:rPr>
              <w:t>一般行政管理事务</w:t>
            </w:r>
          </w:p>
        </w:tc>
        <w:tc>
          <w:tcPr>
            <w:tcW w:w="2206" w:type="dxa"/>
            <w:tcBorders>
              <w:top w:val="nil"/>
              <w:left w:val="nil"/>
              <w:bottom w:val="single" w:color="D4D4D4" w:sz="4" w:space="0"/>
              <w:right w:val="single" w:color="D4D4D4" w:sz="4" w:space="0"/>
            </w:tcBorders>
            <w:shd w:val="clear" w:color="auto" w:fill="FFFFFF"/>
            <w:noWrap/>
            <w:vAlign w:val="top"/>
          </w:tcPr>
          <w:p w14:paraId="11EEDA5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2962.52</w:t>
            </w:r>
          </w:p>
        </w:tc>
        <w:tc>
          <w:tcPr>
            <w:tcW w:w="3554" w:type="dxa"/>
            <w:tcBorders>
              <w:top w:val="nil"/>
              <w:left w:val="nil"/>
              <w:bottom w:val="single" w:color="D4D4D4" w:sz="4" w:space="0"/>
              <w:right w:val="single" w:color="D4D4D4" w:sz="4" w:space="0"/>
            </w:tcBorders>
            <w:shd w:val="clear" w:color="auto" w:fill="FFFFFF"/>
            <w:noWrap/>
            <w:vAlign w:val="top"/>
          </w:tcPr>
          <w:p w14:paraId="4952C21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3504" w:type="dxa"/>
            <w:tcBorders>
              <w:top w:val="nil"/>
              <w:left w:val="nil"/>
              <w:bottom w:val="single" w:color="D4D4D4" w:sz="4" w:space="0"/>
              <w:right w:val="single" w:color="D4D4D4" w:sz="4" w:space="0"/>
            </w:tcBorders>
            <w:shd w:val="clear" w:color="auto" w:fill="FFFFFF"/>
            <w:noWrap/>
            <w:vAlign w:val="top"/>
          </w:tcPr>
          <w:p w14:paraId="2BA24D6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2,962.52</w:t>
            </w:r>
          </w:p>
        </w:tc>
      </w:tr>
      <w:tr w14:paraId="03AD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13AAE199">
            <w:pPr>
              <w:bidi w:val="0"/>
              <w:rPr>
                <w:rFonts w:hint="eastAsia"/>
              </w:rPr>
            </w:pPr>
            <w:r>
              <w:rPr>
                <w:rFonts w:hint="eastAsia"/>
              </w:rPr>
              <w:t>208</w:t>
            </w:r>
          </w:p>
        </w:tc>
        <w:tc>
          <w:tcPr>
            <w:tcW w:w="4176" w:type="dxa"/>
            <w:tcBorders>
              <w:top w:val="nil"/>
              <w:left w:val="nil"/>
              <w:bottom w:val="single" w:color="D4D4D4" w:sz="4" w:space="0"/>
              <w:right w:val="single" w:color="D4D4D4" w:sz="4" w:space="0"/>
            </w:tcBorders>
            <w:shd w:val="clear" w:color="auto" w:fill="FFFFFF"/>
            <w:noWrap/>
            <w:vAlign w:val="top"/>
          </w:tcPr>
          <w:p w14:paraId="127AB8DF">
            <w:pPr>
              <w:bidi w:val="0"/>
              <w:rPr>
                <w:rFonts w:hint="eastAsia"/>
              </w:rPr>
            </w:pPr>
            <w:r>
              <w:rPr>
                <w:rFonts w:hint="eastAsia"/>
              </w:rPr>
              <w:t>社会保障和就业支出</w:t>
            </w:r>
          </w:p>
        </w:tc>
        <w:tc>
          <w:tcPr>
            <w:tcW w:w="2206" w:type="dxa"/>
            <w:tcBorders>
              <w:top w:val="nil"/>
              <w:left w:val="nil"/>
              <w:bottom w:val="single" w:color="D4D4D4" w:sz="4" w:space="0"/>
              <w:right w:val="single" w:color="D4D4D4" w:sz="4" w:space="0"/>
            </w:tcBorders>
            <w:shd w:val="clear" w:color="auto" w:fill="FFFFFF"/>
            <w:noWrap/>
            <w:vAlign w:val="top"/>
          </w:tcPr>
          <w:p w14:paraId="2780B9B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73.35</w:t>
            </w:r>
          </w:p>
        </w:tc>
        <w:tc>
          <w:tcPr>
            <w:tcW w:w="3554" w:type="dxa"/>
            <w:tcBorders>
              <w:top w:val="nil"/>
              <w:left w:val="nil"/>
              <w:bottom w:val="single" w:color="D4D4D4" w:sz="4" w:space="0"/>
              <w:right w:val="single" w:color="D4D4D4" w:sz="4" w:space="0"/>
            </w:tcBorders>
            <w:shd w:val="clear" w:color="auto" w:fill="FFFFFF"/>
            <w:noWrap/>
            <w:vAlign w:val="top"/>
          </w:tcPr>
          <w:p w14:paraId="3DD3F9A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73.35</w:t>
            </w:r>
          </w:p>
        </w:tc>
        <w:tc>
          <w:tcPr>
            <w:tcW w:w="3504" w:type="dxa"/>
            <w:tcBorders>
              <w:top w:val="nil"/>
              <w:left w:val="nil"/>
              <w:bottom w:val="single" w:color="D4D4D4" w:sz="4" w:space="0"/>
              <w:right w:val="single" w:color="D4D4D4" w:sz="4" w:space="0"/>
            </w:tcBorders>
            <w:shd w:val="clear" w:color="auto" w:fill="FFFFFF"/>
            <w:noWrap/>
            <w:vAlign w:val="top"/>
          </w:tcPr>
          <w:p w14:paraId="05DC6FD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6CE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49B4E8A8">
            <w:pPr>
              <w:bidi w:val="0"/>
              <w:rPr>
                <w:rFonts w:hint="eastAsia"/>
              </w:rPr>
            </w:pPr>
            <w:r>
              <w:rPr>
                <w:rFonts w:hint="eastAsia"/>
              </w:rPr>
              <w:t>20805</w:t>
            </w:r>
          </w:p>
        </w:tc>
        <w:tc>
          <w:tcPr>
            <w:tcW w:w="4176" w:type="dxa"/>
            <w:tcBorders>
              <w:top w:val="nil"/>
              <w:left w:val="nil"/>
              <w:bottom w:val="single" w:color="D4D4D4" w:sz="4" w:space="0"/>
              <w:right w:val="single" w:color="D4D4D4" w:sz="4" w:space="0"/>
            </w:tcBorders>
            <w:shd w:val="clear" w:color="auto" w:fill="FFFFFF"/>
            <w:noWrap/>
            <w:vAlign w:val="top"/>
          </w:tcPr>
          <w:p w14:paraId="6C848ADE">
            <w:pPr>
              <w:bidi w:val="0"/>
              <w:rPr>
                <w:rFonts w:hint="eastAsia"/>
              </w:rPr>
            </w:pPr>
            <w:r>
              <w:rPr>
                <w:rFonts w:hint="eastAsia"/>
              </w:rPr>
              <w:t>行政事业单位养老支出</w:t>
            </w:r>
          </w:p>
        </w:tc>
        <w:tc>
          <w:tcPr>
            <w:tcW w:w="2206" w:type="dxa"/>
            <w:tcBorders>
              <w:top w:val="nil"/>
              <w:left w:val="nil"/>
              <w:bottom w:val="single" w:color="D4D4D4" w:sz="4" w:space="0"/>
              <w:right w:val="single" w:color="D4D4D4" w:sz="4" w:space="0"/>
            </w:tcBorders>
            <w:shd w:val="clear" w:color="auto" w:fill="FFFFFF"/>
            <w:noWrap/>
            <w:vAlign w:val="top"/>
          </w:tcPr>
          <w:p w14:paraId="5FF91D6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58.12</w:t>
            </w:r>
          </w:p>
        </w:tc>
        <w:tc>
          <w:tcPr>
            <w:tcW w:w="3554" w:type="dxa"/>
            <w:tcBorders>
              <w:top w:val="nil"/>
              <w:left w:val="nil"/>
              <w:bottom w:val="single" w:color="D4D4D4" w:sz="4" w:space="0"/>
              <w:right w:val="single" w:color="D4D4D4" w:sz="4" w:space="0"/>
            </w:tcBorders>
            <w:shd w:val="clear" w:color="auto" w:fill="FFFFFF"/>
            <w:noWrap/>
            <w:vAlign w:val="top"/>
          </w:tcPr>
          <w:p w14:paraId="7C772FB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58.12</w:t>
            </w:r>
          </w:p>
        </w:tc>
        <w:tc>
          <w:tcPr>
            <w:tcW w:w="3504" w:type="dxa"/>
            <w:tcBorders>
              <w:top w:val="nil"/>
              <w:left w:val="nil"/>
              <w:bottom w:val="single" w:color="D4D4D4" w:sz="4" w:space="0"/>
              <w:right w:val="single" w:color="D4D4D4" w:sz="4" w:space="0"/>
            </w:tcBorders>
            <w:shd w:val="clear" w:color="auto" w:fill="FFFFFF"/>
            <w:noWrap/>
            <w:vAlign w:val="top"/>
          </w:tcPr>
          <w:p w14:paraId="17D7258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3ED4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635572F0">
            <w:pPr>
              <w:bidi w:val="0"/>
              <w:rPr>
                <w:rFonts w:hint="eastAsia"/>
              </w:rPr>
            </w:pPr>
            <w:r>
              <w:rPr>
                <w:rFonts w:hint="eastAsia"/>
              </w:rPr>
              <w:t>2080501</w:t>
            </w:r>
          </w:p>
        </w:tc>
        <w:tc>
          <w:tcPr>
            <w:tcW w:w="4176" w:type="dxa"/>
            <w:tcBorders>
              <w:top w:val="nil"/>
              <w:left w:val="nil"/>
              <w:bottom w:val="single" w:color="D4D4D4" w:sz="4" w:space="0"/>
              <w:right w:val="single" w:color="D4D4D4" w:sz="4" w:space="0"/>
            </w:tcBorders>
            <w:shd w:val="clear" w:color="auto" w:fill="FFFFFF"/>
            <w:noWrap/>
            <w:vAlign w:val="top"/>
          </w:tcPr>
          <w:p w14:paraId="62F7FEBB">
            <w:pPr>
              <w:bidi w:val="0"/>
              <w:rPr>
                <w:rFonts w:hint="eastAsia"/>
              </w:rPr>
            </w:pPr>
            <w:r>
              <w:rPr>
                <w:rFonts w:hint="eastAsia"/>
              </w:rPr>
              <w:t>行政单位离退休</w:t>
            </w:r>
          </w:p>
        </w:tc>
        <w:tc>
          <w:tcPr>
            <w:tcW w:w="2206" w:type="dxa"/>
            <w:tcBorders>
              <w:top w:val="nil"/>
              <w:left w:val="nil"/>
              <w:bottom w:val="single" w:color="D4D4D4" w:sz="4" w:space="0"/>
              <w:right w:val="single" w:color="D4D4D4" w:sz="4" w:space="0"/>
            </w:tcBorders>
            <w:shd w:val="clear" w:color="auto" w:fill="FFFFFF"/>
            <w:noWrap/>
            <w:vAlign w:val="top"/>
          </w:tcPr>
          <w:p w14:paraId="27997B13">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8.16</w:t>
            </w:r>
          </w:p>
        </w:tc>
        <w:tc>
          <w:tcPr>
            <w:tcW w:w="3554" w:type="dxa"/>
            <w:tcBorders>
              <w:top w:val="nil"/>
              <w:left w:val="nil"/>
              <w:bottom w:val="single" w:color="D4D4D4" w:sz="4" w:space="0"/>
              <w:right w:val="single" w:color="D4D4D4" w:sz="4" w:space="0"/>
            </w:tcBorders>
            <w:shd w:val="clear" w:color="auto" w:fill="FFFFFF"/>
            <w:noWrap/>
            <w:vAlign w:val="top"/>
          </w:tcPr>
          <w:p w14:paraId="118D208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8.16</w:t>
            </w:r>
          </w:p>
        </w:tc>
        <w:tc>
          <w:tcPr>
            <w:tcW w:w="3504" w:type="dxa"/>
            <w:tcBorders>
              <w:top w:val="nil"/>
              <w:left w:val="nil"/>
              <w:bottom w:val="single" w:color="D4D4D4" w:sz="4" w:space="0"/>
              <w:right w:val="single" w:color="D4D4D4" w:sz="4" w:space="0"/>
            </w:tcBorders>
            <w:shd w:val="clear" w:color="auto" w:fill="FFFFFF"/>
            <w:noWrap/>
            <w:vAlign w:val="top"/>
          </w:tcPr>
          <w:p w14:paraId="48BC444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r>
      <w:tr w14:paraId="1002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0431AF1C">
            <w:pPr>
              <w:bidi w:val="0"/>
              <w:rPr>
                <w:rFonts w:hint="eastAsia"/>
              </w:rPr>
            </w:pPr>
            <w:r>
              <w:rPr>
                <w:rFonts w:hint="eastAsia"/>
              </w:rPr>
              <w:t>2080505</w:t>
            </w:r>
          </w:p>
        </w:tc>
        <w:tc>
          <w:tcPr>
            <w:tcW w:w="4176" w:type="dxa"/>
            <w:tcBorders>
              <w:top w:val="nil"/>
              <w:left w:val="nil"/>
              <w:bottom w:val="single" w:color="D4D4D4" w:sz="4" w:space="0"/>
              <w:right w:val="single" w:color="D4D4D4" w:sz="4" w:space="0"/>
            </w:tcBorders>
            <w:shd w:val="clear" w:color="auto" w:fill="FFFFFF"/>
            <w:noWrap/>
            <w:vAlign w:val="top"/>
          </w:tcPr>
          <w:p w14:paraId="4192D007">
            <w:pPr>
              <w:bidi w:val="0"/>
              <w:rPr>
                <w:rFonts w:hint="eastAsia"/>
              </w:rPr>
            </w:pPr>
            <w:r>
              <w:rPr>
                <w:rFonts w:hint="eastAsia"/>
              </w:rPr>
              <w:t>机关事业单位基本养老保险缴费支出</w:t>
            </w:r>
          </w:p>
        </w:tc>
        <w:tc>
          <w:tcPr>
            <w:tcW w:w="2206" w:type="dxa"/>
            <w:tcBorders>
              <w:top w:val="nil"/>
              <w:left w:val="nil"/>
              <w:bottom w:val="single" w:color="D4D4D4" w:sz="4" w:space="0"/>
              <w:right w:val="single" w:color="D4D4D4" w:sz="4" w:space="0"/>
            </w:tcBorders>
            <w:shd w:val="clear" w:color="auto" w:fill="FFFFFF"/>
            <w:noWrap/>
            <w:vAlign w:val="top"/>
          </w:tcPr>
          <w:p w14:paraId="749E47B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49.95</w:t>
            </w:r>
          </w:p>
        </w:tc>
        <w:tc>
          <w:tcPr>
            <w:tcW w:w="3554" w:type="dxa"/>
            <w:tcBorders>
              <w:top w:val="nil"/>
              <w:left w:val="nil"/>
              <w:bottom w:val="single" w:color="D4D4D4" w:sz="4" w:space="0"/>
              <w:right w:val="single" w:color="D4D4D4" w:sz="4" w:space="0"/>
            </w:tcBorders>
            <w:shd w:val="clear" w:color="auto" w:fill="FFFFFF"/>
            <w:noWrap/>
            <w:vAlign w:val="top"/>
          </w:tcPr>
          <w:p w14:paraId="2985863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49.95</w:t>
            </w:r>
          </w:p>
        </w:tc>
        <w:tc>
          <w:tcPr>
            <w:tcW w:w="3504" w:type="dxa"/>
            <w:tcBorders>
              <w:top w:val="nil"/>
              <w:left w:val="nil"/>
              <w:bottom w:val="single" w:color="D4D4D4" w:sz="4" w:space="0"/>
              <w:right w:val="single" w:color="D4D4D4" w:sz="4" w:space="0"/>
            </w:tcBorders>
            <w:shd w:val="clear" w:color="auto" w:fill="FFFFFF"/>
            <w:noWrap/>
            <w:vAlign w:val="top"/>
          </w:tcPr>
          <w:p w14:paraId="0B4EB43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r>
      <w:tr w14:paraId="054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7795B54E">
            <w:pPr>
              <w:bidi w:val="0"/>
              <w:rPr>
                <w:rFonts w:hint="eastAsia"/>
              </w:rPr>
            </w:pPr>
            <w:r>
              <w:rPr>
                <w:rFonts w:hint="eastAsia"/>
                <w:lang w:val="en-US" w:eastAsia="zh-CN"/>
              </w:rPr>
              <w:t>20807</w:t>
            </w:r>
          </w:p>
        </w:tc>
        <w:tc>
          <w:tcPr>
            <w:tcW w:w="4176" w:type="dxa"/>
            <w:tcBorders>
              <w:top w:val="nil"/>
              <w:left w:val="nil"/>
              <w:bottom w:val="single" w:color="D4D4D4" w:sz="4" w:space="0"/>
              <w:right w:val="single" w:color="D4D4D4" w:sz="4" w:space="0"/>
            </w:tcBorders>
            <w:shd w:val="clear" w:color="auto" w:fill="FFFFFF"/>
            <w:noWrap/>
            <w:vAlign w:val="top"/>
          </w:tcPr>
          <w:p w14:paraId="6935F883">
            <w:pPr>
              <w:bidi w:val="0"/>
              <w:rPr>
                <w:rFonts w:hint="eastAsia"/>
              </w:rPr>
            </w:pPr>
            <w:r>
              <w:rPr>
                <w:rFonts w:hint="eastAsia"/>
                <w:lang w:eastAsia="zh-CN"/>
              </w:rPr>
              <w:t>就业补助</w:t>
            </w:r>
          </w:p>
        </w:tc>
        <w:tc>
          <w:tcPr>
            <w:tcW w:w="2206" w:type="dxa"/>
            <w:tcBorders>
              <w:top w:val="nil"/>
              <w:left w:val="nil"/>
              <w:bottom w:val="single" w:color="D4D4D4" w:sz="4" w:space="0"/>
              <w:right w:val="single" w:color="D4D4D4" w:sz="4" w:space="0"/>
            </w:tcBorders>
            <w:shd w:val="clear" w:color="auto" w:fill="FFFFFF"/>
            <w:noWrap/>
            <w:vAlign w:val="top"/>
          </w:tcPr>
          <w:p w14:paraId="7E40FFA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3554" w:type="dxa"/>
            <w:tcBorders>
              <w:top w:val="nil"/>
              <w:left w:val="nil"/>
              <w:bottom w:val="single" w:color="D4D4D4" w:sz="4" w:space="0"/>
              <w:right w:val="single" w:color="D4D4D4" w:sz="4" w:space="0"/>
            </w:tcBorders>
            <w:shd w:val="clear" w:color="auto" w:fill="FFFFFF"/>
            <w:noWrap/>
            <w:vAlign w:val="top"/>
          </w:tcPr>
          <w:p w14:paraId="3E1A440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3504" w:type="dxa"/>
            <w:tcBorders>
              <w:top w:val="nil"/>
              <w:left w:val="nil"/>
              <w:bottom w:val="single" w:color="D4D4D4" w:sz="4" w:space="0"/>
              <w:right w:val="single" w:color="D4D4D4" w:sz="4" w:space="0"/>
            </w:tcBorders>
            <w:shd w:val="clear" w:color="auto" w:fill="FFFFFF"/>
            <w:noWrap/>
            <w:vAlign w:val="top"/>
          </w:tcPr>
          <w:p w14:paraId="46782F9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r>
      <w:tr w14:paraId="0B7C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4460C9F5">
            <w:pPr>
              <w:bidi w:val="0"/>
              <w:rPr>
                <w:rFonts w:hint="eastAsia"/>
              </w:rPr>
            </w:pPr>
            <w:r>
              <w:rPr>
                <w:rFonts w:hint="eastAsia"/>
                <w:lang w:val="en-US" w:eastAsia="zh-CN"/>
              </w:rPr>
              <w:t>2080799</w:t>
            </w:r>
          </w:p>
        </w:tc>
        <w:tc>
          <w:tcPr>
            <w:tcW w:w="4176" w:type="dxa"/>
            <w:tcBorders>
              <w:top w:val="nil"/>
              <w:left w:val="nil"/>
              <w:bottom w:val="single" w:color="D4D4D4" w:sz="4" w:space="0"/>
              <w:right w:val="single" w:color="D4D4D4" w:sz="4" w:space="0"/>
            </w:tcBorders>
            <w:shd w:val="clear" w:color="auto" w:fill="FFFFFF"/>
            <w:noWrap/>
            <w:vAlign w:val="top"/>
          </w:tcPr>
          <w:p w14:paraId="5EBDDAF7">
            <w:pPr>
              <w:bidi w:val="0"/>
              <w:rPr>
                <w:rFonts w:hint="eastAsia"/>
              </w:rPr>
            </w:pPr>
            <w:r>
              <w:rPr>
                <w:rFonts w:hint="eastAsia"/>
                <w:lang w:eastAsia="zh-CN"/>
              </w:rPr>
              <w:t>其他就业补助支出</w:t>
            </w:r>
          </w:p>
        </w:tc>
        <w:tc>
          <w:tcPr>
            <w:tcW w:w="2206" w:type="dxa"/>
            <w:tcBorders>
              <w:top w:val="nil"/>
              <w:left w:val="nil"/>
              <w:bottom w:val="single" w:color="D4D4D4" w:sz="4" w:space="0"/>
              <w:right w:val="single" w:color="D4D4D4" w:sz="4" w:space="0"/>
            </w:tcBorders>
            <w:shd w:val="clear" w:color="auto" w:fill="FFFFFF"/>
            <w:noWrap/>
            <w:vAlign w:val="top"/>
          </w:tcPr>
          <w:p w14:paraId="5FB0707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3554" w:type="dxa"/>
            <w:tcBorders>
              <w:top w:val="nil"/>
              <w:left w:val="nil"/>
              <w:bottom w:val="single" w:color="D4D4D4" w:sz="4" w:space="0"/>
              <w:right w:val="single" w:color="D4D4D4" w:sz="4" w:space="0"/>
            </w:tcBorders>
            <w:shd w:val="clear" w:color="auto" w:fill="FFFFFF"/>
            <w:noWrap/>
            <w:vAlign w:val="top"/>
          </w:tcPr>
          <w:p w14:paraId="468F166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15.24</w:t>
            </w:r>
          </w:p>
        </w:tc>
        <w:tc>
          <w:tcPr>
            <w:tcW w:w="3504" w:type="dxa"/>
            <w:tcBorders>
              <w:top w:val="nil"/>
              <w:left w:val="nil"/>
              <w:bottom w:val="single" w:color="D4D4D4" w:sz="4" w:space="0"/>
              <w:right w:val="single" w:color="D4D4D4" w:sz="4" w:space="0"/>
            </w:tcBorders>
            <w:shd w:val="clear" w:color="auto" w:fill="FFFFFF"/>
            <w:noWrap/>
            <w:vAlign w:val="top"/>
          </w:tcPr>
          <w:p w14:paraId="17C4872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r>
      <w:tr w14:paraId="265A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4DFA7F76">
            <w:pPr>
              <w:bidi w:val="0"/>
              <w:rPr>
                <w:rFonts w:hint="eastAsia"/>
              </w:rPr>
            </w:pPr>
            <w:r>
              <w:rPr>
                <w:rFonts w:hint="eastAsia"/>
              </w:rPr>
              <w:t>211</w:t>
            </w:r>
          </w:p>
        </w:tc>
        <w:tc>
          <w:tcPr>
            <w:tcW w:w="4176" w:type="dxa"/>
            <w:tcBorders>
              <w:top w:val="nil"/>
              <w:left w:val="nil"/>
              <w:bottom w:val="single" w:color="D4D4D4" w:sz="4" w:space="0"/>
              <w:right w:val="single" w:color="D4D4D4" w:sz="4" w:space="0"/>
            </w:tcBorders>
            <w:shd w:val="clear" w:color="auto" w:fill="FFFFFF"/>
            <w:noWrap/>
            <w:vAlign w:val="top"/>
          </w:tcPr>
          <w:p w14:paraId="2ABAE22B">
            <w:pPr>
              <w:bidi w:val="0"/>
              <w:rPr>
                <w:rFonts w:hint="eastAsia"/>
              </w:rPr>
            </w:pPr>
            <w:r>
              <w:rPr>
                <w:rFonts w:hint="eastAsia"/>
              </w:rPr>
              <w:t>节能环保支出</w:t>
            </w:r>
          </w:p>
        </w:tc>
        <w:tc>
          <w:tcPr>
            <w:tcW w:w="2206" w:type="dxa"/>
            <w:tcBorders>
              <w:top w:val="nil"/>
              <w:left w:val="nil"/>
              <w:bottom w:val="single" w:color="D4D4D4" w:sz="4" w:space="0"/>
              <w:right w:val="single" w:color="D4D4D4" w:sz="4" w:space="0"/>
            </w:tcBorders>
            <w:shd w:val="clear" w:color="auto" w:fill="FFFFFF"/>
            <w:noWrap/>
            <w:vAlign w:val="top"/>
          </w:tcPr>
          <w:p w14:paraId="17706FF0">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91.38</w:t>
            </w:r>
          </w:p>
        </w:tc>
        <w:tc>
          <w:tcPr>
            <w:tcW w:w="3554" w:type="dxa"/>
            <w:tcBorders>
              <w:top w:val="nil"/>
              <w:left w:val="nil"/>
              <w:bottom w:val="single" w:color="D4D4D4" w:sz="4" w:space="0"/>
              <w:right w:val="single" w:color="D4D4D4" w:sz="4" w:space="0"/>
            </w:tcBorders>
            <w:shd w:val="clear" w:color="auto" w:fill="FFFFFF"/>
            <w:noWrap/>
            <w:vAlign w:val="top"/>
          </w:tcPr>
          <w:p w14:paraId="5049455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c>
          <w:tcPr>
            <w:tcW w:w="3504" w:type="dxa"/>
            <w:tcBorders>
              <w:top w:val="nil"/>
              <w:left w:val="nil"/>
              <w:bottom w:val="single" w:color="D4D4D4" w:sz="4" w:space="0"/>
              <w:right w:val="single" w:color="D4D4D4" w:sz="4" w:space="0"/>
            </w:tcBorders>
            <w:shd w:val="clear" w:color="auto" w:fill="FFFFFF"/>
            <w:noWrap/>
            <w:vAlign w:val="top"/>
          </w:tcPr>
          <w:p w14:paraId="49C4104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91.38</w:t>
            </w:r>
          </w:p>
        </w:tc>
      </w:tr>
      <w:tr w14:paraId="2B56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3EB2E3EA">
            <w:pPr>
              <w:bidi w:val="0"/>
              <w:rPr>
                <w:rFonts w:hint="eastAsia"/>
              </w:rPr>
            </w:pPr>
            <w:r>
              <w:rPr>
                <w:rFonts w:hint="eastAsia"/>
                <w:lang w:val="en-US" w:eastAsia="zh-CN"/>
              </w:rPr>
              <w:t>21103</w:t>
            </w:r>
          </w:p>
        </w:tc>
        <w:tc>
          <w:tcPr>
            <w:tcW w:w="4176" w:type="dxa"/>
            <w:tcBorders>
              <w:top w:val="nil"/>
              <w:left w:val="nil"/>
              <w:bottom w:val="single" w:color="D4D4D4" w:sz="4" w:space="0"/>
              <w:right w:val="single" w:color="D4D4D4" w:sz="4" w:space="0"/>
            </w:tcBorders>
            <w:shd w:val="clear" w:color="auto" w:fill="FFFFFF"/>
            <w:noWrap/>
            <w:vAlign w:val="top"/>
          </w:tcPr>
          <w:p w14:paraId="1AD1E6A0">
            <w:pPr>
              <w:bidi w:val="0"/>
              <w:rPr>
                <w:rFonts w:hint="eastAsia"/>
              </w:rPr>
            </w:pPr>
            <w:r>
              <w:rPr>
                <w:rFonts w:hint="eastAsia"/>
                <w:lang w:eastAsia="zh-CN"/>
              </w:rPr>
              <w:t>污染防治</w:t>
            </w:r>
          </w:p>
        </w:tc>
        <w:tc>
          <w:tcPr>
            <w:tcW w:w="2206" w:type="dxa"/>
            <w:tcBorders>
              <w:top w:val="nil"/>
              <w:left w:val="nil"/>
              <w:bottom w:val="single" w:color="D4D4D4" w:sz="4" w:space="0"/>
              <w:right w:val="single" w:color="D4D4D4" w:sz="4" w:space="0"/>
            </w:tcBorders>
            <w:shd w:val="clear" w:color="auto" w:fill="FFFFFF"/>
            <w:noWrap/>
            <w:vAlign w:val="top"/>
          </w:tcPr>
          <w:p w14:paraId="6213438F">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3554" w:type="dxa"/>
            <w:tcBorders>
              <w:top w:val="nil"/>
              <w:left w:val="nil"/>
              <w:bottom w:val="single" w:color="D4D4D4" w:sz="4" w:space="0"/>
              <w:right w:val="single" w:color="D4D4D4" w:sz="4" w:space="0"/>
            </w:tcBorders>
            <w:shd w:val="clear" w:color="auto" w:fill="FFFFFF"/>
            <w:noWrap/>
            <w:vAlign w:val="top"/>
          </w:tcPr>
          <w:p w14:paraId="027BDD48">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c>
          <w:tcPr>
            <w:tcW w:w="3504" w:type="dxa"/>
            <w:tcBorders>
              <w:top w:val="nil"/>
              <w:left w:val="nil"/>
              <w:bottom w:val="single" w:color="D4D4D4" w:sz="4" w:space="0"/>
              <w:right w:val="single" w:color="D4D4D4" w:sz="4" w:space="0"/>
            </w:tcBorders>
            <w:shd w:val="clear" w:color="auto" w:fill="FFFFFF"/>
            <w:noWrap/>
            <w:vAlign w:val="top"/>
          </w:tcPr>
          <w:p w14:paraId="7FEB65A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r>
      <w:tr w14:paraId="4B59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24708C68">
            <w:pPr>
              <w:bidi w:val="0"/>
              <w:rPr>
                <w:rFonts w:hint="eastAsia"/>
              </w:rPr>
            </w:pPr>
            <w:r>
              <w:rPr>
                <w:rFonts w:hint="eastAsia"/>
                <w:lang w:val="en-US" w:eastAsia="zh-CN"/>
              </w:rPr>
              <w:t>2110302</w:t>
            </w:r>
          </w:p>
        </w:tc>
        <w:tc>
          <w:tcPr>
            <w:tcW w:w="4176" w:type="dxa"/>
            <w:tcBorders>
              <w:top w:val="nil"/>
              <w:left w:val="nil"/>
              <w:bottom w:val="single" w:color="D4D4D4" w:sz="4" w:space="0"/>
              <w:right w:val="single" w:color="D4D4D4" w:sz="4" w:space="0"/>
            </w:tcBorders>
            <w:shd w:val="clear" w:color="auto" w:fill="FFFFFF"/>
            <w:noWrap/>
            <w:vAlign w:val="top"/>
          </w:tcPr>
          <w:p w14:paraId="5ED8BBA6">
            <w:pPr>
              <w:bidi w:val="0"/>
              <w:rPr>
                <w:rFonts w:hint="eastAsia"/>
              </w:rPr>
            </w:pPr>
            <w:r>
              <w:rPr>
                <w:rFonts w:hint="eastAsia"/>
                <w:lang w:eastAsia="zh-CN"/>
              </w:rPr>
              <w:t>水体</w:t>
            </w:r>
          </w:p>
        </w:tc>
        <w:tc>
          <w:tcPr>
            <w:tcW w:w="2206" w:type="dxa"/>
            <w:tcBorders>
              <w:top w:val="nil"/>
              <w:left w:val="nil"/>
              <w:bottom w:val="single" w:color="D4D4D4" w:sz="4" w:space="0"/>
              <w:right w:val="single" w:color="D4D4D4" w:sz="4" w:space="0"/>
            </w:tcBorders>
            <w:shd w:val="clear" w:color="auto" w:fill="FFFFFF"/>
            <w:noWrap/>
            <w:vAlign w:val="top"/>
          </w:tcPr>
          <w:p w14:paraId="4CFF21F5">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c>
          <w:tcPr>
            <w:tcW w:w="3554" w:type="dxa"/>
            <w:tcBorders>
              <w:top w:val="nil"/>
              <w:left w:val="nil"/>
              <w:bottom w:val="single" w:color="D4D4D4" w:sz="4" w:space="0"/>
              <w:right w:val="single" w:color="D4D4D4" w:sz="4" w:space="0"/>
            </w:tcBorders>
            <w:shd w:val="clear" w:color="auto" w:fill="FFFFFF"/>
            <w:noWrap/>
            <w:vAlign w:val="top"/>
          </w:tcPr>
          <w:p w14:paraId="7B2B275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c>
          <w:tcPr>
            <w:tcW w:w="3504" w:type="dxa"/>
            <w:tcBorders>
              <w:top w:val="nil"/>
              <w:left w:val="nil"/>
              <w:bottom w:val="single" w:color="D4D4D4" w:sz="4" w:space="0"/>
              <w:right w:val="single" w:color="D4D4D4" w:sz="4" w:space="0"/>
            </w:tcBorders>
            <w:shd w:val="clear" w:color="auto" w:fill="FFFFFF"/>
            <w:noWrap/>
            <w:vAlign w:val="top"/>
          </w:tcPr>
          <w:p w14:paraId="48D1D40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47.55</w:t>
            </w:r>
          </w:p>
        </w:tc>
      </w:tr>
      <w:tr w14:paraId="20C9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7F720E44">
            <w:pPr>
              <w:bidi w:val="0"/>
              <w:rPr>
                <w:rFonts w:hint="eastAsia"/>
              </w:rPr>
            </w:pPr>
            <w:r>
              <w:rPr>
                <w:rFonts w:hint="eastAsia"/>
              </w:rPr>
              <w:t>21199</w:t>
            </w:r>
          </w:p>
        </w:tc>
        <w:tc>
          <w:tcPr>
            <w:tcW w:w="4176" w:type="dxa"/>
            <w:tcBorders>
              <w:top w:val="nil"/>
              <w:left w:val="nil"/>
              <w:bottom w:val="single" w:color="D4D4D4" w:sz="4" w:space="0"/>
              <w:right w:val="single" w:color="D4D4D4" w:sz="4" w:space="0"/>
            </w:tcBorders>
            <w:shd w:val="clear" w:color="auto" w:fill="FFFFFF"/>
            <w:noWrap/>
            <w:vAlign w:val="top"/>
          </w:tcPr>
          <w:p w14:paraId="4AF6CE16">
            <w:pPr>
              <w:bidi w:val="0"/>
              <w:rPr>
                <w:rFonts w:hint="eastAsia"/>
              </w:rPr>
            </w:pPr>
            <w:r>
              <w:rPr>
                <w:rFonts w:hint="eastAsia"/>
              </w:rPr>
              <w:t>其他节能环保支出</w:t>
            </w:r>
          </w:p>
        </w:tc>
        <w:tc>
          <w:tcPr>
            <w:tcW w:w="2206" w:type="dxa"/>
            <w:tcBorders>
              <w:top w:val="nil"/>
              <w:left w:val="nil"/>
              <w:bottom w:val="single" w:color="D4D4D4" w:sz="4" w:space="0"/>
              <w:right w:val="single" w:color="D4D4D4" w:sz="4" w:space="0"/>
            </w:tcBorders>
            <w:shd w:val="clear" w:color="auto" w:fill="FFFFFF"/>
            <w:noWrap/>
            <w:vAlign w:val="top"/>
          </w:tcPr>
          <w:p w14:paraId="4415676E">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3554" w:type="dxa"/>
            <w:tcBorders>
              <w:top w:val="nil"/>
              <w:left w:val="nil"/>
              <w:bottom w:val="single" w:color="D4D4D4" w:sz="4" w:space="0"/>
              <w:right w:val="single" w:color="D4D4D4" w:sz="4" w:space="0"/>
            </w:tcBorders>
            <w:shd w:val="clear" w:color="auto" w:fill="FFFFFF"/>
            <w:noWrap/>
            <w:vAlign w:val="top"/>
          </w:tcPr>
          <w:p w14:paraId="3F71154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c>
          <w:tcPr>
            <w:tcW w:w="3504" w:type="dxa"/>
            <w:tcBorders>
              <w:top w:val="nil"/>
              <w:left w:val="nil"/>
              <w:bottom w:val="single" w:color="D4D4D4" w:sz="4" w:space="0"/>
              <w:right w:val="single" w:color="D4D4D4" w:sz="4" w:space="0"/>
            </w:tcBorders>
            <w:shd w:val="clear" w:color="auto" w:fill="FFFFFF"/>
            <w:noWrap/>
            <w:vAlign w:val="top"/>
          </w:tcPr>
          <w:p w14:paraId="50A74716">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r>
      <w:tr w14:paraId="62C7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5571401E">
            <w:pPr>
              <w:bidi w:val="0"/>
              <w:rPr>
                <w:rFonts w:hint="eastAsia"/>
              </w:rPr>
            </w:pPr>
            <w:r>
              <w:rPr>
                <w:rFonts w:hint="eastAsia"/>
              </w:rPr>
              <w:t>2119999</w:t>
            </w:r>
          </w:p>
        </w:tc>
        <w:tc>
          <w:tcPr>
            <w:tcW w:w="4176" w:type="dxa"/>
            <w:tcBorders>
              <w:top w:val="nil"/>
              <w:left w:val="nil"/>
              <w:bottom w:val="single" w:color="D4D4D4" w:sz="4" w:space="0"/>
              <w:right w:val="single" w:color="D4D4D4" w:sz="4" w:space="0"/>
            </w:tcBorders>
            <w:shd w:val="clear" w:color="auto" w:fill="FFFFFF"/>
            <w:noWrap/>
            <w:vAlign w:val="top"/>
          </w:tcPr>
          <w:p w14:paraId="2831384A">
            <w:pPr>
              <w:bidi w:val="0"/>
              <w:rPr>
                <w:rFonts w:hint="eastAsia"/>
              </w:rPr>
            </w:pPr>
            <w:r>
              <w:rPr>
                <w:rFonts w:hint="eastAsia"/>
              </w:rPr>
              <w:t>其他节能环保支出</w:t>
            </w:r>
          </w:p>
        </w:tc>
        <w:tc>
          <w:tcPr>
            <w:tcW w:w="2206" w:type="dxa"/>
            <w:tcBorders>
              <w:top w:val="nil"/>
              <w:left w:val="nil"/>
              <w:bottom w:val="single" w:color="D4D4D4" w:sz="4" w:space="0"/>
              <w:right w:val="single" w:color="D4D4D4" w:sz="4" w:space="0"/>
            </w:tcBorders>
            <w:shd w:val="clear" w:color="auto" w:fill="FFFFFF"/>
            <w:noWrap/>
            <w:vAlign w:val="top"/>
          </w:tcPr>
          <w:p w14:paraId="13F72FF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c>
          <w:tcPr>
            <w:tcW w:w="3554" w:type="dxa"/>
            <w:tcBorders>
              <w:top w:val="nil"/>
              <w:left w:val="nil"/>
              <w:bottom w:val="single" w:color="D4D4D4" w:sz="4" w:space="0"/>
              <w:right w:val="single" w:color="D4D4D4" w:sz="4" w:space="0"/>
            </w:tcBorders>
            <w:shd w:val="clear" w:color="auto" w:fill="FFFFFF"/>
            <w:noWrap/>
            <w:vAlign w:val="top"/>
          </w:tcPr>
          <w:p w14:paraId="5F8B23DB">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c>
          <w:tcPr>
            <w:tcW w:w="3504" w:type="dxa"/>
            <w:tcBorders>
              <w:top w:val="nil"/>
              <w:left w:val="nil"/>
              <w:bottom w:val="single" w:color="D4D4D4" w:sz="4" w:space="0"/>
              <w:right w:val="single" w:color="D4D4D4" w:sz="4" w:space="0"/>
            </w:tcBorders>
            <w:shd w:val="clear" w:color="auto" w:fill="FFFFFF"/>
            <w:noWrap/>
            <w:vAlign w:val="top"/>
          </w:tcPr>
          <w:p w14:paraId="75C6C77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43.83</w:t>
            </w:r>
          </w:p>
        </w:tc>
      </w:tr>
      <w:tr w14:paraId="0095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5C93E24D">
            <w:pPr>
              <w:bidi w:val="0"/>
              <w:rPr>
                <w:rFonts w:hint="eastAsia"/>
              </w:rPr>
            </w:pPr>
            <w:r>
              <w:rPr>
                <w:rFonts w:hint="eastAsia"/>
              </w:rPr>
              <w:t>212</w:t>
            </w:r>
          </w:p>
        </w:tc>
        <w:tc>
          <w:tcPr>
            <w:tcW w:w="4176" w:type="dxa"/>
            <w:tcBorders>
              <w:top w:val="nil"/>
              <w:left w:val="nil"/>
              <w:bottom w:val="single" w:color="D4D4D4" w:sz="4" w:space="0"/>
              <w:right w:val="single" w:color="D4D4D4" w:sz="4" w:space="0"/>
            </w:tcBorders>
            <w:shd w:val="clear" w:color="auto" w:fill="FFFFFF"/>
            <w:noWrap/>
            <w:vAlign w:val="top"/>
          </w:tcPr>
          <w:p w14:paraId="73FD161B">
            <w:pPr>
              <w:bidi w:val="0"/>
              <w:rPr>
                <w:rFonts w:hint="eastAsia"/>
              </w:rPr>
            </w:pPr>
            <w:r>
              <w:rPr>
                <w:rFonts w:hint="eastAsia"/>
              </w:rPr>
              <w:t>城乡社区支出</w:t>
            </w:r>
          </w:p>
        </w:tc>
        <w:tc>
          <w:tcPr>
            <w:tcW w:w="2206" w:type="dxa"/>
            <w:tcBorders>
              <w:top w:val="nil"/>
              <w:left w:val="nil"/>
              <w:bottom w:val="single" w:color="D4D4D4" w:sz="4" w:space="0"/>
              <w:right w:val="single" w:color="D4D4D4" w:sz="4" w:space="0"/>
            </w:tcBorders>
            <w:shd w:val="clear" w:color="auto" w:fill="FFFFFF"/>
            <w:noWrap/>
            <w:vAlign w:val="top"/>
          </w:tcPr>
          <w:p w14:paraId="543F999E">
            <w:pPr>
              <w:bidi w:val="0"/>
              <w:jc w:val="right"/>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kern w:val="2"/>
                <w:sz w:val="22"/>
                <w:szCs w:val="22"/>
                <w:lang w:val="en-US" w:eastAsia="zh-CN" w:bidi="ar-SA"/>
              </w:rPr>
              <w:t>667.85</w:t>
            </w:r>
          </w:p>
        </w:tc>
        <w:tc>
          <w:tcPr>
            <w:tcW w:w="3554" w:type="dxa"/>
            <w:tcBorders>
              <w:top w:val="nil"/>
              <w:left w:val="nil"/>
              <w:bottom w:val="single" w:color="D4D4D4" w:sz="4" w:space="0"/>
              <w:right w:val="single" w:color="D4D4D4" w:sz="4" w:space="0"/>
            </w:tcBorders>
            <w:shd w:val="clear" w:color="auto" w:fill="FFFFFF"/>
            <w:noWrap/>
            <w:vAlign w:val="top"/>
          </w:tcPr>
          <w:p w14:paraId="3DACBDCD">
            <w:pPr>
              <w:bidi w:val="0"/>
              <w:jc w:val="right"/>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sz w:val="22"/>
                <w:szCs w:val="22"/>
                <w:lang w:val="en-US" w:eastAsia="zh-CN"/>
              </w:rPr>
              <w:t>368.93</w:t>
            </w:r>
          </w:p>
        </w:tc>
        <w:tc>
          <w:tcPr>
            <w:tcW w:w="3504" w:type="dxa"/>
            <w:tcBorders>
              <w:top w:val="nil"/>
              <w:left w:val="nil"/>
              <w:bottom w:val="single" w:color="D4D4D4" w:sz="4" w:space="0"/>
              <w:right w:val="single" w:color="D4D4D4" w:sz="4" w:space="0"/>
            </w:tcBorders>
            <w:shd w:val="clear" w:color="auto" w:fill="FFFFFF"/>
            <w:noWrap/>
            <w:vAlign w:val="top"/>
          </w:tcPr>
          <w:p w14:paraId="18BA3395">
            <w:pPr>
              <w:bidi w:val="0"/>
              <w:jc w:val="right"/>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sz w:val="22"/>
                <w:szCs w:val="22"/>
                <w:lang w:val="en-US" w:eastAsia="zh-CN"/>
              </w:rPr>
              <w:t>298.92</w:t>
            </w:r>
          </w:p>
        </w:tc>
      </w:tr>
      <w:tr w14:paraId="540F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210BA97A">
            <w:pPr>
              <w:bidi w:val="0"/>
              <w:rPr>
                <w:rFonts w:hint="eastAsia"/>
              </w:rPr>
            </w:pPr>
            <w:r>
              <w:rPr>
                <w:rFonts w:hint="eastAsia"/>
              </w:rPr>
              <w:t>21201</w:t>
            </w:r>
          </w:p>
        </w:tc>
        <w:tc>
          <w:tcPr>
            <w:tcW w:w="4176" w:type="dxa"/>
            <w:tcBorders>
              <w:top w:val="nil"/>
              <w:left w:val="nil"/>
              <w:bottom w:val="single" w:color="D4D4D4" w:sz="4" w:space="0"/>
              <w:right w:val="single" w:color="D4D4D4" w:sz="4" w:space="0"/>
            </w:tcBorders>
            <w:shd w:val="clear" w:color="auto" w:fill="FFFFFF"/>
            <w:noWrap/>
            <w:vAlign w:val="top"/>
          </w:tcPr>
          <w:p w14:paraId="47676C3A">
            <w:pPr>
              <w:bidi w:val="0"/>
              <w:rPr>
                <w:rFonts w:hint="eastAsia"/>
              </w:rPr>
            </w:pPr>
            <w:r>
              <w:rPr>
                <w:rFonts w:hint="eastAsia"/>
              </w:rPr>
              <w:t>城乡社区管理事务</w:t>
            </w:r>
          </w:p>
        </w:tc>
        <w:tc>
          <w:tcPr>
            <w:tcW w:w="2206" w:type="dxa"/>
            <w:tcBorders>
              <w:top w:val="nil"/>
              <w:left w:val="nil"/>
              <w:bottom w:val="single" w:color="D4D4D4" w:sz="4" w:space="0"/>
              <w:right w:val="single" w:color="D4D4D4" w:sz="4" w:space="0"/>
            </w:tcBorders>
            <w:shd w:val="clear" w:color="auto" w:fill="FFFFFF"/>
            <w:noWrap/>
            <w:vAlign w:val="top"/>
          </w:tcPr>
          <w:p w14:paraId="0F0574B9">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609.45</w:t>
            </w:r>
          </w:p>
        </w:tc>
        <w:tc>
          <w:tcPr>
            <w:tcW w:w="3554" w:type="dxa"/>
            <w:tcBorders>
              <w:top w:val="nil"/>
              <w:left w:val="nil"/>
              <w:bottom w:val="single" w:color="D4D4D4" w:sz="4" w:space="0"/>
              <w:right w:val="single" w:color="D4D4D4" w:sz="4" w:space="0"/>
            </w:tcBorders>
            <w:shd w:val="clear" w:color="auto" w:fill="FFFFFF"/>
            <w:noWrap/>
            <w:vAlign w:val="top"/>
          </w:tcPr>
          <w:p w14:paraId="2773EF54">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325.74</w:t>
            </w:r>
          </w:p>
        </w:tc>
        <w:tc>
          <w:tcPr>
            <w:tcW w:w="3504" w:type="dxa"/>
            <w:tcBorders>
              <w:top w:val="nil"/>
              <w:left w:val="nil"/>
              <w:bottom w:val="single" w:color="D4D4D4" w:sz="4" w:space="0"/>
              <w:right w:val="single" w:color="D4D4D4" w:sz="4" w:space="0"/>
            </w:tcBorders>
            <w:shd w:val="clear" w:color="auto" w:fill="FFFFFF"/>
            <w:noWrap/>
            <w:vAlign w:val="top"/>
          </w:tcPr>
          <w:p w14:paraId="641C3C3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283.71</w:t>
            </w:r>
          </w:p>
        </w:tc>
      </w:tr>
      <w:tr w14:paraId="3C7F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6D0AC2C8">
            <w:pPr>
              <w:bidi w:val="0"/>
              <w:rPr>
                <w:rFonts w:hint="eastAsia"/>
              </w:rPr>
            </w:pPr>
            <w:r>
              <w:rPr>
                <w:rFonts w:hint="eastAsia"/>
              </w:rPr>
              <w:t>2120101</w:t>
            </w:r>
          </w:p>
        </w:tc>
        <w:tc>
          <w:tcPr>
            <w:tcW w:w="4176" w:type="dxa"/>
            <w:tcBorders>
              <w:top w:val="nil"/>
              <w:left w:val="nil"/>
              <w:bottom w:val="single" w:color="D4D4D4" w:sz="4" w:space="0"/>
              <w:right w:val="single" w:color="D4D4D4" w:sz="4" w:space="0"/>
            </w:tcBorders>
            <w:shd w:val="clear" w:color="auto" w:fill="FFFFFF"/>
            <w:noWrap/>
            <w:vAlign w:val="top"/>
          </w:tcPr>
          <w:p w14:paraId="741669B4">
            <w:pPr>
              <w:bidi w:val="0"/>
              <w:rPr>
                <w:rFonts w:hint="eastAsia"/>
              </w:rPr>
            </w:pPr>
            <w:r>
              <w:rPr>
                <w:rFonts w:hint="eastAsia"/>
              </w:rPr>
              <w:t>行政运行</w:t>
            </w:r>
          </w:p>
        </w:tc>
        <w:tc>
          <w:tcPr>
            <w:tcW w:w="2206" w:type="dxa"/>
            <w:tcBorders>
              <w:top w:val="nil"/>
              <w:left w:val="nil"/>
              <w:bottom w:val="single" w:color="D4D4D4" w:sz="4" w:space="0"/>
              <w:right w:val="single" w:color="D4D4D4" w:sz="4" w:space="0"/>
            </w:tcBorders>
            <w:shd w:val="clear" w:color="auto" w:fill="FFFFFF"/>
            <w:noWrap/>
            <w:vAlign w:val="top"/>
          </w:tcPr>
          <w:p w14:paraId="1354ADC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38.55</w:t>
            </w:r>
          </w:p>
        </w:tc>
        <w:tc>
          <w:tcPr>
            <w:tcW w:w="3554" w:type="dxa"/>
            <w:tcBorders>
              <w:top w:val="nil"/>
              <w:left w:val="nil"/>
              <w:bottom w:val="single" w:color="D4D4D4" w:sz="4" w:space="0"/>
              <w:right w:val="single" w:color="D4D4D4" w:sz="4" w:space="0"/>
            </w:tcBorders>
            <w:shd w:val="clear" w:color="auto" w:fill="FFFFFF"/>
            <w:noWrap/>
            <w:vAlign w:val="top"/>
          </w:tcPr>
          <w:p w14:paraId="713F206D">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38.55</w:t>
            </w:r>
          </w:p>
        </w:tc>
        <w:tc>
          <w:tcPr>
            <w:tcW w:w="3504" w:type="dxa"/>
            <w:tcBorders>
              <w:top w:val="nil"/>
              <w:left w:val="nil"/>
              <w:bottom w:val="single" w:color="D4D4D4" w:sz="4" w:space="0"/>
              <w:right w:val="single" w:color="D4D4D4" w:sz="4" w:space="0"/>
            </w:tcBorders>
            <w:shd w:val="clear" w:color="auto" w:fill="FFFFFF"/>
            <w:noWrap/>
            <w:vAlign w:val="top"/>
          </w:tcPr>
          <w:p w14:paraId="1A9C17BA">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0.00</w:t>
            </w:r>
          </w:p>
        </w:tc>
      </w:tr>
      <w:tr w14:paraId="2CDD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5841F472">
            <w:pPr>
              <w:bidi w:val="0"/>
              <w:rPr>
                <w:rFonts w:hint="eastAsia"/>
              </w:rPr>
            </w:pPr>
            <w:r>
              <w:rPr>
                <w:rFonts w:hint="eastAsia"/>
                <w:lang w:val="en-US" w:eastAsia="zh-CN"/>
              </w:rPr>
              <w:t>2120102</w:t>
            </w:r>
          </w:p>
        </w:tc>
        <w:tc>
          <w:tcPr>
            <w:tcW w:w="4176" w:type="dxa"/>
            <w:tcBorders>
              <w:top w:val="nil"/>
              <w:left w:val="nil"/>
              <w:bottom w:val="single" w:color="D4D4D4" w:sz="4" w:space="0"/>
              <w:right w:val="single" w:color="D4D4D4" w:sz="4" w:space="0"/>
            </w:tcBorders>
            <w:shd w:val="clear" w:color="auto" w:fill="FFFFFF"/>
            <w:noWrap/>
            <w:vAlign w:val="top"/>
          </w:tcPr>
          <w:p w14:paraId="6C4CF9D0">
            <w:pPr>
              <w:bidi w:val="0"/>
              <w:rPr>
                <w:rFonts w:hint="eastAsia"/>
              </w:rPr>
            </w:pPr>
            <w:r>
              <w:rPr>
                <w:rFonts w:hint="eastAsia"/>
                <w:lang w:eastAsia="zh-CN"/>
              </w:rPr>
              <w:t>一般行政管理事务</w:t>
            </w:r>
          </w:p>
        </w:tc>
        <w:tc>
          <w:tcPr>
            <w:tcW w:w="2206" w:type="dxa"/>
            <w:tcBorders>
              <w:top w:val="nil"/>
              <w:left w:val="nil"/>
              <w:bottom w:val="single" w:color="D4D4D4" w:sz="4" w:space="0"/>
              <w:right w:val="single" w:color="D4D4D4" w:sz="4" w:space="0"/>
            </w:tcBorders>
            <w:shd w:val="clear" w:color="auto" w:fill="FFFFFF"/>
            <w:noWrap/>
            <w:vAlign w:val="top"/>
          </w:tcPr>
          <w:p w14:paraId="60803651">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27.25</w:t>
            </w:r>
          </w:p>
        </w:tc>
        <w:tc>
          <w:tcPr>
            <w:tcW w:w="3554" w:type="dxa"/>
            <w:tcBorders>
              <w:top w:val="nil"/>
              <w:left w:val="nil"/>
              <w:bottom w:val="single" w:color="D4D4D4" w:sz="4" w:space="0"/>
              <w:right w:val="single" w:color="D4D4D4" w:sz="4" w:space="0"/>
            </w:tcBorders>
            <w:shd w:val="clear" w:color="auto" w:fill="FFFFFF"/>
            <w:noWrap/>
            <w:vAlign w:val="top"/>
          </w:tcPr>
          <w:p w14:paraId="70D3FF47">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rPr>
              <w:t>0.00</w:t>
            </w:r>
          </w:p>
        </w:tc>
        <w:tc>
          <w:tcPr>
            <w:tcW w:w="3504" w:type="dxa"/>
            <w:tcBorders>
              <w:top w:val="nil"/>
              <w:left w:val="nil"/>
              <w:bottom w:val="single" w:color="D4D4D4" w:sz="4" w:space="0"/>
              <w:right w:val="single" w:color="D4D4D4" w:sz="4" w:space="0"/>
            </w:tcBorders>
            <w:shd w:val="clear" w:color="auto" w:fill="FFFFFF"/>
            <w:noWrap/>
            <w:vAlign w:val="top"/>
          </w:tcPr>
          <w:p w14:paraId="1DB2401C">
            <w:pPr>
              <w:bidi w:val="0"/>
              <w:jc w:val="right"/>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sz w:val="22"/>
                <w:szCs w:val="22"/>
                <w:lang w:val="en-US" w:eastAsia="zh-CN"/>
              </w:rPr>
              <w:t>27.25</w:t>
            </w:r>
          </w:p>
        </w:tc>
      </w:tr>
      <w:tr w14:paraId="7922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FFFFFF"/>
            <w:noWrap/>
            <w:vAlign w:val="top"/>
          </w:tcPr>
          <w:p w14:paraId="227BC474">
            <w:pPr>
              <w:bidi w:val="0"/>
              <w:rPr>
                <w:rFonts w:hint="eastAsia"/>
                <w:lang w:val="en-US" w:eastAsia="zh-CN"/>
              </w:rPr>
            </w:pPr>
            <w:r>
              <w:rPr>
                <w:rFonts w:hint="eastAsia"/>
              </w:rPr>
              <w:t>2120199</w:t>
            </w:r>
          </w:p>
        </w:tc>
        <w:tc>
          <w:tcPr>
            <w:tcW w:w="4176" w:type="dxa"/>
            <w:tcBorders>
              <w:top w:val="nil"/>
              <w:left w:val="nil"/>
              <w:bottom w:val="single" w:color="D4D4D4" w:sz="4" w:space="0"/>
              <w:right w:val="single" w:color="D4D4D4" w:sz="4" w:space="0"/>
            </w:tcBorders>
            <w:shd w:val="clear" w:color="auto" w:fill="FFFFFF"/>
            <w:noWrap/>
            <w:vAlign w:val="top"/>
          </w:tcPr>
          <w:p w14:paraId="37393E47">
            <w:pPr>
              <w:bidi w:val="0"/>
              <w:rPr>
                <w:rFonts w:hint="eastAsia"/>
                <w:lang w:val="en-US" w:eastAsia="zh-CN"/>
              </w:rPr>
            </w:pPr>
            <w:r>
              <w:rPr>
                <w:rFonts w:hint="eastAsia"/>
              </w:rPr>
              <w:t>其他城乡社区管理事务支出</w:t>
            </w:r>
          </w:p>
        </w:tc>
        <w:tc>
          <w:tcPr>
            <w:tcW w:w="2206" w:type="dxa"/>
            <w:tcBorders>
              <w:top w:val="nil"/>
              <w:left w:val="nil"/>
              <w:bottom w:val="single" w:color="D4D4D4" w:sz="4" w:space="0"/>
              <w:right w:val="single" w:color="D4D4D4" w:sz="4" w:space="0"/>
            </w:tcBorders>
            <w:shd w:val="clear" w:color="auto" w:fill="FFFFFF"/>
            <w:noWrap/>
            <w:vAlign w:val="top"/>
          </w:tcPr>
          <w:p w14:paraId="6CF1BB76">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543.64</w:t>
            </w:r>
          </w:p>
        </w:tc>
        <w:tc>
          <w:tcPr>
            <w:tcW w:w="3554" w:type="dxa"/>
            <w:tcBorders>
              <w:top w:val="nil"/>
              <w:left w:val="nil"/>
              <w:bottom w:val="single" w:color="D4D4D4" w:sz="4" w:space="0"/>
              <w:right w:val="single" w:color="D4D4D4" w:sz="4" w:space="0"/>
            </w:tcBorders>
            <w:shd w:val="clear" w:color="auto" w:fill="FFFFFF"/>
            <w:noWrap/>
            <w:vAlign w:val="top"/>
          </w:tcPr>
          <w:p w14:paraId="08998CC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287.19</w:t>
            </w:r>
          </w:p>
        </w:tc>
        <w:tc>
          <w:tcPr>
            <w:tcW w:w="3504" w:type="dxa"/>
            <w:tcBorders>
              <w:top w:val="nil"/>
              <w:left w:val="nil"/>
              <w:bottom w:val="single" w:color="D4D4D4" w:sz="4" w:space="0"/>
              <w:right w:val="single" w:color="D4D4D4" w:sz="4" w:space="0"/>
            </w:tcBorders>
            <w:shd w:val="clear" w:color="auto" w:fill="FFFFFF"/>
            <w:noWrap/>
            <w:vAlign w:val="top"/>
          </w:tcPr>
          <w:p w14:paraId="0B3AD41D">
            <w:pPr>
              <w:bidi w:val="0"/>
              <w:jc w:val="righ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256.45</w:t>
            </w:r>
          </w:p>
        </w:tc>
      </w:tr>
      <w:tr w14:paraId="2E31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4A7BF34F">
            <w:pPr>
              <w:bidi w:val="0"/>
              <w:rPr>
                <w:rFonts w:hint="eastAsia"/>
                <w:lang w:val="en-US" w:eastAsia="zh-CN"/>
              </w:rPr>
            </w:pPr>
            <w:r>
              <w:rPr>
                <w:rFonts w:hint="eastAsia"/>
              </w:rPr>
              <w:t>21299</w:t>
            </w:r>
          </w:p>
        </w:tc>
        <w:tc>
          <w:tcPr>
            <w:tcW w:w="4176" w:type="dxa"/>
            <w:tcBorders>
              <w:top w:val="nil"/>
              <w:left w:val="nil"/>
              <w:bottom w:val="single" w:color="D4D4D4" w:sz="4" w:space="0"/>
              <w:right w:val="single" w:color="D4D4D4" w:sz="4" w:space="0"/>
            </w:tcBorders>
            <w:shd w:val="clear" w:color="auto" w:fill="auto"/>
            <w:noWrap/>
            <w:vAlign w:val="top"/>
          </w:tcPr>
          <w:p w14:paraId="57358753">
            <w:pPr>
              <w:bidi w:val="0"/>
              <w:rPr>
                <w:rFonts w:hint="eastAsia"/>
                <w:lang w:val="en-US" w:eastAsia="zh-CN"/>
              </w:rPr>
            </w:pPr>
            <w:r>
              <w:rPr>
                <w:rFonts w:hint="eastAsia"/>
              </w:rPr>
              <w:t>其他城乡社区支出</w:t>
            </w:r>
          </w:p>
        </w:tc>
        <w:tc>
          <w:tcPr>
            <w:tcW w:w="2206" w:type="dxa"/>
            <w:tcBorders>
              <w:top w:val="nil"/>
              <w:left w:val="nil"/>
              <w:bottom w:val="single" w:color="D4D4D4" w:sz="4" w:space="0"/>
              <w:right w:val="single" w:color="D4D4D4" w:sz="4" w:space="0"/>
            </w:tcBorders>
            <w:shd w:val="clear" w:color="auto" w:fill="auto"/>
            <w:noWrap/>
            <w:vAlign w:val="top"/>
          </w:tcPr>
          <w:p w14:paraId="71E7B2B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58.40</w:t>
            </w:r>
          </w:p>
        </w:tc>
        <w:tc>
          <w:tcPr>
            <w:tcW w:w="3554" w:type="dxa"/>
            <w:tcBorders>
              <w:top w:val="nil"/>
              <w:left w:val="nil"/>
              <w:bottom w:val="single" w:color="D4D4D4" w:sz="4" w:space="0"/>
              <w:right w:val="single" w:color="D4D4D4" w:sz="4" w:space="0"/>
            </w:tcBorders>
            <w:shd w:val="clear" w:color="auto" w:fill="auto"/>
            <w:noWrap/>
            <w:vAlign w:val="top"/>
          </w:tcPr>
          <w:p w14:paraId="2DE5372C">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43.19</w:t>
            </w:r>
          </w:p>
        </w:tc>
        <w:tc>
          <w:tcPr>
            <w:tcW w:w="3504" w:type="dxa"/>
            <w:tcBorders>
              <w:top w:val="nil"/>
              <w:left w:val="nil"/>
              <w:bottom w:val="single" w:color="D4D4D4" w:sz="4" w:space="0"/>
              <w:right w:val="single" w:color="D4D4D4" w:sz="4" w:space="0"/>
            </w:tcBorders>
            <w:shd w:val="clear" w:color="auto" w:fill="auto"/>
            <w:noWrap/>
            <w:vAlign w:val="top"/>
          </w:tcPr>
          <w:p w14:paraId="55CC9825">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15.21</w:t>
            </w:r>
          </w:p>
        </w:tc>
      </w:tr>
      <w:tr w14:paraId="6E03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3EBDA8E1">
            <w:pPr>
              <w:bidi w:val="0"/>
              <w:rPr>
                <w:rFonts w:hint="eastAsia"/>
                <w:lang w:val="en-US" w:eastAsia="zh-CN"/>
              </w:rPr>
            </w:pPr>
            <w:r>
              <w:rPr>
                <w:rFonts w:hint="eastAsia"/>
              </w:rPr>
              <w:t>2129999</w:t>
            </w:r>
          </w:p>
        </w:tc>
        <w:tc>
          <w:tcPr>
            <w:tcW w:w="4176" w:type="dxa"/>
            <w:tcBorders>
              <w:top w:val="nil"/>
              <w:left w:val="nil"/>
              <w:bottom w:val="single" w:color="D4D4D4" w:sz="4" w:space="0"/>
              <w:right w:val="single" w:color="D4D4D4" w:sz="4" w:space="0"/>
            </w:tcBorders>
            <w:shd w:val="clear" w:color="auto" w:fill="auto"/>
            <w:noWrap/>
            <w:vAlign w:val="top"/>
          </w:tcPr>
          <w:p w14:paraId="2B1B68A1">
            <w:pPr>
              <w:bidi w:val="0"/>
              <w:rPr>
                <w:rFonts w:hint="eastAsia"/>
                <w:lang w:val="en-US" w:eastAsia="zh-CN"/>
              </w:rPr>
            </w:pPr>
            <w:r>
              <w:rPr>
                <w:rFonts w:hint="eastAsia"/>
              </w:rPr>
              <w:t>其他城乡社区支出</w:t>
            </w:r>
          </w:p>
        </w:tc>
        <w:tc>
          <w:tcPr>
            <w:tcW w:w="2206" w:type="dxa"/>
            <w:tcBorders>
              <w:top w:val="nil"/>
              <w:left w:val="nil"/>
              <w:bottom w:val="single" w:color="D4D4D4" w:sz="4" w:space="0"/>
              <w:right w:val="single" w:color="D4D4D4" w:sz="4" w:space="0"/>
            </w:tcBorders>
            <w:shd w:val="clear" w:color="auto" w:fill="auto"/>
            <w:noWrap/>
            <w:vAlign w:val="top"/>
          </w:tcPr>
          <w:p w14:paraId="0A8D734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58.40</w:t>
            </w:r>
          </w:p>
        </w:tc>
        <w:tc>
          <w:tcPr>
            <w:tcW w:w="3554" w:type="dxa"/>
            <w:tcBorders>
              <w:top w:val="nil"/>
              <w:left w:val="nil"/>
              <w:bottom w:val="single" w:color="D4D4D4" w:sz="4" w:space="0"/>
              <w:right w:val="single" w:color="D4D4D4" w:sz="4" w:space="0"/>
            </w:tcBorders>
            <w:shd w:val="clear" w:color="auto" w:fill="auto"/>
            <w:noWrap/>
            <w:vAlign w:val="top"/>
          </w:tcPr>
          <w:p w14:paraId="7EE840FC">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43.19</w:t>
            </w:r>
          </w:p>
        </w:tc>
        <w:tc>
          <w:tcPr>
            <w:tcW w:w="3504" w:type="dxa"/>
            <w:tcBorders>
              <w:top w:val="nil"/>
              <w:left w:val="nil"/>
              <w:bottom w:val="single" w:color="D4D4D4" w:sz="4" w:space="0"/>
              <w:right w:val="single" w:color="D4D4D4" w:sz="4" w:space="0"/>
            </w:tcBorders>
            <w:shd w:val="clear" w:color="auto" w:fill="auto"/>
            <w:noWrap/>
            <w:vAlign w:val="top"/>
          </w:tcPr>
          <w:p w14:paraId="680E0CEE">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15.21</w:t>
            </w:r>
          </w:p>
        </w:tc>
      </w:tr>
      <w:tr w14:paraId="7FBE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77A07AEC">
            <w:pPr>
              <w:bidi w:val="0"/>
              <w:rPr>
                <w:rFonts w:hint="eastAsia"/>
                <w:lang w:val="en-US" w:eastAsia="zh-CN"/>
              </w:rPr>
            </w:pPr>
            <w:r>
              <w:rPr>
                <w:rFonts w:hint="eastAsia"/>
              </w:rPr>
              <w:t>214</w:t>
            </w:r>
          </w:p>
        </w:tc>
        <w:tc>
          <w:tcPr>
            <w:tcW w:w="4176" w:type="dxa"/>
            <w:tcBorders>
              <w:top w:val="nil"/>
              <w:left w:val="nil"/>
              <w:bottom w:val="single" w:color="D4D4D4" w:sz="4" w:space="0"/>
              <w:right w:val="single" w:color="D4D4D4" w:sz="4" w:space="0"/>
            </w:tcBorders>
            <w:shd w:val="clear" w:color="auto" w:fill="auto"/>
            <w:noWrap/>
            <w:vAlign w:val="top"/>
          </w:tcPr>
          <w:p w14:paraId="653958C2">
            <w:pPr>
              <w:bidi w:val="0"/>
              <w:rPr>
                <w:rFonts w:hint="eastAsia"/>
                <w:lang w:val="en-US" w:eastAsia="zh-CN"/>
              </w:rPr>
            </w:pPr>
            <w:r>
              <w:rPr>
                <w:rFonts w:hint="eastAsia"/>
              </w:rPr>
              <w:t>交通运输支出</w:t>
            </w:r>
          </w:p>
        </w:tc>
        <w:tc>
          <w:tcPr>
            <w:tcW w:w="2206" w:type="dxa"/>
            <w:tcBorders>
              <w:top w:val="nil"/>
              <w:left w:val="nil"/>
              <w:bottom w:val="single" w:color="D4D4D4" w:sz="4" w:space="0"/>
              <w:right w:val="single" w:color="D4D4D4" w:sz="4" w:space="0"/>
            </w:tcBorders>
            <w:shd w:val="clear" w:color="auto" w:fill="auto"/>
            <w:noWrap/>
            <w:vAlign w:val="top"/>
          </w:tcPr>
          <w:p w14:paraId="2636B12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490.84</w:t>
            </w:r>
          </w:p>
        </w:tc>
        <w:tc>
          <w:tcPr>
            <w:tcW w:w="3554" w:type="dxa"/>
            <w:tcBorders>
              <w:top w:val="nil"/>
              <w:left w:val="nil"/>
              <w:bottom w:val="single" w:color="D4D4D4" w:sz="4" w:space="0"/>
              <w:right w:val="single" w:color="D4D4D4" w:sz="4" w:space="0"/>
            </w:tcBorders>
            <w:shd w:val="clear" w:color="auto" w:fill="auto"/>
            <w:noWrap/>
            <w:vAlign w:val="top"/>
          </w:tcPr>
          <w:p w14:paraId="0DD48451">
            <w:pPr>
              <w:bidi w:val="0"/>
              <w:jc w:val="right"/>
              <w:rPr>
                <w:rFonts w:hint="eastAsia" w:asciiTheme="minorEastAsia" w:hAnsiTheme="minorEastAsia" w:eastAsiaTheme="minorEastAsia" w:cstheme="minorEastAsia"/>
                <w:kern w:val="2"/>
                <w:sz w:val="22"/>
                <w:szCs w:val="22"/>
                <w:lang w:val="en-US" w:eastAsia="zh-CN" w:bidi="ar-SA"/>
              </w:rPr>
            </w:pPr>
            <w:r>
              <w:t>0.00</w:t>
            </w:r>
          </w:p>
        </w:tc>
        <w:tc>
          <w:tcPr>
            <w:tcW w:w="3504" w:type="dxa"/>
            <w:tcBorders>
              <w:top w:val="nil"/>
              <w:left w:val="nil"/>
              <w:bottom w:val="single" w:color="D4D4D4" w:sz="4" w:space="0"/>
              <w:right w:val="single" w:color="D4D4D4" w:sz="4" w:space="0"/>
            </w:tcBorders>
            <w:shd w:val="clear" w:color="auto" w:fill="auto"/>
            <w:noWrap/>
            <w:vAlign w:val="top"/>
          </w:tcPr>
          <w:p w14:paraId="7E311F8F">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490.84</w:t>
            </w:r>
          </w:p>
        </w:tc>
      </w:tr>
      <w:tr w14:paraId="04CD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6635E09A">
            <w:pPr>
              <w:bidi w:val="0"/>
              <w:rPr>
                <w:rFonts w:hint="eastAsia"/>
                <w:lang w:val="en-US" w:eastAsia="zh-CN"/>
              </w:rPr>
            </w:pPr>
            <w:r>
              <w:rPr>
                <w:rFonts w:hint="eastAsia"/>
              </w:rPr>
              <w:t>2140</w:t>
            </w:r>
            <w:r>
              <w:rPr>
                <w:rFonts w:hint="eastAsia"/>
                <w:lang w:val="en-US" w:eastAsia="zh-CN"/>
              </w:rPr>
              <w:t>1</w:t>
            </w:r>
          </w:p>
        </w:tc>
        <w:tc>
          <w:tcPr>
            <w:tcW w:w="4176" w:type="dxa"/>
            <w:tcBorders>
              <w:top w:val="nil"/>
              <w:left w:val="nil"/>
              <w:bottom w:val="single" w:color="D4D4D4" w:sz="4" w:space="0"/>
              <w:right w:val="single" w:color="D4D4D4" w:sz="4" w:space="0"/>
            </w:tcBorders>
            <w:shd w:val="clear" w:color="auto" w:fill="auto"/>
            <w:noWrap/>
            <w:vAlign w:val="top"/>
          </w:tcPr>
          <w:p w14:paraId="770C0D83">
            <w:pPr>
              <w:bidi w:val="0"/>
              <w:rPr>
                <w:rFonts w:hint="eastAsia"/>
                <w:lang w:val="en-US" w:eastAsia="zh-CN"/>
              </w:rPr>
            </w:pPr>
            <w:r>
              <w:rPr>
                <w:rFonts w:hint="eastAsia"/>
                <w:lang w:val="en-US" w:eastAsia="zh-CN"/>
              </w:rPr>
              <w:t>公路水路运输</w:t>
            </w:r>
          </w:p>
        </w:tc>
        <w:tc>
          <w:tcPr>
            <w:tcW w:w="2206" w:type="dxa"/>
            <w:tcBorders>
              <w:top w:val="nil"/>
              <w:left w:val="nil"/>
              <w:bottom w:val="single" w:color="D4D4D4" w:sz="4" w:space="0"/>
              <w:right w:val="single" w:color="D4D4D4" w:sz="4" w:space="0"/>
            </w:tcBorders>
            <w:shd w:val="clear" w:color="auto" w:fill="auto"/>
            <w:noWrap/>
            <w:vAlign w:val="top"/>
          </w:tcPr>
          <w:p w14:paraId="36AD62E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490.84</w:t>
            </w:r>
          </w:p>
        </w:tc>
        <w:tc>
          <w:tcPr>
            <w:tcW w:w="3554" w:type="dxa"/>
            <w:tcBorders>
              <w:top w:val="nil"/>
              <w:left w:val="nil"/>
              <w:bottom w:val="single" w:color="D4D4D4" w:sz="4" w:space="0"/>
              <w:right w:val="single" w:color="D4D4D4" w:sz="4" w:space="0"/>
            </w:tcBorders>
            <w:shd w:val="clear" w:color="auto" w:fill="auto"/>
            <w:noWrap/>
            <w:vAlign w:val="top"/>
          </w:tcPr>
          <w:p w14:paraId="23CDCB27">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0.00</w:t>
            </w:r>
          </w:p>
        </w:tc>
        <w:tc>
          <w:tcPr>
            <w:tcW w:w="3504" w:type="dxa"/>
            <w:tcBorders>
              <w:top w:val="nil"/>
              <w:left w:val="nil"/>
              <w:bottom w:val="single" w:color="D4D4D4" w:sz="4" w:space="0"/>
              <w:right w:val="single" w:color="D4D4D4" w:sz="4" w:space="0"/>
            </w:tcBorders>
            <w:shd w:val="clear" w:color="auto" w:fill="auto"/>
            <w:noWrap/>
            <w:vAlign w:val="top"/>
          </w:tcPr>
          <w:p w14:paraId="2B151CBF">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490.84</w:t>
            </w:r>
          </w:p>
        </w:tc>
      </w:tr>
      <w:tr w14:paraId="40A8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6C61D00D">
            <w:pPr>
              <w:bidi w:val="0"/>
              <w:rPr>
                <w:rFonts w:hint="eastAsia"/>
                <w:lang w:val="en-US" w:eastAsia="zh-CN"/>
              </w:rPr>
            </w:pPr>
            <w:r>
              <w:rPr>
                <w:rFonts w:hint="eastAsia"/>
              </w:rPr>
              <w:t>2140</w:t>
            </w:r>
            <w:r>
              <w:rPr>
                <w:rFonts w:hint="eastAsia"/>
                <w:lang w:val="en-US" w:eastAsia="zh-CN"/>
              </w:rPr>
              <w:t>199</w:t>
            </w:r>
          </w:p>
        </w:tc>
        <w:tc>
          <w:tcPr>
            <w:tcW w:w="4176" w:type="dxa"/>
            <w:tcBorders>
              <w:top w:val="nil"/>
              <w:left w:val="nil"/>
              <w:bottom w:val="single" w:color="D4D4D4" w:sz="4" w:space="0"/>
              <w:right w:val="single" w:color="D4D4D4" w:sz="4" w:space="0"/>
            </w:tcBorders>
            <w:shd w:val="clear" w:color="auto" w:fill="auto"/>
            <w:noWrap/>
            <w:vAlign w:val="top"/>
          </w:tcPr>
          <w:p w14:paraId="126BDE05">
            <w:pPr>
              <w:bidi w:val="0"/>
              <w:rPr>
                <w:rFonts w:hint="eastAsia"/>
                <w:lang w:val="en-US" w:eastAsia="zh-CN"/>
              </w:rPr>
            </w:pPr>
            <w:r>
              <w:rPr>
                <w:rFonts w:hint="eastAsia"/>
                <w:lang w:eastAsia="zh-CN"/>
              </w:rPr>
              <w:t>其他</w:t>
            </w:r>
            <w:r>
              <w:rPr>
                <w:rFonts w:hint="eastAsia"/>
                <w:lang w:val="en-US" w:eastAsia="zh-CN"/>
              </w:rPr>
              <w:t>公路水路运输支出</w:t>
            </w:r>
          </w:p>
        </w:tc>
        <w:tc>
          <w:tcPr>
            <w:tcW w:w="2206" w:type="dxa"/>
            <w:tcBorders>
              <w:top w:val="nil"/>
              <w:left w:val="nil"/>
              <w:bottom w:val="single" w:color="D4D4D4" w:sz="4" w:space="0"/>
              <w:right w:val="single" w:color="D4D4D4" w:sz="4" w:space="0"/>
            </w:tcBorders>
            <w:shd w:val="clear" w:color="auto" w:fill="auto"/>
            <w:noWrap/>
            <w:vAlign w:val="top"/>
          </w:tcPr>
          <w:p w14:paraId="5FA8B3D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490.84</w:t>
            </w:r>
          </w:p>
        </w:tc>
        <w:tc>
          <w:tcPr>
            <w:tcW w:w="3554" w:type="dxa"/>
            <w:tcBorders>
              <w:top w:val="nil"/>
              <w:left w:val="nil"/>
              <w:bottom w:val="single" w:color="D4D4D4" w:sz="4" w:space="0"/>
              <w:right w:val="single" w:color="D4D4D4" w:sz="4" w:space="0"/>
            </w:tcBorders>
            <w:shd w:val="clear" w:color="auto" w:fill="auto"/>
            <w:noWrap/>
            <w:vAlign w:val="top"/>
          </w:tcPr>
          <w:p w14:paraId="2AF7B5E0">
            <w:pPr>
              <w:bidi w:val="0"/>
              <w:jc w:val="right"/>
              <w:rPr>
                <w:rFonts w:hint="eastAsia" w:asciiTheme="minorEastAsia" w:hAnsiTheme="minorEastAsia" w:eastAsiaTheme="minorEastAsia" w:cstheme="minorEastAsia"/>
                <w:kern w:val="2"/>
                <w:sz w:val="22"/>
                <w:szCs w:val="22"/>
                <w:lang w:val="en-US" w:eastAsia="zh-CN" w:bidi="ar-SA"/>
              </w:rPr>
            </w:pPr>
            <w:r>
              <w:t>0.00</w:t>
            </w:r>
          </w:p>
        </w:tc>
        <w:tc>
          <w:tcPr>
            <w:tcW w:w="3504" w:type="dxa"/>
            <w:tcBorders>
              <w:top w:val="nil"/>
              <w:left w:val="nil"/>
              <w:bottom w:val="single" w:color="D4D4D4" w:sz="4" w:space="0"/>
              <w:right w:val="single" w:color="D4D4D4" w:sz="4" w:space="0"/>
            </w:tcBorders>
            <w:shd w:val="clear" w:color="auto" w:fill="auto"/>
            <w:noWrap/>
            <w:vAlign w:val="top"/>
          </w:tcPr>
          <w:p w14:paraId="40FA84D3">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490.84</w:t>
            </w:r>
          </w:p>
        </w:tc>
      </w:tr>
      <w:tr w14:paraId="195C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5B4641A4">
            <w:pPr>
              <w:bidi w:val="0"/>
              <w:rPr>
                <w:rFonts w:hint="eastAsia"/>
                <w:lang w:val="en-US" w:eastAsia="zh-CN"/>
              </w:rPr>
            </w:pPr>
            <w:r>
              <w:rPr>
                <w:rFonts w:hint="eastAsia"/>
              </w:rPr>
              <w:t>221</w:t>
            </w:r>
          </w:p>
        </w:tc>
        <w:tc>
          <w:tcPr>
            <w:tcW w:w="4176" w:type="dxa"/>
            <w:tcBorders>
              <w:top w:val="nil"/>
              <w:left w:val="nil"/>
              <w:bottom w:val="single" w:color="D4D4D4" w:sz="4" w:space="0"/>
              <w:right w:val="single" w:color="D4D4D4" w:sz="4" w:space="0"/>
            </w:tcBorders>
            <w:shd w:val="clear" w:color="auto" w:fill="auto"/>
            <w:noWrap/>
            <w:vAlign w:val="top"/>
          </w:tcPr>
          <w:p w14:paraId="1CF4E40C">
            <w:pPr>
              <w:bidi w:val="0"/>
              <w:rPr>
                <w:rFonts w:hint="eastAsia"/>
                <w:lang w:val="en-US" w:eastAsia="zh-CN"/>
              </w:rPr>
            </w:pPr>
            <w:r>
              <w:rPr>
                <w:rFonts w:hint="eastAsia"/>
              </w:rPr>
              <w:t>住房保障支出</w:t>
            </w:r>
          </w:p>
        </w:tc>
        <w:tc>
          <w:tcPr>
            <w:tcW w:w="2206" w:type="dxa"/>
            <w:tcBorders>
              <w:top w:val="nil"/>
              <w:left w:val="nil"/>
              <w:bottom w:val="single" w:color="D4D4D4" w:sz="4" w:space="0"/>
              <w:right w:val="single" w:color="D4D4D4" w:sz="4" w:space="0"/>
            </w:tcBorders>
            <w:shd w:val="clear" w:color="auto" w:fill="auto"/>
            <w:noWrap/>
            <w:vAlign w:val="top"/>
          </w:tcPr>
          <w:p w14:paraId="0BDD64CB">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1,837.84</w:t>
            </w:r>
          </w:p>
        </w:tc>
        <w:tc>
          <w:tcPr>
            <w:tcW w:w="3554" w:type="dxa"/>
            <w:tcBorders>
              <w:top w:val="nil"/>
              <w:left w:val="nil"/>
              <w:bottom w:val="single" w:color="D4D4D4" w:sz="4" w:space="0"/>
              <w:right w:val="single" w:color="D4D4D4" w:sz="4" w:space="0"/>
            </w:tcBorders>
            <w:shd w:val="clear" w:color="auto" w:fill="auto"/>
            <w:noWrap/>
            <w:vAlign w:val="top"/>
          </w:tcPr>
          <w:p w14:paraId="20EC3F22">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0.76</w:t>
            </w:r>
          </w:p>
        </w:tc>
        <w:tc>
          <w:tcPr>
            <w:tcW w:w="3504" w:type="dxa"/>
            <w:tcBorders>
              <w:top w:val="nil"/>
              <w:left w:val="nil"/>
              <w:bottom w:val="single" w:color="D4D4D4" w:sz="4" w:space="0"/>
              <w:right w:val="single" w:color="D4D4D4" w:sz="4" w:space="0"/>
            </w:tcBorders>
            <w:shd w:val="clear" w:color="auto" w:fill="auto"/>
            <w:noWrap/>
            <w:vAlign w:val="top"/>
          </w:tcPr>
          <w:p w14:paraId="7C4A4312">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1,837.08</w:t>
            </w:r>
          </w:p>
        </w:tc>
      </w:tr>
      <w:tr w14:paraId="6B4B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21B13823">
            <w:pPr>
              <w:bidi w:val="0"/>
              <w:rPr>
                <w:rFonts w:hint="eastAsia"/>
                <w:lang w:val="en-US" w:eastAsia="zh-CN"/>
              </w:rPr>
            </w:pPr>
            <w:r>
              <w:rPr>
                <w:rFonts w:hint="eastAsia"/>
              </w:rPr>
              <w:t>22101</w:t>
            </w:r>
          </w:p>
        </w:tc>
        <w:tc>
          <w:tcPr>
            <w:tcW w:w="4176" w:type="dxa"/>
            <w:tcBorders>
              <w:top w:val="nil"/>
              <w:left w:val="nil"/>
              <w:bottom w:val="single" w:color="D4D4D4" w:sz="4" w:space="0"/>
              <w:right w:val="single" w:color="D4D4D4" w:sz="4" w:space="0"/>
            </w:tcBorders>
            <w:shd w:val="clear" w:color="auto" w:fill="auto"/>
            <w:noWrap/>
            <w:vAlign w:val="top"/>
          </w:tcPr>
          <w:p w14:paraId="3EB5D3D7">
            <w:pPr>
              <w:bidi w:val="0"/>
              <w:rPr>
                <w:rFonts w:hint="eastAsia"/>
                <w:lang w:val="en-US" w:eastAsia="zh-CN"/>
              </w:rPr>
            </w:pPr>
            <w:r>
              <w:rPr>
                <w:rFonts w:hint="eastAsia"/>
              </w:rPr>
              <w:t>保障性安居工程支出</w:t>
            </w:r>
          </w:p>
        </w:tc>
        <w:tc>
          <w:tcPr>
            <w:tcW w:w="2206" w:type="dxa"/>
            <w:tcBorders>
              <w:top w:val="nil"/>
              <w:left w:val="nil"/>
              <w:bottom w:val="single" w:color="D4D4D4" w:sz="4" w:space="0"/>
              <w:right w:val="single" w:color="D4D4D4" w:sz="4" w:space="0"/>
            </w:tcBorders>
            <w:shd w:val="clear" w:color="auto" w:fill="auto"/>
            <w:noWrap/>
            <w:vAlign w:val="top"/>
          </w:tcPr>
          <w:p w14:paraId="56A62D73">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1,837.84</w:t>
            </w:r>
          </w:p>
        </w:tc>
        <w:tc>
          <w:tcPr>
            <w:tcW w:w="3554" w:type="dxa"/>
            <w:tcBorders>
              <w:top w:val="nil"/>
              <w:left w:val="nil"/>
              <w:bottom w:val="single" w:color="D4D4D4" w:sz="4" w:space="0"/>
              <w:right w:val="single" w:color="D4D4D4" w:sz="4" w:space="0"/>
            </w:tcBorders>
            <w:shd w:val="clear" w:color="auto" w:fill="auto"/>
            <w:noWrap/>
            <w:vAlign w:val="top"/>
          </w:tcPr>
          <w:p w14:paraId="57993D08">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0.76</w:t>
            </w:r>
          </w:p>
        </w:tc>
        <w:tc>
          <w:tcPr>
            <w:tcW w:w="3504" w:type="dxa"/>
            <w:tcBorders>
              <w:top w:val="nil"/>
              <w:left w:val="nil"/>
              <w:bottom w:val="single" w:color="D4D4D4" w:sz="4" w:space="0"/>
              <w:right w:val="single" w:color="D4D4D4" w:sz="4" w:space="0"/>
            </w:tcBorders>
            <w:shd w:val="clear" w:color="auto" w:fill="auto"/>
            <w:noWrap/>
            <w:vAlign w:val="top"/>
          </w:tcPr>
          <w:p w14:paraId="1C174C99">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1,837.08</w:t>
            </w:r>
          </w:p>
        </w:tc>
      </w:tr>
      <w:tr w14:paraId="4D6E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01C72671">
            <w:pPr>
              <w:bidi w:val="0"/>
              <w:rPr>
                <w:rFonts w:hint="eastAsia"/>
                <w:lang w:val="en-US" w:eastAsia="zh-CN"/>
              </w:rPr>
            </w:pPr>
            <w:r>
              <w:rPr>
                <w:rFonts w:hint="eastAsia"/>
              </w:rPr>
              <w:t>2210106</w:t>
            </w:r>
          </w:p>
        </w:tc>
        <w:tc>
          <w:tcPr>
            <w:tcW w:w="4176" w:type="dxa"/>
            <w:tcBorders>
              <w:top w:val="nil"/>
              <w:left w:val="nil"/>
              <w:bottom w:val="single" w:color="D4D4D4" w:sz="4" w:space="0"/>
              <w:right w:val="single" w:color="D4D4D4" w:sz="4" w:space="0"/>
            </w:tcBorders>
            <w:shd w:val="clear" w:color="auto" w:fill="auto"/>
            <w:noWrap/>
            <w:vAlign w:val="top"/>
          </w:tcPr>
          <w:p w14:paraId="19C90A9B">
            <w:pPr>
              <w:bidi w:val="0"/>
              <w:rPr>
                <w:rFonts w:hint="eastAsia"/>
                <w:lang w:val="en-US" w:eastAsia="zh-CN"/>
              </w:rPr>
            </w:pPr>
            <w:r>
              <w:rPr>
                <w:rFonts w:hint="eastAsia"/>
              </w:rPr>
              <w:t>公共租赁住房</w:t>
            </w:r>
          </w:p>
        </w:tc>
        <w:tc>
          <w:tcPr>
            <w:tcW w:w="2206" w:type="dxa"/>
            <w:tcBorders>
              <w:top w:val="nil"/>
              <w:left w:val="nil"/>
              <w:bottom w:val="single" w:color="D4D4D4" w:sz="4" w:space="0"/>
              <w:right w:val="single" w:color="D4D4D4" w:sz="4" w:space="0"/>
            </w:tcBorders>
            <w:shd w:val="clear" w:color="auto" w:fill="auto"/>
            <w:noWrap/>
            <w:vAlign w:val="top"/>
          </w:tcPr>
          <w:p w14:paraId="031D5755">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47.01</w:t>
            </w:r>
          </w:p>
        </w:tc>
        <w:tc>
          <w:tcPr>
            <w:tcW w:w="3554" w:type="dxa"/>
            <w:tcBorders>
              <w:top w:val="nil"/>
              <w:left w:val="nil"/>
              <w:bottom w:val="single" w:color="D4D4D4" w:sz="4" w:space="0"/>
              <w:right w:val="single" w:color="D4D4D4" w:sz="4" w:space="0"/>
            </w:tcBorders>
            <w:shd w:val="clear" w:color="auto" w:fill="auto"/>
            <w:noWrap/>
            <w:vAlign w:val="top"/>
          </w:tcPr>
          <w:p w14:paraId="5725A7EF">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0.76</w:t>
            </w:r>
          </w:p>
        </w:tc>
        <w:tc>
          <w:tcPr>
            <w:tcW w:w="3504" w:type="dxa"/>
            <w:tcBorders>
              <w:top w:val="nil"/>
              <w:left w:val="nil"/>
              <w:bottom w:val="single" w:color="D4D4D4" w:sz="4" w:space="0"/>
              <w:right w:val="single" w:color="D4D4D4" w:sz="4" w:space="0"/>
            </w:tcBorders>
            <w:shd w:val="clear" w:color="auto" w:fill="auto"/>
            <w:noWrap/>
            <w:vAlign w:val="top"/>
          </w:tcPr>
          <w:p w14:paraId="7D0444F8">
            <w:pPr>
              <w:bidi w:val="0"/>
              <w:jc w:val="right"/>
              <w:rPr>
                <w:rFonts w:hint="eastAsia" w:asciiTheme="minorEastAsia" w:hAnsiTheme="minorEastAsia" w:eastAsiaTheme="minorEastAsia" w:cstheme="minorEastAsia"/>
                <w:kern w:val="2"/>
                <w:sz w:val="22"/>
                <w:szCs w:val="22"/>
                <w:lang w:val="en-US" w:eastAsia="zh-CN" w:bidi="ar-SA"/>
              </w:rPr>
            </w:pPr>
            <w:r>
              <w:rPr>
                <w:rFonts w:hint="eastAsia"/>
                <w:lang w:val="en-US" w:eastAsia="zh-CN"/>
              </w:rPr>
              <w:t>46.25</w:t>
            </w:r>
          </w:p>
        </w:tc>
      </w:tr>
      <w:tr w14:paraId="5A95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0A92121D">
            <w:pPr>
              <w:bidi w:val="0"/>
              <w:rPr>
                <w:rFonts w:hint="eastAsia"/>
                <w:lang w:val="en-US" w:eastAsia="zh-CN"/>
              </w:rPr>
            </w:pPr>
            <w:r>
              <w:rPr>
                <w:rFonts w:hint="eastAsia"/>
              </w:rPr>
              <w:t>2210108</w:t>
            </w:r>
          </w:p>
        </w:tc>
        <w:tc>
          <w:tcPr>
            <w:tcW w:w="4176" w:type="dxa"/>
            <w:tcBorders>
              <w:top w:val="nil"/>
              <w:left w:val="nil"/>
              <w:bottom w:val="single" w:color="D4D4D4" w:sz="4" w:space="0"/>
              <w:right w:val="single" w:color="D4D4D4" w:sz="4" w:space="0"/>
            </w:tcBorders>
            <w:shd w:val="clear" w:color="auto" w:fill="auto"/>
            <w:noWrap/>
            <w:vAlign w:val="top"/>
          </w:tcPr>
          <w:p w14:paraId="199BF32E">
            <w:pPr>
              <w:bidi w:val="0"/>
              <w:rPr>
                <w:rFonts w:hint="eastAsia"/>
                <w:lang w:val="en-US" w:eastAsia="zh-CN"/>
              </w:rPr>
            </w:pPr>
            <w:r>
              <w:rPr>
                <w:rFonts w:hint="eastAsia"/>
              </w:rPr>
              <w:t>老旧小区改造</w:t>
            </w:r>
          </w:p>
        </w:tc>
        <w:tc>
          <w:tcPr>
            <w:tcW w:w="2206" w:type="dxa"/>
            <w:tcBorders>
              <w:top w:val="nil"/>
              <w:left w:val="nil"/>
              <w:bottom w:val="single" w:color="D4D4D4" w:sz="4" w:space="0"/>
              <w:right w:val="single" w:color="D4D4D4" w:sz="4" w:space="0"/>
            </w:tcBorders>
            <w:shd w:val="clear" w:color="auto" w:fill="auto"/>
            <w:noWrap/>
            <w:vAlign w:val="top"/>
          </w:tcPr>
          <w:p w14:paraId="623B809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c>
          <w:tcPr>
            <w:tcW w:w="3554" w:type="dxa"/>
            <w:tcBorders>
              <w:top w:val="nil"/>
              <w:left w:val="nil"/>
              <w:bottom w:val="single" w:color="D4D4D4" w:sz="4" w:space="0"/>
              <w:right w:val="single" w:color="D4D4D4" w:sz="4" w:space="0"/>
            </w:tcBorders>
            <w:shd w:val="clear" w:color="auto" w:fill="auto"/>
            <w:noWrap/>
            <w:vAlign w:val="top"/>
          </w:tcPr>
          <w:p w14:paraId="436CAE5A">
            <w:pPr>
              <w:bidi w:val="0"/>
              <w:jc w:val="right"/>
              <w:rPr>
                <w:rFonts w:hint="eastAsia" w:asciiTheme="minorEastAsia" w:hAnsiTheme="minorEastAsia" w:eastAsiaTheme="minorEastAsia" w:cstheme="minorEastAsia"/>
                <w:kern w:val="2"/>
                <w:sz w:val="22"/>
                <w:szCs w:val="22"/>
                <w:lang w:val="en-US" w:eastAsia="zh-CN" w:bidi="ar-SA"/>
              </w:rPr>
            </w:pPr>
            <w:r>
              <w:t>0.00</w:t>
            </w:r>
          </w:p>
        </w:tc>
        <w:tc>
          <w:tcPr>
            <w:tcW w:w="3504" w:type="dxa"/>
            <w:tcBorders>
              <w:top w:val="nil"/>
              <w:left w:val="nil"/>
              <w:bottom w:val="single" w:color="D4D4D4" w:sz="4" w:space="0"/>
              <w:right w:val="single" w:color="D4D4D4" w:sz="4" w:space="0"/>
            </w:tcBorders>
            <w:shd w:val="clear" w:color="auto" w:fill="auto"/>
            <w:noWrap/>
            <w:vAlign w:val="top"/>
          </w:tcPr>
          <w:p w14:paraId="3A09E95D">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649.61</w:t>
            </w:r>
          </w:p>
        </w:tc>
      </w:tr>
      <w:tr w14:paraId="4917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5E06F7AB">
            <w:pPr>
              <w:bidi w:val="0"/>
              <w:rPr>
                <w:rFonts w:hint="eastAsia"/>
                <w:lang w:val="en-US" w:eastAsia="zh-CN"/>
              </w:rPr>
            </w:pPr>
            <w:r>
              <w:rPr>
                <w:rFonts w:hint="eastAsia"/>
                <w:lang w:val="en-US" w:eastAsia="zh-CN"/>
              </w:rPr>
              <w:t>2210110</w:t>
            </w:r>
          </w:p>
        </w:tc>
        <w:tc>
          <w:tcPr>
            <w:tcW w:w="4176" w:type="dxa"/>
            <w:tcBorders>
              <w:top w:val="nil"/>
              <w:left w:val="nil"/>
              <w:bottom w:val="single" w:color="D4D4D4" w:sz="4" w:space="0"/>
              <w:right w:val="single" w:color="D4D4D4" w:sz="4" w:space="0"/>
            </w:tcBorders>
            <w:shd w:val="clear" w:color="auto" w:fill="auto"/>
            <w:noWrap/>
            <w:vAlign w:val="top"/>
          </w:tcPr>
          <w:p w14:paraId="53E9D2EF">
            <w:pPr>
              <w:bidi w:val="0"/>
              <w:rPr>
                <w:rFonts w:hint="eastAsia"/>
                <w:lang w:val="en-US" w:eastAsia="zh-CN"/>
              </w:rPr>
            </w:pPr>
            <w:r>
              <w:rPr>
                <w:rFonts w:hint="eastAsia"/>
                <w:lang w:eastAsia="zh-CN"/>
              </w:rPr>
              <w:t>保障性租赁住房</w:t>
            </w:r>
          </w:p>
        </w:tc>
        <w:tc>
          <w:tcPr>
            <w:tcW w:w="2206" w:type="dxa"/>
            <w:tcBorders>
              <w:top w:val="nil"/>
              <w:left w:val="nil"/>
              <w:bottom w:val="single" w:color="D4D4D4" w:sz="4" w:space="0"/>
              <w:right w:val="single" w:color="D4D4D4" w:sz="4" w:space="0"/>
            </w:tcBorders>
            <w:shd w:val="clear" w:color="auto" w:fill="auto"/>
            <w:noWrap/>
            <w:vAlign w:val="top"/>
          </w:tcPr>
          <w:p w14:paraId="128AE4B2">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81.22</w:t>
            </w:r>
          </w:p>
        </w:tc>
        <w:tc>
          <w:tcPr>
            <w:tcW w:w="3554" w:type="dxa"/>
            <w:tcBorders>
              <w:top w:val="nil"/>
              <w:left w:val="nil"/>
              <w:bottom w:val="single" w:color="D4D4D4" w:sz="4" w:space="0"/>
              <w:right w:val="single" w:color="D4D4D4" w:sz="4" w:space="0"/>
            </w:tcBorders>
            <w:shd w:val="clear" w:color="auto" w:fill="auto"/>
            <w:noWrap/>
            <w:vAlign w:val="top"/>
          </w:tcPr>
          <w:p w14:paraId="6D7A83E2">
            <w:pPr>
              <w:bidi w:val="0"/>
              <w:jc w:val="right"/>
              <w:rPr>
                <w:rFonts w:hint="eastAsia" w:asciiTheme="minorEastAsia" w:hAnsiTheme="minorEastAsia" w:eastAsiaTheme="minorEastAsia" w:cstheme="minorEastAsia"/>
                <w:kern w:val="2"/>
                <w:sz w:val="22"/>
                <w:szCs w:val="22"/>
                <w:lang w:val="en-US" w:eastAsia="zh-CN" w:bidi="ar-SA"/>
              </w:rPr>
            </w:pPr>
            <w:r>
              <w:t>0.00</w:t>
            </w:r>
          </w:p>
        </w:tc>
        <w:tc>
          <w:tcPr>
            <w:tcW w:w="3504" w:type="dxa"/>
            <w:tcBorders>
              <w:top w:val="nil"/>
              <w:left w:val="nil"/>
              <w:bottom w:val="single" w:color="D4D4D4" w:sz="4" w:space="0"/>
              <w:right w:val="single" w:color="D4D4D4" w:sz="4" w:space="0"/>
            </w:tcBorders>
            <w:shd w:val="clear" w:color="auto" w:fill="auto"/>
            <w:noWrap/>
            <w:vAlign w:val="top"/>
          </w:tcPr>
          <w:p w14:paraId="7FA3AF8C">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81.22</w:t>
            </w:r>
          </w:p>
        </w:tc>
      </w:tr>
      <w:tr w14:paraId="19C3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tcBorders>
              <w:top w:val="nil"/>
              <w:left w:val="nil"/>
              <w:bottom w:val="single" w:color="D4D4D4" w:sz="4" w:space="0"/>
              <w:right w:val="single" w:color="D4D4D4" w:sz="4" w:space="0"/>
            </w:tcBorders>
            <w:shd w:val="clear" w:color="auto" w:fill="auto"/>
            <w:noWrap/>
            <w:vAlign w:val="top"/>
          </w:tcPr>
          <w:p w14:paraId="20A1DE24">
            <w:pPr>
              <w:bidi w:val="0"/>
              <w:rPr>
                <w:rFonts w:hint="eastAsia"/>
                <w:lang w:val="en-US" w:eastAsia="zh-CN"/>
              </w:rPr>
            </w:pPr>
            <w:r>
              <w:rPr>
                <w:rFonts w:hint="eastAsia"/>
              </w:rPr>
              <w:t>2210199</w:t>
            </w:r>
          </w:p>
        </w:tc>
        <w:tc>
          <w:tcPr>
            <w:tcW w:w="4176" w:type="dxa"/>
            <w:tcBorders>
              <w:top w:val="nil"/>
              <w:left w:val="nil"/>
              <w:bottom w:val="single" w:color="D4D4D4" w:sz="4" w:space="0"/>
              <w:right w:val="single" w:color="D4D4D4" w:sz="4" w:space="0"/>
            </w:tcBorders>
            <w:shd w:val="clear" w:color="auto" w:fill="auto"/>
            <w:noWrap/>
            <w:vAlign w:val="top"/>
          </w:tcPr>
          <w:p w14:paraId="4FEB42AA">
            <w:pPr>
              <w:bidi w:val="0"/>
              <w:rPr>
                <w:rFonts w:hint="eastAsia"/>
                <w:lang w:val="en-US" w:eastAsia="zh-CN"/>
              </w:rPr>
            </w:pPr>
            <w:r>
              <w:rPr>
                <w:rFonts w:hint="eastAsia"/>
              </w:rPr>
              <w:t>其他保障性安居工程支出</w:t>
            </w:r>
          </w:p>
        </w:tc>
        <w:tc>
          <w:tcPr>
            <w:tcW w:w="2206" w:type="dxa"/>
            <w:tcBorders>
              <w:top w:val="nil"/>
              <w:left w:val="nil"/>
              <w:bottom w:val="single" w:color="D4D4D4" w:sz="4" w:space="0"/>
              <w:right w:val="single" w:color="D4D4D4" w:sz="4" w:space="0"/>
            </w:tcBorders>
            <w:shd w:val="clear" w:color="auto" w:fill="auto"/>
            <w:noWrap/>
            <w:vAlign w:val="top"/>
          </w:tcPr>
          <w:p w14:paraId="00C72799">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60.00</w:t>
            </w:r>
          </w:p>
        </w:tc>
        <w:tc>
          <w:tcPr>
            <w:tcW w:w="3554" w:type="dxa"/>
            <w:tcBorders>
              <w:top w:val="nil"/>
              <w:left w:val="nil"/>
              <w:bottom w:val="single" w:color="D4D4D4" w:sz="4" w:space="0"/>
              <w:right w:val="single" w:color="D4D4D4" w:sz="4" w:space="0"/>
            </w:tcBorders>
            <w:shd w:val="clear" w:color="auto" w:fill="auto"/>
            <w:noWrap/>
            <w:vAlign w:val="top"/>
          </w:tcPr>
          <w:p w14:paraId="597644E7">
            <w:pPr>
              <w:bidi w:val="0"/>
              <w:jc w:val="right"/>
              <w:rPr>
                <w:rFonts w:hint="eastAsia" w:asciiTheme="minorEastAsia" w:hAnsiTheme="minorEastAsia" w:eastAsiaTheme="minorEastAsia" w:cstheme="minorEastAsia"/>
                <w:kern w:val="2"/>
                <w:sz w:val="22"/>
                <w:szCs w:val="22"/>
                <w:lang w:val="en-US" w:eastAsia="zh-CN" w:bidi="ar-SA"/>
              </w:rPr>
            </w:pPr>
            <w:r>
              <w:t>0.00</w:t>
            </w:r>
          </w:p>
        </w:tc>
        <w:tc>
          <w:tcPr>
            <w:tcW w:w="3504" w:type="dxa"/>
            <w:tcBorders>
              <w:top w:val="nil"/>
              <w:left w:val="nil"/>
              <w:bottom w:val="single" w:color="D4D4D4" w:sz="4" w:space="0"/>
              <w:right w:val="single" w:color="D4D4D4" w:sz="4" w:space="0"/>
            </w:tcBorders>
            <w:shd w:val="clear" w:color="auto" w:fill="auto"/>
            <w:noWrap/>
            <w:vAlign w:val="top"/>
          </w:tcPr>
          <w:p w14:paraId="63B47818">
            <w:pPr>
              <w:bidi w:val="0"/>
              <w:jc w:val="righ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60.00</w:t>
            </w:r>
          </w:p>
        </w:tc>
      </w:tr>
      <w:tr w14:paraId="6920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96" w:type="dxa"/>
            <w:gridSpan w:val="5"/>
            <w:tcBorders>
              <w:top w:val="nil"/>
              <w:left w:val="nil"/>
              <w:bottom w:val="nil"/>
              <w:right w:val="nil"/>
            </w:tcBorders>
            <w:shd w:val="clear" w:color="auto" w:fill="FFFFFF"/>
            <w:noWrap/>
            <w:vAlign w:val="center"/>
          </w:tcPr>
          <w:p w14:paraId="11300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43EEB73">
      <w:pPr>
        <w:widowControl/>
        <w:jc w:val="left"/>
        <w:rPr>
          <w:rFonts w:hint="default" w:eastAsia="仿宋_GB2312"/>
          <w:b/>
          <w:bCs w:val="0"/>
          <w:color w:val="FF0000"/>
          <w:kern w:val="0"/>
          <w:sz w:val="24"/>
          <w:szCs w:val="24"/>
          <w:highlight w:val="none"/>
          <w:lang w:val="en-US" w:eastAsia="zh-CN"/>
        </w:rPr>
      </w:pPr>
    </w:p>
    <w:p w14:paraId="2E624F61">
      <w:pPr>
        <w:widowControl/>
        <w:jc w:val="left"/>
        <w:rPr>
          <w:rFonts w:eastAsia="仿宋_GB2312"/>
          <w:bCs/>
          <w:kern w:val="0"/>
          <w:szCs w:val="21"/>
          <w:highlight w:val="none"/>
        </w:rPr>
      </w:pPr>
    </w:p>
    <w:p w14:paraId="0899B82C">
      <w:pPr>
        <w:widowControl/>
        <w:jc w:val="left"/>
        <w:rPr>
          <w:rFonts w:eastAsia="仿宋_GB2312"/>
          <w:bCs/>
          <w:kern w:val="0"/>
          <w:szCs w:val="21"/>
          <w:highlight w:val="none"/>
        </w:rPr>
      </w:pPr>
      <w:r>
        <w:rPr>
          <w:rFonts w:eastAsia="仿宋_GB2312"/>
          <w:bCs/>
          <w:kern w:val="0"/>
          <w:szCs w:val="21"/>
          <w:highlight w:val="none"/>
        </w:rPr>
        <w:br w:type="page"/>
      </w:r>
    </w:p>
    <w:p w14:paraId="2E6B3DA7">
      <w:pPr>
        <w:widowControl/>
        <w:jc w:val="center"/>
        <w:rPr>
          <w:rFonts w:eastAsia="方正小标宋_GBK"/>
          <w:color w:val="000000"/>
          <w:kern w:val="0"/>
          <w:sz w:val="28"/>
          <w:szCs w:val="36"/>
          <w:highlight w:val="none"/>
        </w:rPr>
      </w:pPr>
      <w:r>
        <w:rPr>
          <w:rFonts w:hint="eastAsia" w:eastAsia="方正小标宋_GBK"/>
          <w:color w:val="000000"/>
          <w:kern w:val="0"/>
          <w:sz w:val="28"/>
          <w:szCs w:val="36"/>
          <w:highlight w:val="none"/>
        </w:rPr>
        <w:t>一般公共预算财政拨款基本支出决算表</w:t>
      </w:r>
      <w:bookmarkStart w:id="1" w:name="RANGE!A1:I39"/>
      <w:bookmarkEnd w:id="1"/>
    </w:p>
    <w:p w14:paraId="3656C6F8">
      <w:pPr>
        <w:widowControl/>
        <w:jc w:val="left"/>
        <w:rPr>
          <w:rFonts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06</w:t>
      </w:r>
      <w:r>
        <w:rPr>
          <w:rFonts w:hint="eastAsia" w:eastAsia="仿宋_GB2312"/>
          <w:color w:val="000000"/>
          <w:kern w:val="0"/>
          <w:szCs w:val="21"/>
          <w:highlight w:val="none"/>
        </w:rPr>
        <w:t>表</w:t>
      </w:r>
    </w:p>
    <w:p w14:paraId="3AAD2634">
      <w:pPr>
        <w:widowControl/>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8"/>
        <w:tblW w:w="15778"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876"/>
        <w:gridCol w:w="766"/>
        <w:gridCol w:w="2416"/>
        <w:gridCol w:w="1151"/>
        <w:gridCol w:w="766"/>
        <w:gridCol w:w="4515"/>
        <w:gridCol w:w="1006"/>
      </w:tblGrid>
      <w:tr w14:paraId="019B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5158" w:type="dxa"/>
            <w:gridSpan w:val="3"/>
            <w:tcBorders>
              <w:top w:val="nil"/>
              <w:left w:val="nil"/>
              <w:bottom w:val="single" w:color="D4D4D4" w:sz="4" w:space="0"/>
              <w:right w:val="single" w:color="D4D4D4" w:sz="4" w:space="0"/>
            </w:tcBorders>
            <w:shd w:val="clear" w:color="auto" w:fill="F1F1F1"/>
            <w:noWrap/>
            <w:vAlign w:val="center"/>
          </w:tcPr>
          <w:p w14:paraId="1368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620" w:type="dxa"/>
            <w:gridSpan w:val="6"/>
            <w:tcBorders>
              <w:top w:val="nil"/>
              <w:left w:val="nil"/>
              <w:bottom w:val="single" w:color="D4D4D4" w:sz="4" w:space="0"/>
              <w:right w:val="single" w:color="D4D4D4" w:sz="4" w:space="0"/>
            </w:tcBorders>
            <w:shd w:val="clear" w:color="auto" w:fill="F1F1F1"/>
            <w:noWrap/>
            <w:vAlign w:val="center"/>
          </w:tcPr>
          <w:p w14:paraId="78D0F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7E3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766" w:type="dxa"/>
            <w:vMerge w:val="restart"/>
            <w:tcBorders>
              <w:top w:val="nil"/>
              <w:left w:val="nil"/>
              <w:bottom w:val="single" w:color="D4D4D4" w:sz="4" w:space="0"/>
              <w:right w:val="single" w:color="D4D4D4" w:sz="4" w:space="0"/>
            </w:tcBorders>
            <w:shd w:val="clear" w:color="auto" w:fill="F1F1F1"/>
            <w:vAlign w:val="center"/>
          </w:tcPr>
          <w:p w14:paraId="7F2A5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16" w:type="dxa"/>
            <w:vMerge w:val="restart"/>
            <w:tcBorders>
              <w:top w:val="nil"/>
              <w:left w:val="nil"/>
              <w:bottom w:val="single" w:color="D4D4D4" w:sz="4" w:space="0"/>
              <w:right w:val="single" w:color="D4D4D4" w:sz="4" w:space="0"/>
            </w:tcBorders>
            <w:shd w:val="clear" w:color="auto" w:fill="F1F1F1"/>
            <w:vAlign w:val="center"/>
          </w:tcPr>
          <w:p w14:paraId="1A180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D4D4D4" w:sz="4" w:space="0"/>
              <w:right w:val="single" w:color="D4D4D4" w:sz="4" w:space="0"/>
            </w:tcBorders>
            <w:shd w:val="clear" w:color="auto" w:fill="F1F1F1"/>
            <w:vAlign w:val="center"/>
          </w:tcPr>
          <w:p w14:paraId="02348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D4D4D4" w:sz="4" w:space="0"/>
              <w:right w:val="single" w:color="D4D4D4" w:sz="4" w:space="0"/>
            </w:tcBorders>
            <w:shd w:val="clear" w:color="auto" w:fill="F1F1F1"/>
            <w:vAlign w:val="center"/>
          </w:tcPr>
          <w:p w14:paraId="2373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6" w:type="dxa"/>
            <w:vMerge w:val="restart"/>
            <w:tcBorders>
              <w:top w:val="nil"/>
              <w:left w:val="nil"/>
              <w:bottom w:val="single" w:color="D4D4D4" w:sz="4" w:space="0"/>
              <w:right w:val="single" w:color="D4D4D4" w:sz="4" w:space="0"/>
            </w:tcBorders>
            <w:shd w:val="clear" w:color="auto" w:fill="F1F1F1"/>
            <w:vAlign w:val="center"/>
          </w:tcPr>
          <w:p w14:paraId="05879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1" w:type="dxa"/>
            <w:vMerge w:val="restart"/>
            <w:tcBorders>
              <w:top w:val="nil"/>
              <w:left w:val="nil"/>
              <w:bottom w:val="single" w:color="D4D4D4" w:sz="4" w:space="0"/>
              <w:right w:val="single" w:color="D4D4D4" w:sz="4" w:space="0"/>
            </w:tcBorders>
            <w:shd w:val="clear" w:color="auto" w:fill="F1F1F1"/>
            <w:vAlign w:val="center"/>
          </w:tcPr>
          <w:p w14:paraId="79E5B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D4D4D4" w:sz="4" w:space="0"/>
              <w:right w:val="single" w:color="D4D4D4" w:sz="4" w:space="0"/>
            </w:tcBorders>
            <w:shd w:val="clear" w:color="auto" w:fill="F1F1F1"/>
            <w:vAlign w:val="center"/>
          </w:tcPr>
          <w:p w14:paraId="3735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15" w:type="dxa"/>
            <w:vMerge w:val="restart"/>
            <w:tcBorders>
              <w:top w:val="nil"/>
              <w:left w:val="nil"/>
              <w:bottom w:val="single" w:color="D4D4D4" w:sz="4" w:space="0"/>
              <w:right w:val="single" w:color="D4D4D4" w:sz="4" w:space="0"/>
            </w:tcBorders>
            <w:shd w:val="clear" w:color="auto" w:fill="F1F1F1"/>
            <w:vAlign w:val="center"/>
          </w:tcPr>
          <w:p w14:paraId="48B1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6" w:type="dxa"/>
            <w:vMerge w:val="restart"/>
            <w:tcBorders>
              <w:top w:val="nil"/>
              <w:left w:val="nil"/>
              <w:bottom w:val="single" w:color="D4D4D4" w:sz="4" w:space="0"/>
              <w:right w:val="single" w:color="D4D4D4" w:sz="4" w:space="0"/>
            </w:tcBorders>
            <w:shd w:val="clear" w:color="auto" w:fill="F1F1F1"/>
            <w:vAlign w:val="center"/>
          </w:tcPr>
          <w:p w14:paraId="7349D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653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766" w:type="dxa"/>
            <w:vMerge w:val="continue"/>
            <w:tcBorders>
              <w:top w:val="nil"/>
              <w:left w:val="nil"/>
              <w:bottom w:val="single" w:color="D4D4D4" w:sz="4" w:space="0"/>
              <w:right w:val="single" w:color="D4D4D4" w:sz="4" w:space="0"/>
            </w:tcBorders>
            <w:shd w:val="clear" w:color="auto" w:fill="F1F1F1"/>
            <w:vAlign w:val="center"/>
          </w:tcPr>
          <w:p w14:paraId="23466C44">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D4D4D4" w:sz="4" w:space="0"/>
              <w:right w:val="single" w:color="D4D4D4" w:sz="4" w:space="0"/>
            </w:tcBorders>
            <w:shd w:val="clear" w:color="auto" w:fill="F1F1F1"/>
            <w:vAlign w:val="center"/>
          </w:tcPr>
          <w:p w14:paraId="7F854AC0">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D4D4D4" w:sz="4" w:space="0"/>
              <w:right w:val="single" w:color="D4D4D4" w:sz="4" w:space="0"/>
            </w:tcBorders>
            <w:shd w:val="clear" w:color="auto" w:fill="F1F1F1"/>
            <w:vAlign w:val="center"/>
          </w:tcPr>
          <w:p w14:paraId="4E5E3C31">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D4D4D4" w:sz="4" w:space="0"/>
              <w:right w:val="single" w:color="D4D4D4" w:sz="4" w:space="0"/>
            </w:tcBorders>
            <w:shd w:val="clear" w:color="auto" w:fill="F1F1F1"/>
            <w:vAlign w:val="center"/>
          </w:tcPr>
          <w:p w14:paraId="793E3753">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D4D4D4" w:sz="4" w:space="0"/>
              <w:right w:val="single" w:color="D4D4D4" w:sz="4" w:space="0"/>
            </w:tcBorders>
            <w:shd w:val="clear" w:color="auto" w:fill="F1F1F1"/>
            <w:vAlign w:val="center"/>
          </w:tcPr>
          <w:p w14:paraId="764C23CD">
            <w:pPr>
              <w:jc w:val="center"/>
              <w:rPr>
                <w:rFonts w:hint="eastAsia" w:ascii="宋体" w:hAnsi="宋体" w:eastAsia="宋体" w:cs="宋体"/>
                <w:i w:val="0"/>
                <w:iCs w:val="0"/>
                <w:color w:val="000000"/>
                <w:sz w:val="22"/>
                <w:szCs w:val="22"/>
                <w:u w:val="none"/>
              </w:rPr>
            </w:pPr>
          </w:p>
        </w:tc>
        <w:tc>
          <w:tcPr>
            <w:tcW w:w="1151" w:type="dxa"/>
            <w:vMerge w:val="continue"/>
            <w:tcBorders>
              <w:top w:val="nil"/>
              <w:left w:val="nil"/>
              <w:bottom w:val="single" w:color="D4D4D4" w:sz="4" w:space="0"/>
              <w:right w:val="single" w:color="D4D4D4" w:sz="4" w:space="0"/>
            </w:tcBorders>
            <w:shd w:val="clear" w:color="auto" w:fill="F1F1F1"/>
            <w:vAlign w:val="center"/>
          </w:tcPr>
          <w:p w14:paraId="533A606C">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D4D4D4" w:sz="4" w:space="0"/>
              <w:right w:val="single" w:color="D4D4D4" w:sz="4" w:space="0"/>
            </w:tcBorders>
            <w:shd w:val="clear" w:color="auto" w:fill="F1F1F1"/>
            <w:vAlign w:val="center"/>
          </w:tcPr>
          <w:p w14:paraId="5E660B45">
            <w:pPr>
              <w:jc w:val="center"/>
              <w:rPr>
                <w:rFonts w:hint="eastAsia" w:ascii="宋体" w:hAnsi="宋体" w:eastAsia="宋体" w:cs="宋体"/>
                <w:i w:val="0"/>
                <w:iCs w:val="0"/>
                <w:color w:val="000000"/>
                <w:sz w:val="22"/>
                <w:szCs w:val="22"/>
                <w:u w:val="none"/>
              </w:rPr>
            </w:pPr>
          </w:p>
        </w:tc>
        <w:tc>
          <w:tcPr>
            <w:tcW w:w="4515" w:type="dxa"/>
            <w:vMerge w:val="continue"/>
            <w:tcBorders>
              <w:top w:val="nil"/>
              <w:left w:val="nil"/>
              <w:bottom w:val="single" w:color="D4D4D4" w:sz="4" w:space="0"/>
              <w:right w:val="single" w:color="D4D4D4" w:sz="4" w:space="0"/>
            </w:tcBorders>
            <w:shd w:val="clear" w:color="auto" w:fill="F1F1F1"/>
            <w:vAlign w:val="center"/>
          </w:tcPr>
          <w:p w14:paraId="5C11FAE2">
            <w:pPr>
              <w:jc w:val="center"/>
              <w:rPr>
                <w:rFonts w:hint="eastAsia" w:ascii="宋体" w:hAnsi="宋体" w:eastAsia="宋体" w:cs="宋体"/>
                <w:i w:val="0"/>
                <w:iCs w:val="0"/>
                <w:color w:val="000000"/>
                <w:sz w:val="22"/>
                <w:szCs w:val="22"/>
                <w:u w:val="none"/>
              </w:rPr>
            </w:pPr>
          </w:p>
        </w:tc>
        <w:tc>
          <w:tcPr>
            <w:tcW w:w="1006" w:type="dxa"/>
            <w:vMerge w:val="continue"/>
            <w:tcBorders>
              <w:top w:val="nil"/>
              <w:left w:val="nil"/>
              <w:bottom w:val="single" w:color="D4D4D4" w:sz="4" w:space="0"/>
              <w:right w:val="single" w:color="D4D4D4" w:sz="4" w:space="0"/>
            </w:tcBorders>
            <w:shd w:val="clear" w:color="auto" w:fill="F1F1F1"/>
            <w:vAlign w:val="center"/>
          </w:tcPr>
          <w:p w14:paraId="7C062752">
            <w:pPr>
              <w:jc w:val="center"/>
              <w:rPr>
                <w:rFonts w:hint="eastAsia" w:ascii="宋体" w:hAnsi="宋体" w:eastAsia="宋体" w:cs="宋体"/>
                <w:i w:val="0"/>
                <w:iCs w:val="0"/>
                <w:color w:val="000000"/>
                <w:sz w:val="22"/>
                <w:szCs w:val="22"/>
                <w:u w:val="none"/>
              </w:rPr>
            </w:pPr>
          </w:p>
        </w:tc>
      </w:tr>
      <w:tr w14:paraId="3868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0247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D4D4D4" w:sz="4" w:space="0"/>
              <w:right w:val="single" w:color="D4D4D4" w:sz="4" w:space="0"/>
            </w:tcBorders>
            <w:shd w:val="clear" w:color="auto" w:fill="F1F1F1"/>
            <w:noWrap/>
            <w:vAlign w:val="center"/>
          </w:tcPr>
          <w:p w14:paraId="2E60B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D4D4D4" w:sz="4" w:space="0"/>
              <w:right w:val="single" w:color="D4D4D4" w:sz="4" w:space="0"/>
            </w:tcBorders>
            <w:shd w:val="clear" w:color="auto" w:fill="FFFFFF"/>
            <w:noWrap/>
            <w:vAlign w:val="center"/>
          </w:tcPr>
          <w:p w14:paraId="4C4CD64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563.33</w:t>
            </w:r>
          </w:p>
        </w:tc>
        <w:tc>
          <w:tcPr>
            <w:tcW w:w="0" w:type="auto"/>
            <w:tcBorders>
              <w:top w:val="nil"/>
              <w:left w:val="nil"/>
              <w:bottom w:val="single" w:color="D4D4D4" w:sz="4" w:space="0"/>
              <w:right w:val="single" w:color="D4D4D4" w:sz="4" w:space="0"/>
            </w:tcBorders>
            <w:shd w:val="clear" w:color="auto" w:fill="F1F1F1"/>
            <w:noWrap/>
            <w:vAlign w:val="center"/>
          </w:tcPr>
          <w:p w14:paraId="7D9F3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D4D4D4" w:sz="4" w:space="0"/>
              <w:right w:val="single" w:color="D4D4D4" w:sz="4" w:space="0"/>
            </w:tcBorders>
            <w:shd w:val="clear" w:color="auto" w:fill="F1F1F1"/>
            <w:noWrap/>
            <w:vAlign w:val="center"/>
          </w:tcPr>
          <w:p w14:paraId="44A9F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51" w:type="dxa"/>
            <w:tcBorders>
              <w:top w:val="nil"/>
              <w:left w:val="nil"/>
              <w:bottom w:val="single" w:color="D4D4D4" w:sz="4" w:space="0"/>
              <w:right w:val="single" w:color="D4D4D4" w:sz="4" w:space="0"/>
            </w:tcBorders>
            <w:shd w:val="clear" w:color="auto" w:fill="FFFFFF"/>
            <w:noWrap/>
            <w:vAlign w:val="center"/>
          </w:tcPr>
          <w:p w14:paraId="1D42756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219.85</w:t>
            </w:r>
          </w:p>
        </w:tc>
        <w:tc>
          <w:tcPr>
            <w:tcW w:w="0" w:type="auto"/>
            <w:tcBorders>
              <w:top w:val="nil"/>
              <w:left w:val="nil"/>
              <w:bottom w:val="single" w:color="D4D4D4" w:sz="4" w:space="0"/>
              <w:right w:val="single" w:color="D4D4D4" w:sz="4" w:space="0"/>
            </w:tcBorders>
            <w:shd w:val="clear" w:color="auto" w:fill="F1F1F1"/>
            <w:noWrap/>
            <w:vAlign w:val="center"/>
          </w:tcPr>
          <w:p w14:paraId="15543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D4D4D4" w:sz="4" w:space="0"/>
              <w:right w:val="single" w:color="D4D4D4" w:sz="4" w:space="0"/>
            </w:tcBorders>
            <w:shd w:val="clear" w:color="auto" w:fill="F1F1F1"/>
            <w:noWrap/>
            <w:vAlign w:val="center"/>
          </w:tcPr>
          <w:p w14:paraId="460B0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D4D4D4" w:sz="4" w:space="0"/>
              <w:right w:val="single" w:color="D4D4D4" w:sz="4" w:space="0"/>
            </w:tcBorders>
            <w:shd w:val="clear" w:color="auto" w:fill="FFFFFF"/>
            <w:noWrap/>
            <w:vAlign w:val="center"/>
          </w:tcPr>
          <w:p w14:paraId="3C169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2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74DE5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D4D4D4" w:sz="4" w:space="0"/>
              <w:right w:val="single" w:color="D4D4D4" w:sz="4" w:space="0"/>
            </w:tcBorders>
            <w:shd w:val="clear" w:color="auto" w:fill="F1F1F1"/>
            <w:noWrap/>
            <w:vAlign w:val="center"/>
          </w:tcPr>
          <w:p w14:paraId="0B279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D4D4D4" w:sz="4" w:space="0"/>
              <w:right w:val="single" w:color="D4D4D4" w:sz="4" w:space="0"/>
            </w:tcBorders>
            <w:shd w:val="clear" w:color="auto" w:fill="FFFFFF"/>
            <w:noWrap/>
            <w:vAlign w:val="center"/>
          </w:tcPr>
          <w:p w14:paraId="404AB03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202.15</w:t>
            </w:r>
          </w:p>
        </w:tc>
        <w:tc>
          <w:tcPr>
            <w:tcW w:w="0" w:type="auto"/>
            <w:tcBorders>
              <w:top w:val="nil"/>
              <w:left w:val="nil"/>
              <w:bottom w:val="single" w:color="D4D4D4" w:sz="4" w:space="0"/>
              <w:right w:val="single" w:color="D4D4D4" w:sz="4" w:space="0"/>
            </w:tcBorders>
            <w:shd w:val="clear" w:color="auto" w:fill="F1F1F1"/>
            <w:noWrap/>
            <w:vAlign w:val="center"/>
          </w:tcPr>
          <w:p w14:paraId="4E363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D4D4D4" w:sz="4" w:space="0"/>
              <w:right w:val="single" w:color="D4D4D4" w:sz="4" w:space="0"/>
            </w:tcBorders>
            <w:shd w:val="clear" w:color="auto" w:fill="F1F1F1"/>
            <w:noWrap/>
            <w:vAlign w:val="center"/>
          </w:tcPr>
          <w:p w14:paraId="2C79C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51" w:type="dxa"/>
            <w:tcBorders>
              <w:top w:val="nil"/>
              <w:left w:val="nil"/>
              <w:bottom w:val="single" w:color="D4D4D4" w:sz="4" w:space="0"/>
              <w:right w:val="single" w:color="D4D4D4" w:sz="4" w:space="0"/>
            </w:tcBorders>
            <w:shd w:val="clear" w:color="auto" w:fill="FFFFFF"/>
            <w:noWrap/>
            <w:vAlign w:val="center"/>
          </w:tcPr>
          <w:p w14:paraId="17AB15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50.19</w:t>
            </w:r>
          </w:p>
        </w:tc>
        <w:tc>
          <w:tcPr>
            <w:tcW w:w="0" w:type="auto"/>
            <w:tcBorders>
              <w:top w:val="nil"/>
              <w:left w:val="nil"/>
              <w:bottom w:val="single" w:color="D4D4D4" w:sz="4" w:space="0"/>
              <w:right w:val="single" w:color="D4D4D4" w:sz="4" w:space="0"/>
            </w:tcBorders>
            <w:shd w:val="clear" w:color="auto" w:fill="F1F1F1"/>
            <w:noWrap/>
            <w:vAlign w:val="center"/>
          </w:tcPr>
          <w:p w14:paraId="10DA2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D4D4D4" w:sz="4" w:space="0"/>
              <w:right w:val="single" w:color="D4D4D4" w:sz="4" w:space="0"/>
            </w:tcBorders>
            <w:shd w:val="clear" w:color="auto" w:fill="F1F1F1"/>
            <w:noWrap/>
            <w:vAlign w:val="center"/>
          </w:tcPr>
          <w:p w14:paraId="404D5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D4D4D4" w:sz="4" w:space="0"/>
              <w:right w:val="single" w:color="D4D4D4" w:sz="4" w:space="0"/>
            </w:tcBorders>
            <w:shd w:val="clear" w:color="auto" w:fill="FFFFFF"/>
            <w:noWrap/>
            <w:vAlign w:val="center"/>
          </w:tcPr>
          <w:p w14:paraId="62B8C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9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01EC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D4D4D4" w:sz="4" w:space="0"/>
              <w:right w:val="single" w:color="D4D4D4" w:sz="4" w:space="0"/>
            </w:tcBorders>
            <w:shd w:val="clear" w:color="auto" w:fill="F1F1F1"/>
            <w:noWrap/>
            <w:vAlign w:val="center"/>
          </w:tcPr>
          <w:p w14:paraId="68759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D4D4D4" w:sz="4" w:space="0"/>
              <w:right w:val="single" w:color="D4D4D4" w:sz="4" w:space="0"/>
            </w:tcBorders>
            <w:shd w:val="clear" w:color="auto" w:fill="FFFFFF"/>
            <w:noWrap/>
            <w:vAlign w:val="center"/>
          </w:tcPr>
          <w:p w14:paraId="5FA3E94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60.05</w:t>
            </w:r>
          </w:p>
        </w:tc>
        <w:tc>
          <w:tcPr>
            <w:tcW w:w="0" w:type="auto"/>
            <w:tcBorders>
              <w:top w:val="nil"/>
              <w:left w:val="nil"/>
              <w:bottom w:val="single" w:color="D4D4D4" w:sz="4" w:space="0"/>
              <w:right w:val="single" w:color="D4D4D4" w:sz="4" w:space="0"/>
            </w:tcBorders>
            <w:shd w:val="clear" w:color="auto" w:fill="F1F1F1"/>
            <w:noWrap/>
            <w:vAlign w:val="center"/>
          </w:tcPr>
          <w:p w14:paraId="30D07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D4D4D4" w:sz="4" w:space="0"/>
              <w:right w:val="single" w:color="D4D4D4" w:sz="4" w:space="0"/>
            </w:tcBorders>
            <w:shd w:val="clear" w:color="auto" w:fill="F1F1F1"/>
            <w:noWrap/>
            <w:vAlign w:val="center"/>
          </w:tcPr>
          <w:p w14:paraId="5202E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51" w:type="dxa"/>
            <w:tcBorders>
              <w:top w:val="nil"/>
              <w:left w:val="nil"/>
              <w:bottom w:val="single" w:color="D4D4D4" w:sz="4" w:space="0"/>
              <w:right w:val="single" w:color="D4D4D4" w:sz="4" w:space="0"/>
            </w:tcBorders>
            <w:shd w:val="clear" w:color="auto" w:fill="FFFFFF"/>
            <w:noWrap/>
            <w:vAlign w:val="center"/>
          </w:tcPr>
          <w:p w14:paraId="49495F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0.15</w:t>
            </w:r>
          </w:p>
        </w:tc>
        <w:tc>
          <w:tcPr>
            <w:tcW w:w="0" w:type="auto"/>
            <w:tcBorders>
              <w:top w:val="nil"/>
              <w:left w:val="nil"/>
              <w:bottom w:val="single" w:color="D4D4D4" w:sz="4" w:space="0"/>
              <w:right w:val="single" w:color="D4D4D4" w:sz="4" w:space="0"/>
            </w:tcBorders>
            <w:shd w:val="clear" w:color="auto" w:fill="F1F1F1"/>
            <w:noWrap/>
            <w:vAlign w:val="center"/>
          </w:tcPr>
          <w:p w14:paraId="209C5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D4D4D4" w:sz="4" w:space="0"/>
              <w:right w:val="single" w:color="D4D4D4" w:sz="4" w:space="0"/>
            </w:tcBorders>
            <w:shd w:val="clear" w:color="auto" w:fill="F1F1F1"/>
            <w:noWrap/>
            <w:vAlign w:val="center"/>
          </w:tcPr>
          <w:p w14:paraId="639A2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D4D4D4" w:sz="4" w:space="0"/>
              <w:right w:val="single" w:color="D4D4D4" w:sz="4" w:space="0"/>
            </w:tcBorders>
            <w:shd w:val="clear" w:color="auto" w:fill="FFFFFF"/>
            <w:noWrap/>
            <w:vAlign w:val="center"/>
          </w:tcPr>
          <w:p w14:paraId="08171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1A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0ABCF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D4D4D4" w:sz="4" w:space="0"/>
              <w:right w:val="single" w:color="D4D4D4" w:sz="4" w:space="0"/>
            </w:tcBorders>
            <w:shd w:val="clear" w:color="auto" w:fill="F1F1F1"/>
            <w:noWrap/>
            <w:vAlign w:val="center"/>
          </w:tcPr>
          <w:p w14:paraId="76A5B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D4D4D4" w:sz="4" w:space="0"/>
              <w:right w:val="single" w:color="D4D4D4" w:sz="4" w:space="0"/>
            </w:tcBorders>
            <w:shd w:val="clear" w:color="auto" w:fill="FFFFFF"/>
            <w:noWrap/>
            <w:vAlign w:val="center"/>
          </w:tcPr>
          <w:p w14:paraId="60BF0E8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16.12</w:t>
            </w:r>
          </w:p>
        </w:tc>
        <w:tc>
          <w:tcPr>
            <w:tcW w:w="0" w:type="auto"/>
            <w:tcBorders>
              <w:top w:val="nil"/>
              <w:left w:val="nil"/>
              <w:bottom w:val="single" w:color="D4D4D4" w:sz="4" w:space="0"/>
              <w:right w:val="single" w:color="D4D4D4" w:sz="4" w:space="0"/>
            </w:tcBorders>
            <w:shd w:val="clear" w:color="auto" w:fill="F1F1F1"/>
            <w:noWrap/>
            <w:vAlign w:val="center"/>
          </w:tcPr>
          <w:p w14:paraId="26944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D4D4D4" w:sz="4" w:space="0"/>
              <w:right w:val="single" w:color="D4D4D4" w:sz="4" w:space="0"/>
            </w:tcBorders>
            <w:shd w:val="clear" w:color="auto" w:fill="F1F1F1"/>
            <w:noWrap/>
            <w:vAlign w:val="center"/>
          </w:tcPr>
          <w:p w14:paraId="4CE3A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51" w:type="dxa"/>
            <w:tcBorders>
              <w:top w:val="nil"/>
              <w:left w:val="nil"/>
              <w:bottom w:val="single" w:color="D4D4D4" w:sz="4" w:space="0"/>
              <w:right w:val="single" w:color="D4D4D4" w:sz="4" w:space="0"/>
            </w:tcBorders>
            <w:shd w:val="clear" w:color="auto" w:fill="FFFFFF"/>
            <w:noWrap/>
            <w:vAlign w:val="center"/>
          </w:tcPr>
          <w:p w14:paraId="5A755A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5.50</w:t>
            </w:r>
          </w:p>
        </w:tc>
        <w:tc>
          <w:tcPr>
            <w:tcW w:w="0" w:type="auto"/>
            <w:tcBorders>
              <w:top w:val="nil"/>
              <w:left w:val="nil"/>
              <w:bottom w:val="single" w:color="D4D4D4" w:sz="4" w:space="0"/>
              <w:right w:val="single" w:color="D4D4D4" w:sz="4" w:space="0"/>
            </w:tcBorders>
            <w:shd w:val="clear" w:color="auto" w:fill="F1F1F1"/>
            <w:noWrap/>
            <w:vAlign w:val="center"/>
          </w:tcPr>
          <w:p w14:paraId="1B877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D4D4D4" w:sz="4" w:space="0"/>
              <w:right w:val="single" w:color="D4D4D4" w:sz="4" w:space="0"/>
            </w:tcBorders>
            <w:shd w:val="clear" w:color="auto" w:fill="F1F1F1"/>
            <w:noWrap/>
            <w:vAlign w:val="center"/>
          </w:tcPr>
          <w:p w14:paraId="5B2CE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D4D4D4" w:sz="4" w:space="0"/>
              <w:right w:val="single" w:color="D4D4D4" w:sz="4" w:space="0"/>
            </w:tcBorders>
            <w:shd w:val="clear" w:color="auto" w:fill="FFFFFF"/>
            <w:noWrap/>
            <w:vAlign w:val="center"/>
          </w:tcPr>
          <w:p w14:paraId="029D4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D8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363E3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D4D4D4" w:sz="4" w:space="0"/>
              <w:right w:val="single" w:color="D4D4D4" w:sz="4" w:space="0"/>
            </w:tcBorders>
            <w:shd w:val="clear" w:color="auto" w:fill="F1F1F1"/>
            <w:noWrap/>
            <w:vAlign w:val="center"/>
          </w:tcPr>
          <w:p w14:paraId="02259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D4D4D4" w:sz="4" w:space="0"/>
              <w:right w:val="single" w:color="D4D4D4" w:sz="4" w:space="0"/>
            </w:tcBorders>
            <w:shd w:val="clear" w:color="auto" w:fill="FFFFFF"/>
            <w:noWrap/>
            <w:vAlign w:val="center"/>
          </w:tcPr>
          <w:p w14:paraId="6424A7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14.49</w:t>
            </w:r>
          </w:p>
        </w:tc>
        <w:tc>
          <w:tcPr>
            <w:tcW w:w="0" w:type="auto"/>
            <w:tcBorders>
              <w:top w:val="nil"/>
              <w:left w:val="nil"/>
              <w:bottom w:val="single" w:color="D4D4D4" w:sz="4" w:space="0"/>
              <w:right w:val="single" w:color="D4D4D4" w:sz="4" w:space="0"/>
            </w:tcBorders>
            <w:shd w:val="clear" w:color="auto" w:fill="F1F1F1"/>
            <w:noWrap/>
            <w:vAlign w:val="center"/>
          </w:tcPr>
          <w:p w14:paraId="3C4D2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D4D4D4" w:sz="4" w:space="0"/>
              <w:right w:val="single" w:color="D4D4D4" w:sz="4" w:space="0"/>
            </w:tcBorders>
            <w:shd w:val="clear" w:color="auto" w:fill="F1F1F1"/>
            <w:noWrap/>
            <w:vAlign w:val="center"/>
          </w:tcPr>
          <w:p w14:paraId="4009F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51" w:type="dxa"/>
            <w:tcBorders>
              <w:top w:val="nil"/>
              <w:left w:val="nil"/>
              <w:bottom w:val="single" w:color="D4D4D4" w:sz="4" w:space="0"/>
              <w:right w:val="single" w:color="D4D4D4" w:sz="4" w:space="0"/>
            </w:tcBorders>
            <w:shd w:val="clear" w:color="auto" w:fill="FFFFFF"/>
            <w:noWrap/>
            <w:vAlign w:val="center"/>
          </w:tcPr>
          <w:p w14:paraId="30AAE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1E8E2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D4D4D4" w:sz="4" w:space="0"/>
              <w:right w:val="single" w:color="D4D4D4" w:sz="4" w:space="0"/>
            </w:tcBorders>
            <w:shd w:val="clear" w:color="auto" w:fill="F1F1F1"/>
            <w:noWrap/>
            <w:vAlign w:val="center"/>
          </w:tcPr>
          <w:p w14:paraId="7033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D4D4D4" w:sz="4" w:space="0"/>
              <w:right w:val="single" w:color="D4D4D4" w:sz="4" w:space="0"/>
            </w:tcBorders>
            <w:shd w:val="clear" w:color="auto" w:fill="FFFFFF"/>
            <w:noWrap/>
            <w:vAlign w:val="center"/>
          </w:tcPr>
          <w:p w14:paraId="3EBB9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73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0E5DF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D4D4D4" w:sz="4" w:space="0"/>
              <w:right w:val="single" w:color="D4D4D4" w:sz="4" w:space="0"/>
            </w:tcBorders>
            <w:shd w:val="clear" w:color="auto" w:fill="F1F1F1"/>
            <w:noWrap/>
            <w:vAlign w:val="center"/>
          </w:tcPr>
          <w:p w14:paraId="1C0AA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D4D4D4" w:sz="4" w:space="0"/>
              <w:right w:val="single" w:color="D4D4D4" w:sz="4" w:space="0"/>
            </w:tcBorders>
            <w:shd w:val="clear" w:color="auto" w:fill="FFFFFF"/>
            <w:noWrap/>
            <w:vAlign w:val="center"/>
          </w:tcPr>
          <w:p w14:paraId="549B88B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30.31</w:t>
            </w:r>
          </w:p>
        </w:tc>
        <w:tc>
          <w:tcPr>
            <w:tcW w:w="0" w:type="auto"/>
            <w:tcBorders>
              <w:top w:val="nil"/>
              <w:left w:val="nil"/>
              <w:bottom w:val="single" w:color="D4D4D4" w:sz="4" w:space="0"/>
              <w:right w:val="single" w:color="D4D4D4" w:sz="4" w:space="0"/>
            </w:tcBorders>
            <w:shd w:val="clear" w:color="auto" w:fill="F1F1F1"/>
            <w:noWrap/>
            <w:vAlign w:val="center"/>
          </w:tcPr>
          <w:p w14:paraId="1F721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D4D4D4" w:sz="4" w:space="0"/>
              <w:right w:val="single" w:color="D4D4D4" w:sz="4" w:space="0"/>
            </w:tcBorders>
            <w:shd w:val="clear" w:color="auto" w:fill="F1F1F1"/>
            <w:noWrap/>
            <w:vAlign w:val="center"/>
          </w:tcPr>
          <w:p w14:paraId="0B1AD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51" w:type="dxa"/>
            <w:tcBorders>
              <w:top w:val="nil"/>
              <w:left w:val="nil"/>
              <w:bottom w:val="single" w:color="D4D4D4" w:sz="4" w:space="0"/>
              <w:right w:val="single" w:color="D4D4D4" w:sz="4" w:space="0"/>
            </w:tcBorders>
            <w:shd w:val="clear" w:color="auto" w:fill="FFFFFF"/>
            <w:noWrap/>
            <w:vAlign w:val="center"/>
          </w:tcPr>
          <w:p w14:paraId="04AE81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0.47</w:t>
            </w:r>
          </w:p>
        </w:tc>
        <w:tc>
          <w:tcPr>
            <w:tcW w:w="0" w:type="auto"/>
            <w:tcBorders>
              <w:top w:val="nil"/>
              <w:left w:val="nil"/>
              <w:bottom w:val="single" w:color="D4D4D4" w:sz="4" w:space="0"/>
              <w:right w:val="single" w:color="D4D4D4" w:sz="4" w:space="0"/>
            </w:tcBorders>
            <w:shd w:val="clear" w:color="auto" w:fill="F1F1F1"/>
            <w:noWrap/>
            <w:vAlign w:val="center"/>
          </w:tcPr>
          <w:p w14:paraId="6F8D5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D4D4D4" w:sz="4" w:space="0"/>
              <w:right w:val="single" w:color="D4D4D4" w:sz="4" w:space="0"/>
            </w:tcBorders>
            <w:shd w:val="clear" w:color="auto" w:fill="F1F1F1"/>
            <w:noWrap/>
            <w:vAlign w:val="center"/>
          </w:tcPr>
          <w:p w14:paraId="308F1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D4D4D4" w:sz="4" w:space="0"/>
              <w:right w:val="single" w:color="D4D4D4" w:sz="4" w:space="0"/>
            </w:tcBorders>
            <w:shd w:val="clear" w:color="auto" w:fill="FFFFFF"/>
            <w:noWrap/>
            <w:vAlign w:val="center"/>
          </w:tcPr>
          <w:p w14:paraId="1330D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4C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698DE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D4D4D4" w:sz="4" w:space="0"/>
              <w:right w:val="single" w:color="D4D4D4" w:sz="4" w:space="0"/>
            </w:tcBorders>
            <w:shd w:val="clear" w:color="auto" w:fill="F1F1F1"/>
            <w:noWrap/>
            <w:vAlign w:val="center"/>
          </w:tcPr>
          <w:p w14:paraId="6BDD3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D4D4D4" w:sz="4" w:space="0"/>
              <w:right w:val="single" w:color="D4D4D4" w:sz="4" w:space="0"/>
            </w:tcBorders>
            <w:shd w:val="clear" w:color="auto" w:fill="FFFFFF"/>
            <w:noWrap/>
            <w:vAlign w:val="center"/>
          </w:tcPr>
          <w:p w14:paraId="699CC4B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79.81</w:t>
            </w:r>
          </w:p>
        </w:tc>
        <w:tc>
          <w:tcPr>
            <w:tcW w:w="0" w:type="auto"/>
            <w:tcBorders>
              <w:top w:val="nil"/>
              <w:left w:val="nil"/>
              <w:bottom w:val="single" w:color="D4D4D4" w:sz="4" w:space="0"/>
              <w:right w:val="single" w:color="D4D4D4" w:sz="4" w:space="0"/>
            </w:tcBorders>
            <w:shd w:val="clear" w:color="auto" w:fill="F1F1F1"/>
            <w:noWrap/>
            <w:vAlign w:val="center"/>
          </w:tcPr>
          <w:p w14:paraId="477DF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D4D4D4" w:sz="4" w:space="0"/>
              <w:right w:val="single" w:color="D4D4D4" w:sz="4" w:space="0"/>
            </w:tcBorders>
            <w:shd w:val="clear" w:color="auto" w:fill="F1F1F1"/>
            <w:noWrap/>
            <w:vAlign w:val="center"/>
          </w:tcPr>
          <w:p w14:paraId="46525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51" w:type="dxa"/>
            <w:tcBorders>
              <w:top w:val="nil"/>
              <w:left w:val="nil"/>
              <w:bottom w:val="single" w:color="D4D4D4" w:sz="4" w:space="0"/>
              <w:right w:val="single" w:color="D4D4D4" w:sz="4" w:space="0"/>
            </w:tcBorders>
            <w:shd w:val="clear" w:color="auto" w:fill="FFFFFF"/>
            <w:noWrap/>
            <w:vAlign w:val="center"/>
          </w:tcPr>
          <w:p w14:paraId="1A4228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0.75</w:t>
            </w:r>
          </w:p>
        </w:tc>
        <w:tc>
          <w:tcPr>
            <w:tcW w:w="0" w:type="auto"/>
            <w:tcBorders>
              <w:top w:val="nil"/>
              <w:left w:val="nil"/>
              <w:bottom w:val="single" w:color="D4D4D4" w:sz="4" w:space="0"/>
              <w:right w:val="single" w:color="D4D4D4" w:sz="4" w:space="0"/>
            </w:tcBorders>
            <w:shd w:val="clear" w:color="auto" w:fill="F1F1F1"/>
            <w:noWrap/>
            <w:vAlign w:val="center"/>
          </w:tcPr>
          <w:p w14:paraId="18AAA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D4D4D4" w:sz="4" w:space="0"/>
              <w:right w:val="single" w:color="D4D4D4" w:sz="4" w:space="0"/>
            </w:tcBorders>
            <w:shd w:val="clear" w:color="auto" w:fill="F1F1F1"/>
            <w:noWrap/>
            <w:vAlign w:val="center"/>
          </w:tcPr>
          <w:p w14:paraId="48126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D4D4D4" w:sz="4" w:space="0"/>
              <w:right w:val="single" w:color="D4D4D4" w:sz="4" w:space="0"/>
            </w:tcBorders>
            <w:shd w:val="clear" w:color="auto" w:fill="FFFFFF"/>
            <w:noWrap/>
            <w:vAlign w:val="center"/>
          </w:tcPr>
          <w:p w14:paraId="699E8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68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44130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D4D4D4" w:sz="4" w:space="0"/>
              <w:right w:val="single" w:color="D4D4D4" w:sz="4" w:space="0"/>
            </w:tcBorders>
            <w:shd w:val="clear" w:color="auto" w:fill="F1F1F1"/>
            <w:noWrap/>
            <w:vAlign w:val="center"/>
          </w:tcPr>
          <w:p w14:paraId="7336C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D4D4D4" w:sz="4" w:space="0"/>
              <w:right w:val="single" w:color="D4D4D4" w:sz="4" w:space="0"/>
            </w:tcBorders>
            <w:shd w:val="clear" w:color="auto" w:fill="FFFFFF"/>
            <w:noWrap/>
            <w:vAlign w:val="center"/>
          </w:tcPr>
          <w:p w14:paraId="3D254D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8.14</w:t>
            </w:r>
          </w:p>
        </w:tc>
        <w:tc>
          <w:tcPr>
            <w:tcW w:w="0" w:type="auto"/>
            <w:tcBorders>
              <w:top w:val="nil"/>
              <w:left w:val="nil"/>
              <w:bottom w:val="single" w:color="D4D4D4" w:sz="4" w:space="0"/>
              <w:right w:val="single" w:color="D4D4D4" w:sz="4" w:space="0"/>
            </w:tcBorders>
            <w:shd w:val="clear" w:color="auto" w:fill="F1F1F1"/>
            <w:noWrap/>
            <w:vAlign w:val="center"/>
          </w:tcPr>
          <w:p w14:paraId="2E3CA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D4D4D4" w:sz="4" w:space="0"/>
              <w:right w:val="single" w:color="D4D4D4" w:sz="4" w:space="0"/>
            </w:tcBorders>
            <w:shd w:val="clear" w:color="auto" w:fill="F1F1F1"/>
            <w:noWrap/>
            <w:vAlign w:val="center"/>
          </w:tcPr>
          <w:p w14:paraId="362FE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51" w:type="dxa"/>
            <w:tcBorders>
              <w:top w:val="nil"/>
              <w:left w:val="nil"/>
              <w:bottom w:val="single" w:color="D4D4D4" w:sz="4" w:space="0"/>
              <w:right w:val="single" w:color="D4D4D4" w:sz="4" w:space="0"/>
            </w:tcBorders>
            <w:shd w:val="clear" w:color="auto" w:fill="FFFFFF"/>
            <w:noWrap/>
            <w:vAlign w:val="center"/>
          </w:tcPr>
          <w:p w14:paraId="37E5B4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22.08</w:t>
            </w:r>
          </w:p>
        </w:tc>
        <w:tc>
          <w:tcPr>
            <w:tcW w:w="0" w:type="auto"/>
            <w:tcBorders>
              <w:top w:val="nil"/>
              <w:left w:val="nil"/>
              <w:bottom w:val="single" w:color="D4D4D4" w:sz="4" w:space="0"/>
              <w:right w:val="single" w:color="D4D4D4" w:sz="4" w:space="0"/>
            </w:tcBorders>
            <w:shd w:val="clear" w:color="auto" w:fill="F1F1F1"/>
            <w:noWrap/>
            <w:vAlign w:val="center"/>
          </w:tcPr>
          <w:p w14:paraId="05FB7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D4D4D4" w:sz="4" w:space="0"/>
              <w:right w:val="single" w:color="D4D4D4" w:sz="4" w:space="0"/>
            </w:tcBorders>
            <w:shd w:val="clear" w:color="auto" w:fill="F1F1F1"/>
            <w:noWrap/>
            <w:vAlign w:val="center"/>
          </w:tcPr>
          <w:p w14:paraId="78346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D4D4D4" w:sz="4" w:space="0"/>
              <w:right w:val="single" w:color="D4D4D4" w:sz="4" w:space="0"/>
            </w:tcBorders>
            <w:shd w:val="clear" w:color="auto" w:fill="FFFFFF"/>
            <w:noWrap/>
            <w:vAlign w:val="center"/>
          </w:tcPr>
          <w:p w14:paraId="03017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C5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0B6FF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D4D4D4" w:sz="4" w:space="0"/>
              <w:right w:val="single" w:color="D4D4D4" w:sz="4" w:space="0"/>
            </w:tcBorders>
            <w:shd w:val="clear" w:color="auto" w:fill="F1F1F1"/>
            <w:noWrap/>
            <w:vAlign w:val="center"/>
          </w:tcPr>
          <w:p w14:paraId="4657E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D4D4D4" w:sz="4" w:space="0"/>
              <w:right w:val="single" w:color="D4D4D4" w:sz="4" w:space="0"/>
            </w:tcBorders>
            <w:shd w:val="clear" w:color="auto" w:fill="FFFFFF"/>
            <w:noWrap/>
            <w:vAlign w:val="center"/>
          </w:tcPr>
          <w:p w14:paraId="4B9650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29.69</w:t>
            </w:r>
          </w:p>
        </w:tc>
        <w:tc>
          <w:tcPr>
            <w:tcW w:w="0" w:type="auto"/>
            <w:tcBorders>
              <w:top w:val="nil"/>
              <w:left w:val="nil"/>
              <w:bottom w:val="single" w:color="D4D4D4" w:sz="4" w:space="0"/>
              <w:right w:val="single" w:color="D4D4D4" w:sz="4" w:space="0"/>
            </w:tcBorders>
            <w:shd w:val="clear" w:color="auto" w:fill="F1F1F1"/>
            <w:noWrap/>
            <w:vAlign w:val="center"/>
          </w:tcPr>
          <w:p w14:paraId="62C84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D4D4D4" w:sz="4" w:space="0"/>
              <w:right w:val="single" w:color="D4D4D4" w:sz="4" w:space="0"/>
            </w:tcBorders>
            <w:shd w:val="clear" w:color="auto" w:fill="F1F1F1"/>
            <w:noWrap/>
            <w:vAlign w:val="center"/>
          </w:tcPr>
          <w:p w14:paraId="32D50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51" w:type="dxa"/>
            <w:tcBorders>
              <w:top w:val="nil"/>
              <w:left w:val="nil"/>
              <w:bottom w:val="single" w:color="D4D4D4" w:sz="4" w:space="0"/>
              <w:right w:val="single" w:color="D4D4D4" w:sz="4" w:space="0"/>
            </w:tcBorders>
            <w:shd w:val="clear" w:color="auto" w:fill="FFFFFF"/>
            <w:noWrap/>
            <w:vAlign w:val="center"/>
          </w:tcPr>
          <w:p w14:paraId="284FF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12A48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D4D4D4" w:sz="4" w:space="0"/>
              <w:right w:val="single" w:color="D4D4D4" w:sz="4" w:space="0"/>
            </w:tcBorders>
            <w:shd w:val="clear" w:color="auto" w:fill="F1F1F1"/>
            <w:noWrap/>
            <w:vAlign w:val="center"/>
          </w:tcPr>
          <w:p w14:paraId="04A7C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D4D4D4" w:sz="4" w:space="0"/>
              <w:right w:val="single" w:color="D4D4D4" w:sz="4" w:space="0"/>
            </w:tcBorders>
            <w:shd w:val="clear" w:color="auto" w:fill="FFFFFF"/>
            <w:noWrap/>
            <w:vAlign w:val="center"/>
          </w:tcPr>
          <w:p w14:paraId="24A9C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B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28ACC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D4D4D4" w:sz="4" w:space="0"/>
              <w:right w:val="single" w:color="D4D4D4" w:sz="4" w:space="0"/>
            </w:tcBorders>
            <w:shd w:val="clear" w:color="auto" w:fill="F1F1F1"/>
            <w:noWrap/>
            <w:vAlign w:val="center"/>
          </w:tcPr>
          <w:p w14:paraId="2512D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D4D4D4" w:sz="4" w:space="0"/>
              <w:right w:val="single" w:color="D4D4D4" w:sz="4" w:space="0"/>
            </w:tcBorders>
            <w:shd w:val="clear" w:color="auto" w:fill="FFFFFF"/>
            <w:noWrap/>
            <w:vAlign w:val="center"/>
          </w:tcPr>
          <w:p w14:paraId="206EF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70D05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D4D4D4" w:sz="4" w:space="0"/>
              <w:right w:val="single" w:color="D4D4D4" w:sz="4" w:space="0"/>
            </w:tcBorders>
            <w:shd w:val="clear" w:color="auto" w:fill="F1F1F1"/>
            <w:noWrap/>
            <w:vAlign w:val="center"/>
          </w:tcPr>
          <w:p w14:paraId="2B65F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51" w:type="dxa"/>
            <w:tcBorders>
              <w:top w:val="nil"/>
              <w:left w:val="nil"/>
              <w:bottom w:val="single" w:color="D4D4D4" w:sz="4" w:space="0"/>
              <w:right w:val="single" w:color="D4D4D4" w:sz="4" w:space="0"/>
            </w:tcBorders>
            <w:shd w:val="clear" w:color="auto" w:fill="FFFFFF"/>
            <w:noWrap/>
            <w:vAlign w:val="center"/>
          </w:tcPr>
          <w:p w14:paraId="63198D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5.12</w:t>
            </w:r>
          </w:p>
        </w:tc>
        <w:tc>
          <w:tcPr>
            <w:tcW w:w="0" w:type="auto"/>
            <w:tcBorders>
              <w:top w:val="nil"/>
              <w:left w:val="nil"/>
              <w:bottom w:val="single" w:color="D4D4D4" w:sz="4" w:space="0"/>
              <w:right w:val="single" w:color="D4D4D4" w:sz="4" w:space="0"/>
            </w:tcBorders>
            <w:shd w:val="clear" w:color="auto" w:fill="F1F1F1"/>
            <w:noWrap/>
            <w:vAlign w:val="center"/>
          </w:tcPr>
          <w:p w14:paraId="744F5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D4D4D4" w:sz="4" w:space="0"/>
              <w:right w:val="single" w:color="D4D4D4" w:sz="4" w:space="0"/>
            </w:tcBorders>
            <w:shd w:val="clear" w:color="auto" w:fill="F1F1F1"/>
            <w:noWrap/>
            <w:vAlign w:val="center"/>
          </w:tcPr>
          <w:p w14:paraId="7B744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D4D4D4" w:sz="4" w:space="0"/>
              <w:right w:val="single" w:color="D4D4D4" w:sz="4" w:space="0"/>
            </w:tcBorders>
            <w:shd w:val="clear" w:color="auto" w:fill="FFFFFF"/>
            <w:noWrap/>
            <w:vAlign w:val="center"/>
          </w:tcPr>
          <w:p w14:paraId="03326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99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067C2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D4D4D4" w:sz="4" w:space="0"/>
              <w:right w:val="single" w:color="D4D4D4" w:sz="4" w:space="0"/>
            </w:tcBorders>
            <w:shd w:val="clear" w:color="auto" w:fill="F1F1F1"/>
            <w:noWrap/>
            <w:vAlign w:val="center"/>
          </w:tcPr>
          <w:p w14:paraId="04CC0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D4D4D4" w:sz="4" w:space="0"/>
              <w:right w:val="single" w:color="D4D4D4" w:sz="4" w:space="0"/>
            </w:tcBorders>
            <w:shd w:val="clear" w:color="auto" w:fill="FFFFFF"/>
            <w:noWrap/>
            <w:vAlign w:val="center"/>
          </w:tcPr>
          <w:p w14:paraId="16DA54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21.06</w:t>
            </w:r>
          </w:p>
        </w:tc>
        <w:tc>
          <w:tcPr>
            <w:tcW w:w="0" w:type="auto"/>
            <w:tcBorders>
              <w:top w:val="nil"/>
              <w:left w:val="nil"/>
              <w:bottom w:val="single" w:color="D4D4D4" w:sz="4" w:space="0"/>
              <w:right w:val="single" w:color="D4D4D4" w:sz="4" w:space="0"/>
            </w:tcBorders>
            <w:shd w:val="clear" w:color="auto" w:fill="F1F1F1"/>
            <w:noWrap/>
            <w:vAlign w:val="center"/>
          </w:tcPr>
          <w:p w14:paraId="47742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D4D4D4" w:sz="4" w:space="0"/>
              <w:right w:val="single" w:color="D4D4D4" w:sz="4" w:space="0"/>
            </w:tcBorders>
            <w:shd w:val="clear" w:color="auto" w:fill="F1F1F1"/>
            <w:noWrap/>
            <w:vAlign w:val="center"/>
          </w:tcPr>
          <w:p w14:paraId="3BEAC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51" w:type="dxa"/>
            <w:tcBorders>
              <w:top w:val="nil"/>
              <w:left w:val="nil"/>
              <w:bottom w:val="single" w:color="D4D4D4" w:sz="4" w:space="0"/>
              <w:right w:val="single" w:color="D4D4D4" w:sz="4" w:space="0"/>
            </w:tcBorders>
            <w:shd w:val="clear" w:color="auto" w:fill="FFFFFF"/>
            <w:noWrap/>
            <w:vAlign w:val="center"/>
          </w:tcPr>
          <w:p w14:paraId="676C307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36.04</w:t>
            </w:r>
          </w:p>
        </w:tc>
        <w:tc>
          <w:tcPr>
            <w:tcW w:w="0" w:type="auto"/>
            <w:tcBorders>
              <w:top w:val="nil"/>
              <w:left w:val="nil"/>
              <w:bottom w:val="single" w:color="D4D4D4" w:sz="4" w:space="0"/>
              <w:right w:val="single" w:color="D4D4D4" w:sz="4" w:space="0"/>
            </w:tcBorders>
            <w:shd w:val="clear" w:color="auto" w:fill="F1F1F1"/>
            <w:noWrap/>
            <w:vAlign w:val="center"/>
          </w:tcPr>
          <w:p w14:paraId="5B68F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D4D4D4" w:sz="4" w:space="0"/>
              <w:right w:val="single" w:color="D4D4D4" w:sz="4" w:space="0"/>
            </w:tcBorders>
            <w:shd w:val="clear" w:color="auto" w:fill="F1F1F1"/>
            <w:noWrap/>
            <w:vAlign w:val="center"/>
          </w:tcPr>
          <w:p w14:paraId="79998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D4D4D4" w:sz="4" w:space="0"/>
              <w:right w:val="single" w:color="D4D4D4" w:sz="4" w:space="0"/>
            </w:tcBorders>
            <w:shd w:val="clear" w:color="auto" w:fill="FFFFFF"/>
            <w:noWrap/>
            <w:vAlign w:val="center"/>
          </w:tcPr>
          <w:p w14:paraId="4C461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2D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F710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D4D4D4" w:sz="4" w:space="0"/>
              <w:right w:val="single" w:color="D4D4D4" w:sz="4" w:space="0"/>
            </w:tcBorders>
            <w:shd w:val="clear" w:color="auto" w:fill="F1F1F1"/>
            <w:noWrap/>
            <w:vAlign w:val="center"/>
          </w:tcPr>
          <w:p w14:paraId="0631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D4D4D4" w:sz="4" w:space="0"/>
              <w:right w:val="single" w:color="D4D4D4" w:sz="4" w:space="0"/>
            </w:tcBorders>
            <w:shd w:val="clear" w:color="auto" w:fill="FFFFFF"/>
            <w:noWrap/>
            <w:vAlign w:val="center"/>
          </w:tcPr>
          <w:p w14:paraId="7CD8A6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42.20</w:t>
            </w:r>
          </w:p>
        </w:tc>
        <w:tc>
          <w:tcPr>
            <w:tcW w:w="0" w:type="auto"/>
            <w:tcBorders>
              <w:top w:val="nil"/>
              <w:left w:val="nil"/>
              <w:bottom w:val="single" w:color="D4D4D4" w:sz="4" w:space="0"/>
              <w:right w:val="single" w:color="D4D4D4" w:sz="4" w:space="0"/>
            </w:tcBorders>
            <w:shd w:val="clear" w:color="auto" w:fill="F1F1F1"/>
            <w:noWrap/>
            <w:vAlign w:val="center"/>
          </w:tcPr>
          <w:p w14:paraId="429CA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D4D4D4" w:sz="4" w:space="0"/>
              <w:right w:val="single" w:color="D4D4D4" w:sz="4" w:space="0"/>
            </w:tcBorders>
            <w:shd w:val="clear" w:color="auto" w:fill="F1F1F1"/>
            <w:noWrap/>
            <w:vAlign w:val="center"/>
          </w:tcPr>
          <w:p w14:paraId="03CEC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51" w:type="dxa"/>
            <w:tcBorders>
              <w:top w:val="nil"/>
              <w:left w:val="nil"/>
              <w:bottom w:val="single" w:color="D4D4D4" w:sz="4" w:space="0"/>
              <w:right w:val="single" w:color="D4D4D4" w:sz="4" w:space="0"/>
            </w:tcBorders>
            <w:shd w:val="clear" w:color="auto" w:fill="FFFFFF"/>
            <w:noWrap/>
            <w:vAlign w:val="center"/>
          </w:tcPr>
          <w:p w14:paraId="08493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232B9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D4D4D4" w:sz="4" w:space="0"/>
              <w:right w:val="single" w:color="D4D4D4" w:sz="4" w:space="0"/>
            </w:tcBorders>
            <w:shd w:val="clear" w:color="auto" w:fill="F1F1F1"/>
            <w:noWrap/>
            <w:vAlign w:val="center"/>
          </w:tcPr>
          <w:p w14:paraId="409CB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D4D4D4" w:sz="4" w:space="0"/>
              <w:right w:val="single" w:color="D4D4D4" w:sz="4" w:space="0"/>
            </w:tcBorders>
            <w:shd w:val="clear" w:color="auto" w:fill="FFFFFF"/>
            <w:noWrap/>
            <w:vAlign w:val="center"/>
          </w:tcPr>
          <w:p w14:paraId="21DD5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73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710C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D4D4D4" w:sz="4" w:space="0"/>
              <w:right w:val="single" w:color="D4D4D4" w:sz="4" w:space="0"/>
            </w:tcBorders>
            <w:shd w:val="clear" w:color="auto" w:fill="F1F1F1"/>
            <w:noWrap/>
            <w:vAlign w:val="center"/>
          </w:tcPr>
          <w:p w14:paraId="513E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D4D4D4" w:sz="4" w:space="0"/>
              <w:right w:val="single" w:color="D4D4D4" w:sz="4" w:space="0"/>
            </w:tcBorders>
            <w:shd w:val="clear" w:color="auto" w:fill="FFFFFF"/>
            <w:noWrap/>
            <w:vAlign w:val="center"/>
          </w:tcPr>
          <w:p w14:paraId="5B0AC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58CA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D4D4D4" w:sz="4" w:space="0"/>
              <w:right w:val="single" w:color="D4D4D4" w:sz="4" w:space="0"/>
            </w:tcBorders>
            <w:shd w:val="clear" w:color="auto" w:fill="F1F1F1"/>
            <w:noWrap/>
            <w:vAlign w:val="center"/>
          </w:tcPr>
          <w:p w14:paraId="20417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51" w:type="dxa"/>
            <w:tcBorders>
              <w:top w:val="nil"/>
              <w:left w:val="nil"/>
              <w:bottom w:val="single" w:color="D4D4D4" w:sz="4" w:space="0"/>
              <w:right w:val="single" w:color="D4D4D4" w:sz="4" w:space="0"/>
            </w:tcBorders>
            <w:shd w:val="clear" w:color="auto" w:fill="FFFFFF"/>
            <w:noWrap/>
            <w:vAlign w:val="center"/>
          </w:tcPr>
          <w:p w14:paraId="1A2112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1.14</w:t>
            </w:r>
          </w:p>
        </w:tc>
        <w:tc>
          <w:tcPr>
            <w:tcW w:w="0" w:type="auto"/>
            <w:tcBorders>
              <w:top w:val="nil"/>
              <w:left w:val="nil"/>
              <w:bottom w:val="single" w:color="D4D4D4" w:sz="4" w:space="0"/>
              <w:right w:val="single" w:color="D4D4D4" w:sz="4" w:space="0"/>
            </w:tcBorders>
            <w:shd w:val="clear" w:color="auto" w:fill="F1F1F1"/>
            <w:noWrap/>
            <w:vAlign w:val="center"/>
          </w:tcPr>
          <w:p w14:paraId="7C8B0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D4D4D4" w:sz="4" w:space="0"/>
              <w:right w:val="single" w:color="D4D4D4" w:sz="4" w:space="0"/>
            </w:tcBorders>
            <w:shd w:val="clear" w:color="auto" w:fill="F1F1F1"/>
            <w:noWrap/>
            <w:vAlign w:val="center"/>
          </w:tcPr>
          <w:p w14:paraId="64938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D4D4D4" w:sz="4" w:space="0"/>
              <w:right w:val="single" w:color="D4D4D4" w:sz="4" w:space="0"/>
            </w:tcBorders>
            <w:shd w:val="clear" w:color="auto" w:fill="FFFFFF"/>
            <w:noWrap/>
            <w:vAlign w:val="center"/>
          </w:tcPr>
          <w:p w14:paraId="5B217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0F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3F4D7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D4D4D4" w:sz="4" w:space="0"/>
              <w:right w:val="single" w:color="D4D4D4" w:sz="4" w:space="0"/>
            </w:tcBorders>
            <w:shd w:val="clear" w:color="auto" w:fill="F1F1F1"/>
            <w:noWrap/>
            <w:vAlign w:val="center"/>
          </w:tcPr>
          <w:p w14:paraId="0EA30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D4D4D4" w:sz="4" w:space="0"/>
              <w:right w:val="single" w:color="D4D4D4" w:sz="4" w:space="0"/>
            </w:tcBorders>
            <w:shd w:val="clear" w:color="auto" w:fill="FFFFFF"/>
            <w:noWrap/>
            <w:vAlign w:val="center"/>
          </w:tcPr>
          <w:p w14:paraId="4953E88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59.29</w:t>
            </w:r>
          </w:p>
        </w:tc>
        <w:tc>
          <w:tcPr>
            <w:tcW w:w="0" w:type="auto"/>
            <w:tcBorders>
              <w:top w:val="nil"/>
              <w:left w:val="nil"/>
              <w:bottom w:val="single" w:color="D4D4D4" w:sz="4" w:space="0"/>
              <w:right w:val="single" w:color="D4D4D4" w:sz="4" w:space="0"/>
            </w:tcBorders>
            <w:shd w:val="clear" w:color="auto" w:fill="F1F1F1"/>
            <w:noWrap/>
            <w:vAlign w:val="center"/>
          </w:tcPr>
          <w:p w14:paraId="403F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D4D4D4" w:sz="4" w:space="0"/>
              <w:right w:val="single" w:color="D4D4D4" w:sz="4" w:space="0"/>
            </w:tcBorders>
            <w:shd w:val="clear" w:color="auto" w:fill="F1F1F1"/>
            <w:noWrap/>
            <w:vAlign w:val="center"/>
          </w:tcPr>
          <w:p w14:paraId="13547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51" w:type="dxa"/>
            <w:tcBorders>
              <w:top w:val="nil"/>
              <w:left w:val="nil"/>
              <w:bottom w:val="single" w:color="D4D4D4" w:sz="4" w:space="0"/>
              <w:right w:val="single" w:color="D4D4D4" w:sz="4" w:space="0"/>
            </w:tcBorders>
            <w:shd w:val="clear" w:color="auto" w:fill="FFFFFF"/>
            <w:noWrap/>
            <w:vAlign w:val="center"/>
          </w:tcPr>
          <w:p w14:paraId="42C20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5D06A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D4D4D4" w:sz="4" w:space="0"/>
              <w:right w:val="single" w:color="D4D4D4" w:sz="4" w:space="0"/>
            </w:tcBorders>
            <w:shd w:val="clear" w:color="auto" w:fill="F1F1F1"/>
            <w:noWrap/>
            <w:vAlign w:val="center"/>
          </w:tcPr>
          <w:p w14:paraId="39AD3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D4D4D4" w:sz="4" w:space="0"/>
              <w:right w:val="single" w:color="D4D4D4" w:sz="4" w:space="0"/>
            </w:tcBorders>
            <w:shd w:val="clear" w:color="auto" w:fill="FFFFFF"/>
            <w:noWrap/>
            <w:vAlign w:val="center"/>
          </w:tcPr>
          <w:p w14:paraId="4543E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E5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66D2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D4D4D4" w:sz="4" w:space="0"/>
              <w:right w:val="single" w:color="D4D4D4" w:sz="4" w:space="0"/>
            </w:tcBorders>
            <w:shd w:val="clear" w:color="auto" w:fill="F1F1F1"/>
            <w:noWrap/>
            <w:vAlign w:val="center"/>
          </w:tcPr>
          <w:p w14:paraId="34FEB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D4D4D4" w:sz="4" w:space="0"/>
              <w:right w:val="single" w:color="D4D4D4" w:sz="4" w:space="0"/>
            </w:tcBorders>
            <w:shd w:val="clear" w:color="auto" w:fill="FFFFFF"/>
            <w:noWrap/>
            <w:vAlign w:val="center"/>
          </w:tcPr>
          <w:p w14:paraId="7719200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15.62</w:t>
            </w:r>
          </w:p>
        </w:tc>
        <w:tc>
          <w:tcPr>
            <w:tcW w:w="0" w:type="auto"/>
            <w:tcBorders>
              <w:top w:val="nil"/>
              <w:left w:val="nil"/>
              <w:bottom w:val="single" w:color="D4D4D4" w:sz="4" w:space="0"/>
              <w:right w:val="single" w:color="D4D4D4" w:sz="4" w:space="0"/>
            </w:tcBorders>
            <w:shd w:val="clear" w:color="auto" w:fill="F1F1F1"/>
            <w:noWrap/>
            <w:vAlign w:val="center"/>
          </w:tcPr>
          <w:p w14:paraId="5C877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D4D4D4" w:sz="4" w:space="0"/>
              <w:right w:val="single" w:color="D4D4D4" w:sz="4" w:space="0"/>
            </w:tcBorders>
            <w:shd w:val="clear" w:color="auto" w:fill="F1F1F1"/>
            <w:noWrap/>
            <w:vAlign w:val="center"/>
          </w:tcPr>
          <w:p w14:paraId="5BE8B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51" w:type="dxa"/>
            <w:tcBorders>
              <w:top w:val="nil"/>
              <w:left w:val="nil"/>
              <w:bottom w:val="single" w:color="D4D4D4" w:sz="4" w:space="0"/>
              <w:right w:val="single" w:color="D4D4D4" w:sz="4" w:space="0"/>
            </w:tcBorders>
            <w:shd w:val="clear" w:color="auto" w:fill="FFFFFF"/>
            <w:noWrap/>
            <w:vAlign w:val="center"/>
          </w:tcPr>
          <w:p w14:paraId="18D6F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77B0D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D4D4D4" w:sz="4" w:space="0"/>
              <w:right w:val="single" w:color="D4D4D4" w:sz="4" w:space="0"/>
            </w:tcBorders>
            <w:shd w:val="clear" w:color="auto" w:fill="F1F1F1"/>
            <w:noWrap/>
            <w:vAlign w:val="center"/>
          </w:tcPr>
          <w:p w14:paraId="2C132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D4D4D4" w:sz="4" w:space="0"/>
              <w:right w:val="single" w:color="D4D4D4" w:sz="4" w:space="0"/>
            </w:tcBorders>
            <w:shd w:val="clear" w:color="auto" w:fill="FFFFFF"/>
            <w:noWrap/>
            <w:vAlign w:val="center"/>
          </w:tcPr>
          <w:p w14:paraId="303F7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0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6EF03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D4D4D4" w:sz="4" w:space="0"/>
              <w:right w:val="single" w:color="D4D4D4" w:sz="4" w:space="0"/>
            </w:tcBorders>
            <w:shd w:val="clear" w:color="auto" w:fill="F1F1F1"/>
            <w:noWrap/>
            <w:vAlign w:val="center"/>
          </w:tcPr>
          <w:p w14:paraId="676F0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D4D4D4" w:sz="4" w:space="0"/>
              <w:right w:val="single" w:color="D4D4D4" w:sz="4" w:space="0"/>
            </w:tcBorders>
            <w:shd w:val="clear" w:color="auto" w:fill="FFFFFF"/>
            <w:noWrap/>
            <w:vAlign w:val="center"/>
          </w:tcPr>
          <w:p w14:paraId="57AED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447FB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D4D4D4" w:sz="4" w:space="0"/>
              <w:right w:val="single" w:color="D4D4D4" w:sz="4" w:space="0"/>
            </w:tcBorders>
            <w:shd w:val="clear" w:color="auto" w:fill="F1F1F1"/>
            <w:noWrap/>
            <w:vAlign w:val="center"/>
          </w:tcPr>
          <w:p w14:paraId="551D8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51" w:type="dxa"/>
            <w:tcBorders>
              <w:top w:val="nil"/>
              <w:left w:val="nil"/>
              <w:bottom w:val="single" w:color="D4D4D4" w:sz="4" w:space="0"/>
              <w:right w:val="single" w:color="D4D4D4" w:sz="4" w:space="0"/>
            </w:tcBorders>
            <w:shd w:val="clear" w:color="auto" w:fill="FFFFFF"/>
            <w:noWrap/>
            <w:vAlign w:val="center"/>
          </w:tcPr>
          <w:p w14:paraId="4C4A58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0.30</w:t>
            </w:r>
          </w:p>
        </w:tc>
        <w:tc>
          <w:tcPr>
            <w:tcW w:w="0" w:type="auto"/>
            <w:tcBorders>
              <w:top w:val="nil"/>
              <w:left w:val="nil"/>
              <w:bottom w:val="single" w:color="D4D4D4" w:sz="4" w:space="0"/>
              <w:right w:val="single" w:color="D4D4D4" w:sz="4" w:space="0"/>
            </w:tcBorders>
            <w:shd w:val="clear" w:color="auto" w:fill="F1F1F1"/>
            <w:noWrap/>
            <w:vAlign w:val="center"/>
          </w:tcPr>
          <w:p w14:paraId="29EA0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D4D4D4" w:sz="4" w:space="0"/>
              <w:right w:val="single" w:color="D4D4D4" w:sz="4" w:space="0"/>
            </w:tcBorders>
            <w:shd w:val="clear" w:color="auto" w:fill="F1F1F1"/>
            <w:noWrap/>
            <w:vAlign w:val="center"/>
          </w:tcPr>
          <w:p w14:paraId="687DF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D4D4D4" w:sz="4" w:space="0"/>
              <w:right w:val="single" w:color="D4D4D4" w:sz="4" w:space="0"/>
            </w:tcBorders>
            <w:shd w:val="clear" w:color="auto" w:fill="FFFFFF"/>
            <w:noWrap/>
            <w:vAlign w:val="center"/>
          </w:tcPr>
          <w:p w14:paraId="57263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CD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F7D8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D4D4D4" w:sz="4" w:space="0"/>
              <w:right w:val="single" w:color="D4D4D4" w:sz="4" w:space="0"/>
            </w:tcBorders>
            <w:shd w:val="clear" w:color="auto" w:fill="F1F1F1"/>
            <w:noWrap/>
            <w:vAlign w:val="center"/>
          </w:tcPr>
          <w:p w14:paraId="3127D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D4D4D4" w:sz="4" w:space="0"/>
              <w:right w:val="single" w:color="D4D4D4" w:sz="4" w:space="0"/>
            </w:tcBorders>
            <w:shd w:val="clear" w:color="auto" w:fill="FFFFFF"/>
            <w:noWrap/>
            <w:vAlign w:val="center"/>
          </w:tcPr>
          <w:p w14:paraId="3B5DF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6D136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D4D4D4" w:sz="4" w:space="0"/>
              <w:right w:val="single" w:color="D4D4D4" w:sz="4" w:space="0"/>
            </w:tcBorders>
            <w:shd w:val="clear" w:color="auto" w:fill="F1F1F1"/>
            <w:noWrap/>
            <w:vAlign w:val="center"/>
          </w:tcPr>
          <w:p w14:paraId="320AB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51" w:type="dxa"/>
            <w:tcBorders>
              <w:top w:val="nil"/>
              <w:left w:val="nil"/>
              <w:bottom w:val="single" w:color="D4D4D4" w:sz="4" w:space="0"/>
              <w:right w:val="single" w:color="D4D4D4" w:sz="4" w:space="0"/>
            </w:tcBorders>
            <w:shd w:val="clear" w:color="auto" w:fill="FFFFFF"/>
            <w:noWrap/>
            <w:vAlign w:val="center"/>
          </w:tcPr>
          <w:p w14:paraId="1D6931C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0.33</w:t>
            </w:r>
          </w:p>
        </w:tc>
        <w:tc>
          <w:tcPr>
            <w:tcW w:w="0" w:type="auto"/>
            <w:tcBorders>
              <w:top w:val="nil"/>
              <w:left w:val="nil"/>
              <w:bottom w:val="single" w:color="D4D4D4" w:sz="4" w:space="0"/>
              <w:right w:val="single" w:color="D4D4D4" w:sz="4" w:space="0"/>
            </w:tcBorders>
            <w:shd w:val="clear" w:color="auto" w:fill="F1F1F1"/>
            <w:noWrap/>
            <w:vAlign w:val="center"/>
          </w:tcPr>
          <w:p w14:paraId="7E172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D4D4D4" w:sz="4" w:space="0"/>
              <w:right w:val="single" w:color="D4D4D4" w:sz="4" w:space="0"/>
            </w:tcBorders>
            <w:shd w:val="clear" w:color="auto" w:fill="F1F1F1"/>
            <w:noWrap/>
            <w:vAlign w:val="center"/>
          </w:tcPr>
          <w:p w14:paraId="5F1E8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D4D4D4" w:sz="4" w:space="0"/>
              <w:right w:val="single" w:color="D4D4D4" w:sz="4" w:space="0"/>
            </w:tcBorders>
            <w:shd w:val="clear" w:color="auto" w:fill="FFFFFF"/>
            <w:noWrap/>
            <w:vAlign w:val="center"/>
          </w:tcPr>
          <w:p w14:paraId="32C04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98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423E8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D4D4D4" w:sz="4" w:space="0"/>
              <w:right w:val="single" w:color="D4D4D4" w:sz="4" w:space="0"/>
            </w:tcBorders>
            <w:shd w:val="clear" w:color="auto" w:fill="F1F1F1"/>
            <w:noWrap/>
            <w:vAlign w:val="center"/>
          </w:tcPr>
          <w:p w14:paraId="1389E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D4D4D4" w:sz="4" w:space="0"/>
              <w:right w:val="single" w:color="D4D4D4" w:sz="4" w:space="0"/>
            </w:tcBorders>
            <w:shd w:val="clear" w:color="auto" w:fill="FFFFFF"/>
            <w:noWrap/>
            <w:vAlign w:val="center"/>
          </w:tcPr>
          <w:p w14:paraId="36749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75C7E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D4D4D4" w:sz="4" w:space="0"/>
              <w:right w:val="single" w:color="D4D4D4" w:sz="4" w:space="0"/>
            </w:tcBorders>
            <w:shd w:val="clear" w:color="auto" w:fill="F1F1F1"/>
            <w:noWrap/>
            <w:vAlign w:val="center"/>
          </w:tcPr>
          <w:p w14:paraId="2E152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51" w:type="dxa"/>
            <w:tcBorders>
              <w:top w:val="nil"/>
              <w:left w:val="nil"/>
              <w:bottom w:val="single" w:color="D4D4D4" w:sz="4" w:space="0"/>
              <w:right w:val="single" w:color="D4D4D4" w:sz="4" w:space="0"/>
            </w:tcBorders>
            <w:shd w:val="clear" w:color="auto" w:fill="FFFFFF"/>
            <w:noWrap/>
            <w:vAlign w:val="center"/>
          </w:tcPr>
          <w:p w14:paraId="04EF856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3.92</w:t>
            </w:r>
          </w:p>
        </w:tc>
        <w:tc>
          <w:tcPr>
            <w:tcW w:w="0" w:type="auto"/>
            <w:tcBorders>
              <w:top w:val="nil"/>
              <w:left w:val="nil"/>
              <w:bottom w:val="single" w:color="D4D4D4" w:sz="4" w:space="0"/>
              <w:right w:val="single" w:color="D4D4D4" w:sz="4" w:space="0"/>
            </w:tcBorders>
            <w:shd w:val="clear" w:color="auto" w:fill="F1F1F1"/>
            <w:noWrap/>
            <w:vAlign w:val="center"/>
          </w:tcPr>
          <w:p w14:paraId="78AC9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D4D4D4" w:sz="4" w:space="0"/>
              <w:right w:val="single" w:color="D4D4D4" w:sz="4" w:space="0"/>
            </w:tcBorders>
            <w:shd w:val="clear" w:color="auto" w:fill="F1F1F1"/>
            <w:noWrap/>
            <w:vAlign w:val="center"/>
          </w:tcPr>
          <w:p w14:paraId="7811A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D4D4D4" w:sz="4" w:space="0"/>
              <w:right w:val="single" w:color="D4D4D4" w:sz="4" w:space="0"/>
            </w:tcBorders>
            <w:shd w:val="clear" w:color="auto" w:fill="FFFFFF"/>
            <w:noWrap/>
            <w:vAlign w:val="center"/>
          </w:tcPr>
          <w:p w14:paraId="2A7F7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09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5820D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D4D4D4" w:sz="4" w:space="0"/>
              <w:right w:val="single" w:color="D4D4D4" w:sz="4" w:space="0"/>
            </w:tcBorders>
            <w:shd w:val="clear" w:color="auto" w:fill="F1F1F1"/>
            <w:noWrap/>
            <w:vAlign w:val="center"/>
          </w:tcPr>
          <w:p w14:paraId="6EA75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D4D4D4" w:sz="4" w:space="0"/>
              <w:right w:val="single" w:color="D4D4D4" w:sz="4" w:space="0"/>
            </w:tcBorders>
            <w:shd w:val="clear" w:color="auto" w:fill="FFFFFF"/>
            <w:noWrap/>
            <w:vAlign w:val="center"/>
          </w:tcPr>
          <w:p w14:paraId="10E5F74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2.07</w:t>
            </w:r>
          </w:p>
        </w:tc>
        <w:tc>
          <w:tcPr>
            <w:tcW w:w="0" w:type="auto"/>
            <w:tcBorders>
              <w:top w:val="nil"/>
              <w:left w:val="nil"/>
              <w:bottom w:val="single" w:color="D4D4D4" w:sz="4" w:space="0"/>
              <w:right w:val="single" w:color="D4D4D4" w:sz="4" w:space="0"/>
            </w:tcBorders>
            <w:shd w:val="clear" w:color="auto" w:fill="F1F1F1"/>
            <w:noWrap/>
            <w:vAlign w:val="center"/>
          </w:tcPr>
          <w:p w14:paraId="73FDE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D4D4D4" w:sz="4" w:space="0"/>
              <w:right w:val="single" w:color="D4D4D4" w:sz="4" w:space="0"/>
            </w:tcBorders>
            <w:shd w:val="clear" w:color="auto" w:fill="F1F1F1"/>
            <w:noWrap/>
            <w:vAlign w:val="center"/>
          </w:tcPr>
          <w:p w14:paraId="1F526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51" w:type="dxa"/>
            <w:tcBorders>
              <w:top w:val="nil"/>
              <w:left w:val="nil"/>
              <w:bottom w:val="single" w:color="D4D4D4" w:sz="4" w:space="0"/>
              <w:right w:val="single" w:color="D4D4D4" w:sz="4" w:space="0"/>
            </w:tcBorders>
            <w:shd w:val="clear" w:color="auto" w:fill="FFFFFF"/>
            <w:noWrap/>
            <w:vAlign w:val="center"/>
          </w:tcPr>
          <w:p w14:paraId="0C3A2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1AFB2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D4D4D4" w:sz="4" w:space="0"/>
              <w:right w:val="single" w:color="D4D4D4" w:sz="4" w:space="0"/>
            </w:tcBorders>
            <w:shd w:val="clear" w:color="auto" w:fill="F1F1F1"/>
            <w:noWrap/>
            <w:vAlign w:val="center"/>
          </w:tcPr>
          <w:p w14:paraId="3687B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D4D4D4" w:sz="4" w:space="0"/>
              <w:right w:val="single" w:color="D4D4D4" w:sz="4" w:space="0"/>
            </w:tcBorders>
            <w:shd w:val="clear" w:color="auto" w:fill="FFFFFF"/>
            <w:noWrap/>
            <w:vAlign w:val="center"/>
          </w:tcPr>
          <w:p w14:paraId="329CB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E9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49DD8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D4D4D4" w:sz="4" w:space="0"/>
              <w:right w:val="single" w:color="D4D4D4" w:sz="4" w:space="0"/>
            </w:tcBorders>
            <w:shd w:val="clear" w:color="auto" w:fill="F1F1F1"/>
            <w:noWrap/>
            <w:vAlign w:val="center"/>
          </w:tcPr>
          <w:p w14:paraId="5CA15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D4D4D4" w:sz="4" w:space="0"/>
              <w:right w:val="single" w:color="D4D4D4" w:sz="4" w:space="0"/>
            </w:tcBorders>
            <w:shd w:val="clear" w:color="auto" w:fill="FFFFFF"/>
            <w:noWrap/>
            <w:vAlign w:val="center"/>
          </w:tcPr>
          <w:p w14:paraId="6840A7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8.20</w:t>
            </w:r>
          </w:p>
        </w:tc>
        <w:tc>
          <w:tcPr>
            <w:tcW w:w="0" w:type="auto"/>
            <w:tcBorders>
              <w:top w:val="nil"/>
              <w:left w:val="nil"/>
              <w:bottom w:val="single" w:color="D4D4D4" w:sz="4" w:space="0"/>
              <w:right w:val="single" w:color="D4D4D4" w:sz="4" w:space="0"/>
            </w:tcBorders>
            <w:shd w:val="clear" w:color="auto" w:fill="F1F1F1"/>
            <w:noWrap/>
            <w:vAlign w:val="center"/>
          </w:tcPr>
          <w:p w14:paraId="64E8E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D4D4D4" w:sz="4" w:space="0"/>
              <w:right w:val="single" w:color="D4D4D4" w:sz="4" w:space="0"/>
            </w:tcBorders>
            <w:shd w:val="clear" w:color="auto" w:fill="F1F1F1"/>
            <w:noWrap/>
            <w:vAlign w:val="center"/>
          </w:tcPr>
          <w:p w14:paraId="28826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51" w:type="dxa"/>
            <w:tcBorders>
              <w:top w:val="nil"/>
              <w:left w:val="nil"/>
              <w:bottom w:val="single" w:color="D4D4D4" w:sz="4" w:space="0"/>
              <w:right w:val="single" w:color="D4D4D4" w:sz="4" w:space="0"/>
            </w:tcBorders>
            <w:shd w:val="clear" w:color="auto" w:fill="FFFFFF"/>
            <w:noWrap/>
            <w:vAlign w:val="center"/>
          </w:tcPr>
          <w:p w14:paraId="10861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2554F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D4D4D4" w:sz="4" w:space="0"/>
              <w:right w:val="single" w:color="D4D4D4" w:sz="4" w:space="0"/>
            </w:tcBorders>
            <w:shd w:val="clear" w:color="auto" w:fill="F1F1F1"/>
            <w:noWrap/>
            <w:vAlign w:val="center"/>
          </w:tcPr>
          <w:p w14:paraId="7D4F2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D4D4D4" w:sz="4" w:space="0"/>
              <w:right w:val="single" w:color="D4D4D4" w:sz="4" w:space="0"/>
            </w:tcBorders>
            <w:shd w:val="clear" w:color="auto" w:fill="FFFFFF"/>
            <w:noWrap/>
            <w:vAlign w:val="center"/>
          </w:tcPr>
          <w:p w14:paraId="27115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84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22B5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D4D4D4" w:sz="4" w:space="0"/>
              <w:right w:val="single" w:color="D4D4D4" w:sz="4" w:space="0"/>
            </w:tcBorders>
            <w:shd w:val="clear" w:color="auto" w:fill="F1F1F1"/>
            <w:noWrap/>
            <w:vAlign w:val="center"/>
          </w:tcPr>
          <w:p w14:paraId="2BEC0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D4D4D4" w:sz="4" w:space="0"/>
              <w:right w:val="single" w:color="D4D4D4" w:sz="4" w:space="0"/>
            </w:tcBorders>
            <w:shd w:val="clear" w:color="auto" w:fill="FFFFFF"/>
            <w:noWrap/>
            <w:vAlign w:val="center"/>
          </w:tcPr>
          <w:p w14:paraId="53DF6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4996D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D4D4D4" w:sz="4" w:space="0"/>
              <w:right w:val="single" w:color="D4D4D4" w:sz="4" w:space="0"/>
            </w:tcBorders>
            <w:shd w:val="clear" w:color="auto" w:fill="F1F1F1"/>
            <w:noWrap/>
            <w:vAlign w:val="center"/>
          </w:tcPr>
          <w:p w14:paraId="528DC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51" w:type="dxa"/>
            <w:tcBorders>
              <w:top w:val="nil"/>
              <w:left w:val="nil"/>
              <w:bottom w:val="single" w:color="D4D4D4" w:sz="4" w:space="0"/>
              <w:right w:val="single" w:color="D4D4D4" w:sz="4" w:space="0"/>
            </w:tcBorders>
            <w:shd w:val="clear" w:color="auto" w:fill="FFFFFF"/>
            <w:noWrap/>
            <w:vAlign w:val="center"/>
          </w:tcPr>
          <w:p w14:paraId="1E4EC0E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16.16</w:t>
            </w:r>
          </w:p>
        </w:tc>
        <w:tc>
          <w:tcPr>
            <w:tcW w:w="0" w:type="auto"/>
            <w:tcBorders>
              <w:top w:val="nil"/>
              <w:left w:val="nil"/>
              <w:bottom w:val="single" w:color="D4D4D4" w:sz="4" w:space="0"/>
              <w:right w:val="single" w:color="D4D4D4" w:sz="4" w:space="0"/>
            </w:tcBorders>
            <w:shd w:val="clear" w:color="auto" w:fill="F1F1F1"/>
            <w:noWrap/>
            <w:vAlign w:val="center"/>
          </w:tcPr>
          <w:p w14:paraId="59BB8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D4D4D4" w:sz="4" w:space="0"/>
              <w:right w:val="single" w:color="D4D4D4" w:sz="4" w:space="0"/>
            </w:tcBorders>
            <w:shd w:val="clear" w:color="auto" w:fill="F1F1F1"/>
            <w:noWrap/>
            <w:vAlign w:val="center"/>
          </w:tcPr>
          <w:p w14:paraId="37E93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D4D4D4" w:sz="4" w:space="0"/>
              <w:right w:val="single" w:color="D4D4D4" w:sz="4" w:space="0"/>
            </w:tcBorders>
            <w:shd w:val="clear" w:color="auto" w:fill="FFFFFF"/>
            <w:noWrap/>
            <w:vAlign w:val="center"/>
          </w:tcPr>
          <w:p w14:paraId="05425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AD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766C2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D4D4D4" w:sz="4" w:space="0"/>
              <w:right w:val="single" w:color="D4D4D4" w:sz="4" w:space="0"/>
            </w:tcBorders>
            <w:shd w:val="clear" w:color="auto" w:fill="F1F1F1"/>
            <w:noWrap/>
            <w:vAlign w:val="center"/>
          </w:tcPr>
          <w:p w14:paraId="0D701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D4D4D4" w:sz="4" w:space="0"/>
              <w:right w:val="single" w:color="D4D4D4" w:sz="4" w:space="0"/>
            </w:tcBorders>
            <w:shd w:val="clear" w:color="auto" w:fill="FFFFFF"/>
            <w:noWrap/>
            <w:vAlign w:val="center"/>
          </w:tcPr>
          <w:p w14:paraId="2826E47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1.55</w:t>
            </w:r>
          </w:p>
        </w:tc>
        <w:tc>
          <w:tcPr>
            <w:tcW w:w="0" w:type="auto"/>
            <w:tcBorders>
              <w:top w:val="nil"/>
              <w:left w:val="nil"/>
              <w:bottom w:val="single" w:color="D4D4D4" w:sz="4" w:space="0"/>
              <w:right w:val="single" w:color="D4D4D4" w:sz="4" w:space="0"/>
            </w:tcBorders>
            <w:shd w:val="clear" w:color="auto" w:fill="F1F1F1"/>
            <w:noWrap/>
            <w:vAlign w:val="center"/>
          </w:tcPr>
          <w:p w14:paraId="48159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D4D4D4" w:sz="4" w:space="0"/>
              <w:right w:val="single" w:color="D4D4D4" w:sz="4" w:space="0"/>
            </w:tcBorders>
            <w:shd w:val="clear" w:color="auto" w:fill="F1F1F1"/>
            <w:noWrap/>
            <w:vAlign w:val="center"/>
          </w:tcPr>
          <w:p w14:paraId="3D4CC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51" w:type="dxa"/>
            <w:tcBorders>
              <w:top w:val="nil"/>
              <w:left w:val="nil"/>
              <w:bottom w:val="single" w:color="D4D4D4" w:sz="4" w:space="0"/>
              <w:right w:val="single" w:color="D4D4D4" w:sz="4" w:space="0"/>
            </w:tcBorders>
            <w:shd w:val="clear" w:color="auto" w:fill="FFFFFF"/>
            <w:noWrap/>
            <w:vAlign w:val="center"/>
          </w:tcPr>
          <w:p w14:paraId="197ED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01FAC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D4D4D4" w:sz="4" w:space="0"/>
              <w:right w:val="single" w:color="D4D4D4" w:sz="4" w:space="0"/>
            </w:tcBorders>
            <w:shd w:val="clear" w:color="auto" w:fill="F1F1F1"/>
            <w:noWrap/>
            <w:vAlign w:val="center"/>
          </w:tcPr>
          <w:p w14:paraId="260EB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D4D4D4" w:sz="4" w:space="0"/>
              <w:right w:val="single" w:color="D4D4D4" w:sz="4" w:space="0"/>
            </w:tcBorders>
            <w:shd w:val="clear" w:color="auto" w:fill="FFFFFF"/>
            <w:noWrap/>
            <w:vAlign w:val="center"/>
          </w:tcPr>
          <w:p w14:paraId="5D404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2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49577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D4D4D4" w:sz="4" w:space="0"/>
              <w:right w:val="single" w:color="D4D4D4" w:sz="4" w:space="0"/>
            </w:tcBorders>
            <w:shd w:val="clear" w:color="auto" w:fill="F1F1F1"/>
            <w:noWrap/>
            <w:vAlign w:val="center"/>
          </w:tcPr>
          <w:p w14:paraId="62758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D4D4D4" w:sz="4" w:space="0"/>
              <w:right w:val="single" w:color="D4D4D4" w:sz="4" w:space="0"/>
            </w:tcBorders>
            <w:shd w:val="clear" w:color="auto" w:fill="FFFFFF"/>
            <w:noWrap/>
            <w:vAlign w:val="center"/>
          </w:tcPr>
          <w:p w14:paraId="600E6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77784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D4D4D4" w:sz="4" w:space="0"/>
              <w:right w:val="single" w:color="D4D4D4" w:sz="4" w:space="0"/>
            </w:tcBorders>
            <w:shd w:val="clear" w:color="auto" w:fill="F1F1F1"/>
            <w:noWrap/>
            <w:vAlign w:val="center"/>
          </w:tcPr>
          <w:p w14:paraId="3DBFA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51" w:type="dxa"/>
            <w:tcBorders>
              <w:top w:val="nil"/>
              <w:left w:val="nil"/>
              <w:bottom w:val="single" w:color="D4D4D4" w:sz="4" w:space="0"/>
              <w:right w:val="single" w:color="D4D4D4" w:sz="4" w:space="0"/>
            </w:tcBorders>
            <w:shd w:val="clear" w:color="auto" w:fill="FFFFFF"/>
            <w:noWrap/>
            <w:vAlign w:val="center"/>
          </w:tcPr>
          <w:p w14:paraId="46DE82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52.41</w:t>
            </w:r>
          </w:p>
        </w:tc>
        <w:tc>
          <w:tcPr>
            <w:tcW w:w="0" w:type="auto"/>
            <w:tcBorders>
              <w:top w:val="nil"/>
              <w:left w:val="nil"/>
              <w:bottom w:val="single" w:color="D4D4D4" w:sz="4" w:space="0"/>
              <w:right w:val="single" w:color="D4D4D4" w:sz="4" w:space="0"/>
            </w:tcBorders>
            <w:shd w:val="clear" w:color="auto" w:fill="F1F1F1"/>
            <w:noWrap/>
            <w:vAlign w:val="center"/>
          </w:tcPr>
          <w:p w14:paraId="692C2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D4D4D4" w:sz="4" w:space="0"/>
              <w:right w:val="single" w:color="D4D4D4" w:sz="4" w:space="0"/>
            </w:tcBorders>
            <w:shd w:val="clear" w:color="auto" w:fill="F1F1F1"/>
            <w:noWrap/>
            <w:vAlign w:val="center"/>
          </w:tcPr>
          <w:p w14:paraId="40C51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D4D4D4" w:sz="4" w:space="0"/>
              <w:right w:val="single" w:color="D4D4D4" w:sz="4" w:space="0"/>
            </w:tcBorders>
            <w:shd w:val="clear" w:color="auto" w:fill="FFFFFF"/>
            <w:noWrap/>
            <w:vAlign w:val="center"/>
          </w:tcPr>
          <w:p w14:paraId="12129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B4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E2AE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D4D4D4" w:sz="4" w:space="0"/>
              <w:right w:val="single" w:color="D4D4D4" w:sz="4" w:space="0"/>
            </w:tcBorders>
            <w:shd w:val="clear" w:color="auto" w:fill="F1F1F1"/>
            <w:noWrap/>
            <w:vAlign w:val="center"/>
          </w:tcPr>
          <w:p w14:paraId="7BC07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D4D4D4" w:sz="4" w:space="0"/>
              <w:right w:val="single" w:color="D4D4D4" w:sz="4" w:space="0"/>
            </w:tcBorders>
            <w:shd w:val="clear" w:color="auto" w:fill="FFFFFF"/>
            <w:noWrap/>
            <w:vAlign w:val="center"/>
          </w:tcPr>
          <w:p w14:paraId="4E62857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1.11</w:t>
            </w:r>
          </w:p>
        </w:tc>
        <w:tc>
          <w:tcPr>
            <w:tcW w:w="0" w:type="auto"/>
            <w:tcBorders>
              <w:top w:val="nil"/>
              <w:left w:val="nil"/>
              <w:bottom w:val="single" w:color="D4D4D4" w:sz="4" w:space="0"/>
              <w:right w:val="single" w:color="D4D4D4" w:sz="4" w:space="0"/>
            </w:tcBorders>
            <w:shd w:val="clear" w:color="auto" w:fill="F1F1F1"/>
            <w:noWrap/>
            <w:vAlign w:val="center"/>
          </w:tcPr>
          <w:p w14:paraId="0A7F6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D4D4D4" w:sz="4" w:space="0"/>
              <w:right w:val="single" w:color="D4D4D4" w:sz="4" w:space="0"/>
            </w:tcBorders>
            <w:shd w:val="clear" w:color="auto" w:fill="F1F1F1"/>
            <w:noWrap/>
            <w:vAlign w:val="center"/>
          </w:tcPr>
          <w:p w14:paraId="63F1A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51" w:type="dxa"/>
            <w:tcBorders>
              <w:top w:val="nil"/>
              <w:left w:val="nil"/>
              <w:bottom w:val="single" w:color="D4D4D4" w:sz="4" w:space="0"/>
              <w:right w:val="single" w:color="D4D4D4" w:sz="4" w:space="0"/>
            </w:tcBorders>
            <w:shd w:val="clear" w:color="auto" w:fill="FFFFFF"/>
            <w:noWrap/>
            <w:vAlign w:val="center"/>
          </w:tcPr>
          <w:p w14:paraId="7CC0C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6934B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D4D4D4" w:sz="4" w:space="0"/>
              <w:right w:val="single" w:color="D4D4D4" w:sz="4" w:space="0"/>
            </w:tcBorders>
            <w:shd w:val="clear" w:color="auto" w:fill="F1F1F1"/>
            <w:noWrap/>
            <w:vAlign w:val="center"/>
          </w:tcPr>
          <w:p w14:paraId="61E7C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D4D4D4" w:sz="4" w:space="0"/>
              <w:right w:val="single" w:color="D4D4D4" w:sz="4" w:space="0"/>
            </w:tcBorders>
            <w:shd w:val="clear" w:color="auto" w:fill="FFFFFF"/>
            <w:noWrap/>
            <w:vAlign w:val="center"/>
          </w:tcPr>
          <w:p w14:paraId="00551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5C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6032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D4D4D4" w:sz="4" w:space="0"/>
              <w:right w:val="single" w:color="D4D4D4" w:sz="4" w:space="0"/>
            </w:tcBorders>
            <w:shd w:val="clear" w:color="auto" w:fill="F1F1F1"/>
            <w:noWrap/>
            <w:vAlign w:val="center"/>
          </w:tcPr>
          <w:p w14:paraId="2BFBC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D4D4D4" w:sz="4" w:space="0"/>
              <w:right w:val="single" w:color="D4D4D4" w:sz="4" w:space="0"/>
            </w:tcBorders>
            <w:shd w:val="clear" w:color="auto" w:fill="FFFFFF"/>
            <w:noWrap/>
            <w:vAlign w:val="center"/>
          </w:tcPr>
          <w:p w14:paraId="030A2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8619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D4D4D4" w:sz="4" w:space="0"/>
              <w:right w:val="single" w:color="D4D4D4" w:sz="4" w:space="0"/>
            </w:tcBorders>
            <w:shd w:val="clear" w:color="auto" w:fill="F1F1F1"/>
            <w:noWrap/>
            <w:vAlign w:val="center"/>
          </w:tcPr>
          <w:p w14:paraId="7AA9A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51" w:type="dxa"/>
            <w:tcBorders>
              <w:top w:val="nil"/>
              <w:left w:val="nil"/>
              <w:bottom w:val="single" w:color="D4D4D4" w:sz="4" w:space="0"/>
              <w:right w:val="single" w:color="D4D4D4" w:sz="4" w:space="0"/>
            </w:tcBorders>
            <w:shd w:val="clear" w:color="auto" w:fill="FFFFFF"/>
            <w:noWrap/>
            <w:vAlign w:val="center"/>
          </w:tcPr>
          <w:p w14:paraId="7072CE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5.21</w:t>
            </w:r>
          </w:p>
        </w:tc>
        <w:tc>
          <w:tcPr>
            <w:tcW w:w="0" w:type="auto"/>
            <w:tcBorders>
              <w:top w:val="nil"/>
              <w:left w:val="nil"/>
              <w:bottom w:val="single" w:color="D4D4D4" w:sz="4" w:space="0"/>
              <w:right w:val="single" w:color="D4D4D4" w:sz="4" w:space="0"/>
            </w:tcBorders>
            <w:shd w:val="clear" w:color="auto" w:fill="F1F1F1"/>
            <w:noWrap/>
            <w:vAlign w:val="center"/>
          </w:tcPr>
          <w:p w14:paraId="7502F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D4D4D4" w:sz="4" w:space="0"/>
              <w:right w:val="single" w:color="D4D4D4" w:sz="4" w:space="0"/>
            </w:tcBorders>
            <w:shd w:val="clear" w:color="auto" w:fill="F1F1F1"/>
            <w:noWrap/>
            <w:vAlign w:val="center"/>
          </w:tcPr>
          <w:p w14:paraId="41977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D4D4D4" w:sz="4" w:space="0"/>
              <w:right w:val="single" w:color="D4D4D4" w:sz="4" w:space="0"/>
            </w:tcBorders>
            <w:shd w:val="clear" w:color="auto" w:fill="FFFFFF"/>
            <w:noWrap/>
            <w:vAlign w:val="center"/>
          </w:tcPr>
          <w:p w14:paraId="7CA37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E0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1E4E2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D4D4D4" w:sz="4" w:space="0"/>
              <w:right w:val="single" w:color="D4D4D4" w:sz="4" w:space="0"/>
            </w:tcBorders>
            <w:shd w:val="clear" w:color="auto" w:fill="F1F1F1"/>
            <w:noWrap/>
            <w:vAlign w:val="center"/>
          </w:tcPr>
          <w:p w14:paraId="7E24F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D4D4D4" w:sz="4" w:space="0"/>
              <w:right w:val="single" w:color="D4D4D4" w:sz="4" w:space="0"/>
            </w:tcBorders>
            <w:shd w:val="clear" w:color="auto" w:fill="FFFFFF"/>
            <w:noWrap/>
            <w:vAlign w:val="center"/>
          </w:tcPr>
          <w:p w14:paraId="70E42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4F0A7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D4D4D4" w:sz="4" w:space="0"/>
              <w:right w:val="single" w:color="D4D4D4" w:sz="4" w:space="0"/>
            </w:tcBorders>
            <w:shd w:val="clear" w:color="auto" w:fill="F1F1F1"/>
            <w:noWrap/>
            <w:vAlign w:val="center"/>
          </w:tcPr>
          <w:p w14:paraId="6F84E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51" w:type="dxa"/>
            <w:tcBorders>
              <w:top w:val="nil"/>
              <w:left w:val="nil"/>
              <w:bottom w:val="single" w:color="D4D4D4" w:sz="4" w:space="0"/>
              <w:right w:val="single" w:color="D4D4D4" w:sz="4" w:space="0"/>
            </w:tcBorders>
            <w:shd w:val="clear" w:color="auto" w:fill="FFFFFF"/>
            <w:noWrap/>
            <w:vAlign w:val="center"/>
          </w:tcPr>
          <w:p w14:paraId="1450F87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7.24</w:t>
            </w:r>
          </w:p>
        </w:tc>
        <w:tc>
          <w:tcPr>
            <w:tcW w:w="0" w:type="auto"/>
            <w:tcBorders>
              <w:top w:val="nil"/>
              <w:left w:val="nil"/>
              <w:bottom w:val="single" w:color="D4D4D4" w:sz="4" w:space="0"/>
              <w:right w:val="single" w:color="D4D4D4" w:sz="4" w:space="0"/>
            </w:tcBorders>
            <w:shd w:val="clear" w:color="auto" w:fill="F1F1F1"/>
            <w:noWrap/>
            <w:vAlign w:val="center"/>
          </w:tcPr>
          <w:p w14:paraId="20589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D4D4D4" w:sz="4" w:space="0"/>
              <w:right w:val="single" w:color="D4D4D4" w:sz="4" w:space="0"/>
            </w:tcBorders>
            <w:shd w:val="clear" w:color="auto" w:fill="F1F1F1"/>
            <w:noWrap/>
            <w:vAlign w:val="center"/>
          </w:tcPr>
          <w:p w14:paraId="0E5D2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D4D4D4" w:sz="4" w:space="0"/>
              <w:right w:val="single" w:color="D4D4D4" w:sz="4" w:space="0"/>
            </w:tcBorders>
            <w:shd w:val="clear" w:color="auto" w:fill="FFFFFF"/>
            <w:noWrap/>
            <w:vAlign w:val="center"/>
          </w:tcPr>
          <w:p w14:paraId="2EDC1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93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599BC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D4D4D4" w:sz="4" w:space="0"/>
              <w:right w:val="single" w:color="D4D4D4" w:sz="4" w:space="0"/>
            </w:tcBorders>
            <w:shd w:val="clear" w:color="auto" w:fill="F1F1F1"/>
            <w:noWrap/>
            <w:vAlign w:val="center"/>
          </w:tcPr>
          <w:p w14:paraId="1D02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D4D4D4" w:sz="4" w:space="0"/>
              <w:right w:val="single" w:color="D4D4D4" w:sz="4" w:space="0"/>
            </w:tcBorders>
            <w:shd w:val="clear" w:color="auto" w:fill="FFFFFF"/>
            <w:noWrap/>
            <w:vAlign w:val="center"/>
          </w:tcPr>
          <w:p w14:paraId="4FAE88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w:t>
            </w:r>
          </w:p>
        </w:tc>
        <w:tc>
          <w:tcPr>
            <w:tcW w:w="0" w:type="auto"/>
            <w:tcBorders>
              <w:top w:val="nil"/>
              <w:left w:val="nil"/>
              <w:bottom w:val="single" w:color="D4D4D4" w:sz="4" w:space="0"/>
              <w:right w:val="single" w:color="D4D4D4" w:sz="4" w:space="0"/>
            </w:tcBorders>
            <w:shd w:val="clear" w:color="auto" w:fill="F1F1F1"/>
            <w:noWrap/>
            <w:vAlign w:val="center"/>
          </w:tcPr>
          <w:p w14:paraId="6AD23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D4D4D4" w:sz="4" w:space="0"/>
              <w:right w:val="single" w:color="D4D4D4" w:sz="4" w:space="0"/>
            </w:tcBorders>
            <w:shd w:val="clear" w:color="auto" w:fill="F1F1F1"/>
            <w:noWrap/>
            <w:vAlign w:val="center"/>
          </w:tcPr>
          <w:p w14:paraId="64E6D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51" w:type="dxa"/>
            <w:tcBorders>
              <w:top w:val="nil"/>
              <w:left w:val="nil"/>
              <w:bottom w:val="single" w:color="D4D4D4" w:sz="4" w:space="0"/>
              <w:right w:val="single" w:color="D4D4D4" w:sz="4" w:space="0"/>
            </w:tcBorders>
            <w:shd w:val="clear" w:color="auto" w:fill="FFFFFF"/>
            <w:noWrap/>
            <w:vAlign w:val="center"/>
          </w:tcPr>
          <w:p w14:paraId="018E75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0.03</w:t>
            </w:r>
          </w:p>
        </w:tc>
        <w:tc>
          <w:tcPr>
            <w:tcW w:w="0" w:type="auto"/>
            <w:tcBorders>
              <w:top w:val="nil"/>
              <w:left w:val="nil"/>
              <w:bottom w:val="single" w:color="D4D4D4" w:sz="4" w:space="0"/>
              <w:right w:val="single" w:color="D4D4D4" w:sz="4" w:space="0"/>
            </w:tcBorders>
            <w:shd w:val="clear" w:color="auto" w:fill="F1F1F1"/>
            <w:noWrap/>
            <w:vAlign w:val="center"/>
          </w:tcPr>
          <w:p w14:paraId="43CF279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0821F8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4BCC3218">
            <w:pPr>
              <w:jc w:val="right"/>
              <w:rPr>
                <w:rFonts w:hint="eastAsia" w:ascii="宋体" w:hAnsi="宋体" w:eastAsia="宋体" w:cs="宋体"/>
                <w:i w:val="0"/>
                <w:iCs w:val="0"/>
                <w:color w:val="000000"/>
                <w:sz w:val="22"/>
                <w:szCs w:val="22"/>
                <w:u w:val="none"/>
              </w:rPr>
            </w:pPr>
          </w:p>
        </w:tc>
      </w:tr>
      <w:tr w14:paraId="0AB5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tcBorders>
              <w:top w:val="nil"/>
              <w:left w:val="nil"/>
              <w:bottom w:val="single" w:color="D4D4D4" w:sz="4" w:space="0"/>
              <w:right w:val="single" w:color="D4D4D4" w:sz="4" w:space="0"/>
            </w:tcBorders>
            <w:shd w:val="clear" w:color="auto" w:fill="F1F1F1"/>
            <w:noWrap/>
            <w:vAlign w:val="center"/>
          </w:tcPr>
          <w:p w14:paraId="6099EF7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9DFE89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0FD3B4D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0585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D4D4D4" w:sz="4" w:space="0"/>
              <w:right w:val="single" w:color="D4D4D4" w:sz="4" w:space="0"/>
            </w:tcBorders>
            <w:shd w:val="clear" w:color="auto" w:fill="F1F1F1"/>
            <w:noWrap/>
            <w:vAlign w:val="center"/>
          </w:tcPr>
          <w:p w14:paraId="04CD2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51" w:type="dxa"/>
            <w:tcBorders>
              <w:top w:val="nil"/>
              <w:left w:val="nil"/>
              <w:bottom w:val="single" w:color="D4D4D4" w:sz="4" w:space="0"/>
              <w:right w:val="single" w:color="D4D4D4" w:sz="4" w:space="0"/>
            </w:tcBorders>
            <w:shd w:val="clear" w:color="auto" w:fill="FFFFFF"/>
            <w:noWrap/>
            <w:vAlign w:val="center"/>
          </w:tcPr>
          <w:p w14:paraId="2429D3B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12.80</w:t>
            </w:r>
          </w:p>
        </w:tc>
        <w:tc>
          <w:tcPr>
            <w:tcW w:w="0" w:type="auto"/>
            <w:tcBorders>
              <w:top w:val="nil"/>
              <w:left w:val="nil"/>
              <w:bottom w:val="single" w:color="D4D4D4" w:sz="4" w:space="0"/>
              <w:right w:val="single" w:color="D4D4D4" w:sz="4" w:space="0"/>
            </w:tcBorders>
            <w:shd w:val="clear" w:color="auto" w:fill="F1F1F1"/>
            <w:noWrap/>
            <w:vAlign w:val="center"/>
          </w:tcPr>
          <w:p w14:paraId="476757E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209C73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B3F2438">
            <w:pPr>
              <w:jc w:val="right"/>
              <w:rPr>
                <w:rFonts w:hint="eastAsia" w:ascii="宋体" w:hAnsi="宋体" w:eastAsia="宋体" w:cs="宋体"/>
                <w:i w:val="0"/>
                <w:iCs w:val="0"/>
                <w:color w:val="000000"/>
                <w:sz w:val="22"/>
                <w:szCs w:val="22"/>
                <w:u w:val="none"/>
              </w:rPr>
            </w:pPr>
          </w:p>
        </w:tc>
      </w:tr>
      <w:tr w14:paraId="2C0A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trPr>
        <w:tc>
          <w:tcPr>
            <w:tcW w:w="0" w:type="auto"/>
            <w:gridSpan w:val="2"/>
            <w:tcBorders>
              <w:top w:val="nil"/>
              <w:left w:val="nil"/>
              <w:bottom w:val="single" w:color="D4D4D4" w:sz="4" w:space="0"/>
              <w:right w:val="single" w:color="D4D4D4" w:sz="4" w:space="0"/>
            </w:tcBorders>
            <w:shd w:val="clear" w:color="auto" w:fill="F1F1F1"/>
            <w:noWrap/>
            <w:vAlign w:val="center"/>
          </w:tcPr>
          <w:p w14:paraId="5DCE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D4D4D4" w:sz="4" w:space="0"/>
              <w:right w:val="single" w:color="D4D4D4" w:sz="4" w:space="0"/>
            </w:tcBorders>
            <w:shd w:val="clear" w:color="auto" w:fill="FFFFFF"/>
            <w:noWrap/>
            <w:vAlign w:val="center"/>
          </w:tcPr>
          <w:p w14:paraId="36A4FA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578.94</w:t>
            </w:r>
          </w:p>
        </w:tc>
        <w:tc>
          <w:tcPr>
            <w:tcW w:w="0" w:type="auto"/>
            <w:gridSpan w:val="5"/>
            <w:tcBorders>
              <w:top w:val="nil"/>
              <w:left w:val="nil"/>
              <w:bottom w:val="single" w:color="D4D4D4" w:sz="4" w:space="0"/>
              <w:right w:val="single" w:color="D4D4D4" w:sz="4" w:space="0"/>
            </w:tcBorders>
            <w:shd w:val="clear" w:color="auto" w:fill="F1F1F1"/>
            <w:noWrap/>
            <w:vAlign w:val="center"/>
          </w:tcPr>
          <w:p w14:paraId="0791E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D4D4D4" w:sz="4" w:space="0"/>
              <w:right w:val="single" w:color="D4D4D4" w:sz="4" w:space="0"/>
            </w:tcBorders>
            <w:shd w:val="clear" w:color="auto" w:fill="FFFFFF"/>
            <w:noWrap/>
            <w:vAlign w:val="center"/>
          </w:tcPr>
          <w:p w14:paraId="1585B9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219.85</w:t>
            </w:r>
          </w:p>
        </w:tc>
      </w:tr>
      <w:tr w14:paraId="1814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exact"/>
        </w:trPr>
        <w:tc>
          <w:tcPr>
            <w:tcW w:w="0" w:type="auto"/>
            <w:gridSpan w:val="9"/>
            <w:tcBorders>
              <w:top w:val="nil"/>
              <w:left w:val="nil"/>
              <w:bottom w:val="nil"/>
              <w:right w:val="nil"/>
            </w:tcBorders>
            <w:shd w:val="clear" w:color="auto" w:fill="FFFFFF"/>
            <w:noWrap/>
            <w:vAlign w:val="center"/>
          </w:tcPr>
          <w:p w14:paraId="606F3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9E14AA4">
      <w:pPr>
        <w:widowControl/>
        <w:jc w:val="left"/>
        <w:rPr>
          <w:rFonts w:hint="eastAsia" w:ascii="楷体_GB2312" w:hAnsi="黑体" w:eastAsia="楷体_GB2312"/>
          <w:color w:val="FF0000"/>
          <w:szCs w:val="21"/>
          <w:highlight w:val="none"/>
        </w:rPr>
      </w:pPr>
    </w:p>
    <w:p w14:paraId="158F4564">
      <w:pPr>
        <w:widowControl/>
        <w:jc w:val="center"/>
        <w:rPr>
          <w:rFonts w:hint="eastAsia" w:eastAsia="方正小标宋_GBK"/>
          <w:color w:val="000000"/>
          <w:kern w:val="0"/>
          <w:sz w:val="36"/>
          <w:szCs w:val="36"/>
          <w:highlight w:val="none"/>
        </w:rPr>
      </w:pPr>
    </w:p>
    <w:p w14:paraId="58B9D3B0">
      <w:pPr>
        <w:widowControl/>
        <w:jc w:val="center"/>
        <w:rPr>
          <w:rFonts w:hint="eastAsia" w:eastAsia="方正小标宋_GBK"/>
          <w:color w:val="000000"/>
          <w:kern w:val="0"/>
          <w:sz w:val="36"/>
          <w:szCs w:val="36"/>
          <w:highlight w:val="none"/>
        </w:rPr>
      </w:pPr>
    </w:p>
    <w:p w14:paraId="2B878813">
      <w:pPr>
        <w:widowControl/>
        <w:jc w:val="center"/>
        <w:rPr>
          <w:rFonts w:hint="eastAsia" w:eastAsia="方正小标宋_GBK"/>
          <w:color w:val="000000"/>
          <w:kern w:val="0"/>
          <w:sz w:val="36"/>
          <w:szCs w:val="36"/>
          <w:highlight w:val="none"/>
        </w:rPr>
      </w:pPr>
    </w:p>
    <w:p w14:paraId="565CFCD6">
      <w:pPr>
        <w:widowControl/>
        <w:jc w:val="center"/>
        <w:rPr>
          <w:rFonts w:hint="eastAsia" w:eastAsia="方正小标宋_GBK"/>
          <w:color w:val="000000"/>
          <w:kern w:val="0"/>
          <w:sz w:val="36"/>
          <w:szCs w:val="36"/>
          <w:highlight w:val="none"/>
        </w:rPr>
      </w:pPr>
    </w:p>
    <w:p w14:paraId="39A6E555">
      <w:pPr>
        <w:widowControl/>
        <w:jc w:val="center"/>
        <w:rPr>
          <w:rFonts w:hint="eastAsia" w:eastAsia="方正小标宋_GBK"/>
          <w:color w:val="000000"/>
          <w:kern w:val="0"/>
          <w:sz w:val="36"/>
          <w:szCs w:val="36"/>
          <w:highlight w:val="none"/>
        </w:rPr>
      </w:pPr>
    </w:p>
    <w:p w14:paraId="7AF4C0B0">
      <w:pPr>
        <w:widowControl/>
        <w:jc w:val="center"/>
        <w:rPr>
          <w:rFonts w:hint="eastAsia" w:eastAsia="方正小标宋_GBK"/>
          <w:color w:val="000000"/>
          <w:kern w:val="0"/>
          <w:sz w:val="36"/>
          <w:szCs w:val="36"/>
          <w:highlight w:val="none"/>
        </w:rPr>
      </w:pPr>
    </w:p>
    <w:p w14:paraId="39F14B0C">
      <w:pPr>
        <w:widowControl/>
        <w:jc w:val="center"/>
        <w:rPr>
          <w:rFonts w:hint="eastAsia" w:eastAsia="方正小标宋_GBK"/>
          <w:color w:val="000000"/>
          <w:kern w:val="0"/>
          <w:sz w:val="36"/>
          <w:szCs w:val="36"/>
          <w:highlight w:val="none"/>
        </w:rPr>
      </w:pPr>
    </w:p>
    <w:p w14:paraId="10B9F8EA">
      <w:pPr>
        <w:widowControl/>
        <w:jc w:val="center"/>
        <w:rPr>
          <w:rFonts w:hint="eastAsia" w:eastAsia="方正小标宋_GBK"/>
          <w:color w:val="000000"/>
          <w:kern w:val="0"/>
          <w:sz w:val="36"/>
          <w:szCs w:val="36"/>
          <w:highlight w:val="none"/>
        </w:rPr>
      </w:pPr>
    </w:p>
    <w:p w14:paraId="60482874">
      <w:pPr>
        <w:widowControl/>
        <w:jc w:val="center"/>
        <w:rPr>
          <w:rFonts w:hint="eastAsia" w:eastAsia="方正小标宋_GBK"/>
          <w:color w:val="000000"/>
          <w:kern w:val="0"/>
          <w:sz w:val="36"/>
          <w:szCs w:val="36"/>
          <w:highlight w:val="none"/>
        </w:rPr>
      </w:pPr>
    </w:p>
    <w:p w14:paraId="3BB78341">
      <w:pPr>
        <w:widowControl/>
        <w:jc w:val="center"/>
        <w:rPr>
          <w:rFonts w:hint="eastAsia" w:eastAsia="方正小标宋_GBK"/>
          <w:color w:val="000000"/>
          <w:kern w:val="0"/>
          <w:sz w:val="36"/>
          <w:szCs w:val="36"/>
          <w:highlight w:val="none"/>
        </w:rPr>
      </w:pPr>
    </w:p>
    <w:p w14:paraId="07BD25D9">
      <w:pPr>
        <w:widowControl/>
        <w:jc w:val="center"/>
        <w:rPr>
          <w:rFonts w:hint="eastAsia" w:eastAsia="方正小标宋_GBK"/>
          <w:color w:val="000000"/>
          <w:kern w:val="0"/>
          <w:sz w:val="36"/>
          <w:szCs w:val="36"/>
          <w:highlight w:val="none"/>
        </w:rPr>
      </w:pPr>
    </w:p>
    <w:p w14:paraId="523B3C63">
      <w:pPr>
        <w:widowControl/>
        <w:jc w:val="center"/>
        <w:rPr>
          <w:rFonts w:hint="eastAsia" w:eastAsia="方正小标宋_GBK"/>
          <w:color w:val="000000"/>
          <w:kern w:val="0"/>
          <w:sz w:val="36"/>
          <w:szCs w:val="36"/>
          <w:highlight w:val="none"/>
        </w:rPr>
      </w:pPr>
    </w:p>
    <w:p w14:paraId="73786EAA">
      <w:pPr>
        <w:widowControl/>
        <w:jc w:val="center"/>
        <w:rPr>
          <w:rFonts w:hint="eastAsia" w:eastAsia="方正小标宋_GBK"/>
          <w:color w:val="000000"/>
          <w:kern w:val="0"/>
          <w:sz w:val="36"/>
          <w:szCs w:val="36"/>
          <w:highlight w:val="none"/>
        </w:rPr>
      </w:pPr>
    </w:p>
    <w:p w14:paraId="2D7F8CD1">
      <w:pPr>
        <w:widowControl/>
        <w:jc w:val="center"/>
        <w:rPr>
          <w:rFonts w:hint="eastAsia" w:eastAsia="方正小标宋_GBK"/>
          <w:color w:val="000000"/>
          <w:kern w:val="0"/>
          <w:sz w:val="36"/>
          <w:szCs w:val="36"/>
          <w:highlight w:val="none"/>
        </w:rPr>
      </w:pPr>
    </w:p>
    <w:p w14:paraId="01D5C2F4">
      <w:pPr>
        <w:widowControl/>
        <w:jc w:val="center"/>
        <w:rPr>
          <w:rFonts w:hint="eastAsia" w:eastAsia="方正小标宋_GBK"/>
          <w:color w:val="000000"/>
          <w:kern w:val="0"/>
          <w:sz w:val="36"/>
          <w:szCs w:val="36"/>
          <w:highlight w:val="none"/>
        </w:rPr>
      </w:pPr>
    </w:p>
    <w:p w14:paraId="05458571">
      <w:pPr>
        <w:widowControl/>
        <w:jc w:val="center"/>
        <w:rPr>
          <w:rFonts w:hint="eastAsia" w:eastAsia="方正小标宋_GBK"/>
          <w:kern w:val="0"/>
          <w:sz w:val="36"/>
          <w:szCs w:val="36"/>
          <w:highlight w:val="none"/>
        </w:rPr>
      </w:pPr>
      <w:r>
        <w:rPr>
          <w:rFonts w:hint="eastAsia" w:eastAsia="方正小标宋_GBK"/>
          <w:kern w:val="0"/>
          <w:sz w:val="36"/>
          <w:szCs w:val="36"/>
          <w:highlight w:val="none"/>
        </w:rPr>
        <w:t>政府性基金预算财政拨款收支决算表</w:t>
      </w:r>
    </w:p>
    <w:p w14:paraId="190990F7">
      <w:pPr>
        <w:widowControl/>
        <w:wordWrap w:val="0"/>
        <w:jc w:val="right"/>
        <w:rPr>
          <w:rFonts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lang w:val="en-US" w:eastAsia="zh-CN"/>
        </w:rPr>
        <w:t>7</w:t>
      </w:r>
      <w:r>
        <w:rPr>
          <w:rFonts w:hint="eastAsia" w:eastAsia="仿宋_GB2312"/>
          <w:color w:val="000000"/>
          <w:kern w:val="0"/>
          <w:szCs w:val="21"/>
          <w:highlight w:val="none"/>
        </w:rPr>
        <w:t>表</w:t>
      </w:r>
    </w:p>
    <w:p w14:paraId="1B686175">
      <w:pPr>
        <w:widowControl/>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8"/>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176"/>
        <w:gridCol w:w="1625"/>
        <w:gridCol w:w="1649"/>
        <w:gridCol w:w="1649"/>
        <w:gridCol w:w="1637"/>
        <w:gridCol w:w="1649"/>
        <w:gridCol w:w="1625"/>
      </w:tblGrid>
      <w:tr w14:paraId="764C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66" w:type="dxa"/>
            <w:gridSpan w:val="2"/>
            <w:tcBorders>
              <w:top w:val="nil"/>
              <w:left w:val="nil"/>
              <w:bottom w:val="single" w:color="D4D4D4" w:sz="4" w:space="0"/>
              <w:right w:val="single" w:color="D4D4D4" w:sz="4" w:space="0"/>
            </w:tcBorders>
            <w:shd w:val="clear" w:color="auto" w:fill="F1F1F1"/>
            <w:noWrap/>
            <w:vAlign w:val="center"/>
          </w:tcPr>
          <w:p w14:paraId="0E81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5" w:type="dxa"/>
            <w:vMerge w:val="restart"/>
            <w:tcBorders>
              <w:top w:val="nil"/>
              <w:left w:val="nil"/>
              <w:bottom w:val="single" w:color="D4D4D4" w:sz="4" w:space="0"/>
              <w:right w:val="single" w:color="D4D4D4" w:sz="4" w:space="0"/>
            </w:tcBorders>
            <w:shd w:val="clear" w:color="auto" w:fill="F1F1F1"/>
            <w:vAlign w:val="center"/>
          </w:tcPr>
          <w:p w14:paraId="0EE1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49" w:type="dxa"/>
            <w:vMerge w:val="restart"/>
            <w:tcBorders>
              <w:top w:val="nil"/>
              <w:left w:val="nil"/>
              <w:bottom w:val="single" w:color="D4D4D4" w:sz="4" w:space="0"/>
              <w:right w:val="single" w:color="D4D4D4" w:sz="4" w:space="0"/>
            </w:tcBorders>
            <w:shd w:val="clear" w:color="auto" w:fill="F1F1F1"/>
            <w:vAlign w:val="center"/>
          </w:tcPr>
          <w:p w14:paraId="6A8F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35" w:type="dxa"/>
            <w:gridSpan w:val="3"/>
            <w:tcBorders>
              <w:top w:val="nil"/>
              <w:left w:val="nil"/>
              <w:bottom w:val="single" w:color="D4D4D4" w:sz="4" w:space="0"/>
              <w:right w:val="single" w:color="D4D4D4" w:sz="4" w:space="0"/>
            </w:tcBorders>
            <w:shd w:val="clear" w:color="auto" w:fill="F1F1F1"/>
            <w:vAlign w:val="center"/>
          </w:tcPr>
          <w:p w14:paraId="420C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25" w:type="dxa"/>
            <w:vMerge w:val="restart"/>
            <w:tcBorders>
              <w:top w:val="nil"/>
              <w:left w:val="nil"/>
              <w:bottom w:val="single" w:color="D4D4D4" w:sz="4" w:space="0"/>
              <w:right w:val="single" w:color="D4D4D4" w:sz="4" w:space="0"/>
            </w:tcBorders>
            <w:shd w:val="clear" w:color="auto" w:fill="F1F1F1"/>
            <w:vAlign w:val="center"/>
          </w:tcPr>
          <w:p w14:paraId="2DB4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E03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nil"/>
              <w:left w:val="nil"/>
              <w:bottom w:val="single" w:color="D4D4D4" w:sz="4" w:space="0"/>
              <w:right w:val="single" w:color="D4D4D4" w:sz="4" w:space="0"/>
            </w:tcBorders>
            <w:shd w:val="clear" w:color="auto" w:fill="F1F1F1"/>
            <w:vAlign w:val="center"/>
          </w:tcPr>
          <w:p w14:paraId="2581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002D3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5" w:type="dxa"/>
            <w:vMerge w:val="continue"/>
            <w:tcBorders>
              <w:top w:val="nil"/>
              <w:left w:val="nil"/>
              <w:bottom w:val="single" w:color="D4D4D4" w:sz="4" w:space="0"/>
              <w:right w:val="single" w:color="D4D4D4" w:sz="4" w:space="0"/>
            </w:tcBorders>
            <w:shd w:val="clear" w:color="auto" w:fill="F1F1F1"/>
            <w:vAlign w:val="center"/>
          </w:tcPr>
          <w:p w14:paraId="7EEE6306">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7AC6FE04">
            <w:pPr>
              <w:jc w:val="center"/>
              <w:rPr>
                <w:rFonts w:hint="eastAsia" w:ascii="宋体" w:hAnsi="宋体" w:eastAsia="宋体" w:cs="宋体"/>
                <w:i w:val="0"/>
                <w:iCs w:val="0"/>
                <w:color w:val="000000"/>
                <w:sz w:val="22"/>
                <w:szCs w:val="22"/>
                <w:u w:val="none"/>
              </w:rPr>
            </w:pPr>
          </w:p>
        </w:tc>
        <w:tc>
          <w:tcPr>
            <w:tcW w:w="1649" w:type="dxa"/>
            <w:vMerge w:val="restart"/>
            <w:tcBorders>
              <w:top w:val="nil"/>
              <w:left w:val="nil"/>
              <w:bottom w:val="single" w:color="D4D4D4" w:sz="4" w:space="0"/>
              <w:right w:val="single" w:color="D4D4D4" w:sz="4" w:space="0"/>
            </w:tcBorders>
            <w:shd w:val="clear" w:color="auto" w:fill="F1F1F1"/>
            <w:vAlign w:val="center"/>
          </w:tcPr>
          <w:p w14:paraId="023E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37" w:type="dxa"/>
            <w:vMerge w:val="restart"/>
            <w:tcBorders>
              <w:top w:val="nil"/>
              <w:left w:val="nil"/>
              <w:bottom w:val="single" w:color="D4D4D4" w:sz="4" w:space="0"/>
              <w:right w:val="single" w:color="D4D4D4" w:sz="4" w:space="0"/>
            </w:tcBorders>
            <w:shd w:val="clear" w:color="auto" w:fill="F1F1F1"/>
            <w:vAlign w:val="center"/>
          </w:tcPr>
          <w:p w14:paraId="51EA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49" w:type="dxa"/>
            <w:vMerge w:val="restart"/>
            <w:tcBorders>
              <w:top w:val="nil"/>
              <w:left w:val="nil"/>
              <w:bottom w:val="single" w:color="D4D4D4" w:sz="4" w:space="0"/>
              <w:right w:val="single" w:color="D4D4D4" w:sz="4" w:space="0"/>
            </w:tcBorders>
            <w:shd w:val="clear" w:color="auto" w:fill="F1F1F1"/>
            <w:vAlign w:val="center"/>
          </w:tcPr>
          <w:p w14:paraId="5F83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25" w:type="dxa"/>
            <w:vMerge w:val="continue"/>
            <w:tcBorders>
              <w:top w:val="nil"/>
              <w:left w:val="nil"/>
              <w:bottom w:val="single" w:color="D4D4D4" w:sz="4" w:space="0"/>
              <w:right w:val="single" w:color="D4D4D4" w:sz="4" w:space="0"/>
            </w:tcBorders>
            <w:shd w:val="clear" w:color="auto" w:fill="F1F1F1"/>
            <w:vAlign w:val="center"/>
          </w:tcPr>
          <w:p w14:paraId="132D3DDF">
            <w:pPr>
              <w:jc w:val="center"/>
              <w:rPr>
                <w:rFonts w:hint="eastAsia" w:ascii="宋体" w:hAnsi="宋体" w:eastAsia="宋体" w:cs="宋体"/>
                <w:i w:val="0"/>
                <w:iCs w:val="0"/>
                <w:color w:val="000000"/>
                <w:sz w:val="22"/>
                <w:szCs w:val="22"/>
                <w:u w:val="none"/>
              </w:rPr>
            </w:pPr>
          </w:p>
        </w:tc>
      </w:tr>
      <w:tr w14:paraId="13A7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14:paraId="6CEC14B0">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718D3A68">
            <w:pPr>
              <w:jc w:val="center"/>
              <w:rPr>
                <w:rFonts w:hint="eastAsia" w:ascii="宋体" w:hAnsi="宋体" w:eastAsia="宋体" w:cs="宋体"/>
                <w:i w:val="0"/>
                <w:iCs w:val="0"/>
                <w:color w:val="000000"/>
                <w:sz w:val="22"/>
                <w:szCs w:val="22"/>
                <w:u w:val="none"/>
              </w:rPr>
            </w:pPr>
          </w:p>
        </w:tc>
        <w:tc>
          <w:tcPr>
            <w:tcW w:w="1625" w:type="dxa"/>
            <w:vMerge w:val="continue"/>
            <w:tcBorders>
              <w:top w:val="nil"/>
              <w:left w:val="nil"/>
              <w:bottom w:val="single" w:color="D4D4D4" w:sz="4" w:space="0"/>
              <w:right w:val="single" w:color="D4D4D4" w:sz="4" w:space="0"/>
            </w:tcBorders>
            <w:shd w:val="clear" w:color="auto" w:fill="F1F1F1"/>
            <w:vAlign w:val="center"/>
          </w:tcPr>
          <w:p w14:paraId="3C633F1E">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760209FE">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04307D77">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D4D4D4" w:sz="4" w:space="0"/>
              <w:right w:val="single" w:color="D4D4D4" w:sz="4" w:space="0"/>
            </w:tcBorders>
            <w:shd w:val="clear" w:color="auto" w:fill="F1F1F1"/>
            <w:vAlign w:val="center"/>
          </w:tcPr>
          <w:p w14:paraId="3483BCCA">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4F21AF24">
            <w:pPr>
              <w:jc w:val="center"/>
              <w:rPr>
                <w:rFonts w:hint="eastAsia" w:ascii="宋体" w:hAnsi="宋体" w:eastAsia="宋体" w:cs="宋体"/>
                <w:i w:val="0"/>
                <w:iCs w:val="0"/>
                <w:color w:val="000000"/>
                <w:sz w:val="22"/>
                <w:szCs w:val="22"/>
                <w:u w:val="none"/>
              </w:rPr>
            </w:pPr>
          </w:p>
        </w:tc>
        <w:tc>
          <w:tcPr>
            <w:tcW w:w="1625" w:type="dxa"/>
            <w:vMerge w:val="continue"/>
            <w:tcBorders>
              <w:top w:val="nil"/>
              <w:left w:val="nil"/>
              <w:bottom w:val="single" w:color="D4D4D4" w:sz="4" w:space="0"/>
              <w:right w:val="single" w:color="D4D4D4" w:sz="4" w:space="0"/>
            </w:tcBorders>
            <w:shd w:val="clear" w:color="auto" w:fill="F1F1F1"/>
            <w:vAlign w:val="center"/>
          </w:tcPr>
          <w:p w14:paraId="251182A6">
            <w:pPr>
              <w:jc w:val="center"/>
              <w:rPr>
                <w:rFonts w:hint="eastAsia" w:ascii="宋体" w:hAnsi="宋体" w:eastAsia="宋体" w:cs="宋体"/>
                <w:i w:val="0"/>
                <w:iCs w:val="0"/>
                <w:color w:val="000000"/>
                <w:sz w:val="22"/>
                <w:szCs w:val="22"/>
                <w:u w:val="none"/>
              </w:rPr>
            </w:pPr>
          </w:p>
        </w:tc>
      </w:tr>
      <w:tr w14:paraId="6406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14:paraId="6F94B4C1">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256F34EC">
            <w:pPr>
              <w:jc w:val="center"/>
              <w:rPr>
                <w:rFonts w:hint="eastAsia" w:ascii="宋体" w:hAnsi="宋体" w:eastAsia="宋体" w:cs="宋体"/>
                <w:i w:val="0"/>
                <w:iCs w:val="0"/>
                <w:color w:val="000000"/>
                <w:sz w:val="22"/>
                <w:szCs w:val="22"/>
                <w:u w:val="none"/>
              </w:rPr>
            </w:pPr>
          </w:p>
        </w:tc>
        <w:tc>
          <w:tcPr>
            <w:tcW w:w="1625" w:type="dxa"/>
            <w:vMerge w:val="continue"/>
            <w:tcBorders>
              <w:top w:val="nil"/>
              <w:left w:val="nil"/>
              <w:bottom w:val="single" w:color="D4D4D4" w:sz="4" w:space="0"/>
              <w:right w:val="single" w:color="D4D4D4" w:sz="4" w:space="0"/>
            </w:tcBorders>
            <w:shd w:val="clear" w:color="auto" w:fill="F1F1F1"/>
            <w:vAlign w:val="center"/>
          </w:tcPr>
          <w:p w14:paraId="528AABB5">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16D892B3">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243C6172">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D4D4D4" w:sz="4" w:space="0"/>
              <w:right w:val="single" w:color="D4D4D4" w:sz="4" w:space="0"/>
            </w:tcBorders>
            <w:shd w:val="clear" w:color="auto" w:fill="F1F1F1"/>
            <w:vAlign w:val="center"/>
          </w:tcPr>
          <w:p w14:paraId="1EEE25E4">
            <w:pPr>
              <w:jc w:val="center"/>
              <w:rPr>
                <w:rFonts w:hint="eastAsia" w:ascii="宋体" w:hAnsi="宋体" w:eastAsia="宋体" w:cs="宋体"/>
                <w:i w:val="0"/>
                <w:iCs w:val="0"/>
                <w:color w:val="000000"/>
                <w:sz w:val="22"/>
                <w:szCs w:val="22"/>
                <w:u w:val="none"/>
              </w:rPr>
            </w:pPr>
          </w:p>
        </w:tc>
        <w:tc>
          <w:tcPr>
            <w:tcW w:w="1649" w:type="dxa"/>
            <w:vMerge w:val="continue"/>
            <w:tcBorders>
              <w:top w:val="nil"/>
              <w:left w:val="nil"/>
              <w:bottom w:val="single" w:color="D4D4D4" w:sz="4" w:space="0"/>
              <w:right w:val="single" w:color="D4D4D4" w:sz="4" w:space="0"/>
            </w:tcBorders>
            <w:shd w:val="clear" w:color="auto" w:fill="F1F1F1"/>
            <w:vAlign w:val="center"/>
          </w:tcPr>
          <w:p w14:paraId="14F24EE8">
            <w:pPr>
              <w:jc w:val="center"/>
              <w:rPr>
                <w:rFonts w:hint="eastAsia" w:ascii="宋体" w:hAnsi="宋体" w:eastAsia="宋体" w:cs="宋体"/>
                <w:i w:val="0"/>
                <w:iCs w:val="0"/>
                <w:color w:val="000000"/>
                <w:sz w:val="22"/>
                <w:szCs w:val="22"/>
                <w:u w:val="none"/>
              </w:rPr>
            </w:pPr>
          </w:p>
        </w:tc>
        <w:tc>
          <w:tcPr>
            <w:tcW w:w="1625" w:type="dxa"/>
            <w:vMerge w:val="continue"/>
            <w:tcBorders>
              <w:top w:val="nil"/>
              <w:left w:val="nil"/>
              <w:bottom w:val="single" w:color="D4D4D4" w:sz="4" w:space="0"/>
              <w:right w:val="single" w:color="D4D4D4" w:sz="4" w:space="0"/>
            </w:tcBorders>
            <w:shd w:val="clear" w:color="auto" w:fill="F1F1F1"/>
            <w:vAlign w:val="center"/>
          </w:tcPr>
          <w:p w14:paraId="24F50778">
            <w:pPr>
              <w:jc w:val="center"/>
              <w:rPr>
                <w:rFonts w:hint="eastAsia" w:ascii="宋体" w:hAnsi="宋体" w:eastAsia="宋体" w:cs="宋体"/>
                <w:i w:val="0"/>
                <w:iCs w:val="0"/>
                <w:color w:val="000000"/>
                <w:sz w:val="22"/>
                <w:szCs w:val="22"/>
                <w:u w:val="none"/>
              </w:rPr>
            </w:pPr>
          </w:p>
        </w:tc>
      </w:tr>
      <w:tr w14:paraId="3A81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14:paraId="4EF0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416D5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02B5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14:paraId="1427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14:paraId="009D1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14:paraId="4AC7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1F1F1"/>
            <w:noWrap/>
            <w:vAlign w:val="center"/>
          </w:tcPr>
          <w:p w14:paraId="0552A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366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14:paraId="77EB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14:paraId="1B551F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601984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2,684.91</w:t>
            </w:r>
          </w:p>
        </w:tc>
        <w:tc>
          <w:tcPr>
            <w:tcW w:w="0" w:type="auto"/>
            <w:tcBorders>
              <w:top w:val="nil"/>
              <w:left w:val="nil"/>
              <w:bottom w:val="single" w:color="D4D4D4" w:sz="4" w:space="0"/>
              <w:right w:val="single" w:color="D4D4D4" w:sz="4" w:space="0"/>
            </w:tcBorders>
            <w:shd w:val="clear" w:color="auto" w:fill="FFFFFF"/>
            <w:noWrap/>
            <w:vAlign w:val="center"/>
          </w:tcPr>
          <w:p w14:paraId="0B2E359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2,684.91</w:t>
            </w:r>
          </w:p>
        </w:tc>
        <w:tc>
          <w:tcPr>
            <w:tcW w:w="0" w:type="auto"/>
            <w:tcBorders>
              <w:top w:val="nil"/>
              <w:left w:val="nil"/>
              <w:bottom w:val="single" w:color="D4D4D4" w:sz="4" w:space="0"/>
              <w:right w:val="single" w:color="D4D4D4" w:sz="4" w:space="0"/>
            </w:tcBorders>
            <w:shd w:val="clear" w:color="auto" w:fill="FFFFFF"/>
            <w:noWrap/>
            <w:vAlign w:val="center"/>
          </w:tcPr>
          <w:p w14:paraId="38FBF7A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52.88</w:t>
            </w:r>
          </w:p>
        </w:tc>
        <w:tc>
          <w:tcPr>
            <w:tcW w:w="0" w:type="auto"/>
            <w:tcBorders>
              <w:top w:val="nil"/>
              <w:left w:val="nil"/>
              <w:bottom w:val="single" w:color="D4D4D4" w:sz="4" w:space="0"/>
              <w:right w:val="single" w:color="D4D4D4" w:sz="4" w:space="0"/>
            </w:tcBorders>
            <w:shd w:val="clear" w:color="auto" w:fill="FFFFFF"/>
            <w:noWrap/>
            <w:vAlign w:val="center"/>
          </w:tcPr>
          <w:p w14:paraId="39A96DCE">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2,632.03</w:t>
            </w:r>
          </w:p>
        </w:tc>
        <w:tc>
          <w:tcPr>
            <w:tcW w:w="0" w:type="auto"/>
            <w:tcBorders>
              <w:top w:val="nil"/>
              <w:left w:val="nil"/>
              <w:bottom w:val="single" w:color="D4D4D4" w:sz="4" w:space="0"/>
              <w:right w:val="single" w:color="D4D4D4" w:sz="4" w:space="0"/>
            </w:tcBorders>
            <w:shd w:val="clear" w:color="auto" w:fill="FFFFFF"/>
            <w:noWrap/>
            <w:vAlign w:val="center"/>
          </w:tcPr>
          <w:p w14:paraId="051871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8BD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14:paraId="1FF1D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D4D4D4" w:sz="4" w:space="0"/>
              <w:right w:val="single" w:color="D4D4D4" w:sz="4" w:space="0"/>
            </w:tcBorders>
            <w:shd w:val="clear" w:color="auto" w:fill="FFFFFF"/>
            <w:noWrap/>
            <w:vAlign w:val="center"/>
          </w:tcPr>
          <w:p w14:paraId="291B5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D4D4D4" w:sz="4" w:space="0"/>
              <w:right w:val="single" w:color="D4D4D4" w:sz="4" w:space="0"/>
            </w:tcBorders>
            <w:shd w:val="clear" w:color="auto" w:fill="FFFFFF"/>
            <w:noWrap/>
            <w:vAlign w:val="center"/>
          </w:tcPr>
          <w:p w14:paraId="1AA0E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FE7EF4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2,684.91</w:t>
            </w:r>
          </w:p>
        </w:tc>
        <w:tc>
          <w:tcPr>
            <w:tcW w:w="1649" w:type="dxa"/>
            <w:tcBorders>
              <w:top w:val="nil"/>
              <w:left w:val="nil"/>
              <w:bottom w:val="single" w:color="D4D4D4" w:sz="4" w:space="0"/>
              <w:right w:val="single" w:color="D4D4D4" w:sz="4" w:space="0"/>
            </w:tcBorders>
            <w:shd w:val="clear" w:color="auto" w:fill="FFFFFF"/>
            <w:noWrap/>
            <w:vAlign w:val="center"/>
          </w:tcPr>
          <w:p w14:paraId="006F0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2,684.91</w:t>
            </w:r>
          </w:p>
        </w:tc>
        <w:tc>
          <w:tcPr>
            <w:tcW w:w="0" w:type="auto"/>
            <w:tcBorders>
              <w:top w:val="nil"/>
              <w:left w:val="nil"/>
              <w:bottom w:val="single" w:color="D4D4D4" w:sz="4" w:space="0"/>
              <w:right w:val="single" w:color="D4D4D4" w:sz="4" w:space="0"/>
            </w:tcBorders>
            <w:shd w:val="clear" w:color="auto" w:fill="FFFFFF"/>
            <w:noWrap/>
            <w:vAlign w:val="center"/>
          </w:tcPr>
          <w:p w14:paraId="62222C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52.88</w:t>
            </w:r>
          </w:p>
        </w:tc>
        <w:tc>
          <w:tcPr>
            <w:tcW w:w="0" w:type="auto"/>
            <w:tcBorders>
              <w:top w:val="nil"/>
              <w:left w:val="nil"/>
              <w:bottom w:val="single" w:color="D4D4D4" w:sz="4" w:space="0"/>
              <w:right w:val="single" w:color="D4D4D4" w:sz="4" w:space="0"/>
            </w:tcBorders>
            <w:shd w:val="clear" w:color="auto" w:fill="FFFFFF"/>
            <w:noWrap/>
            <w:vAlign w:val="center"/>
          </w:tcPr>
          <w:p w14:paraId="186AAC5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2,632.03</w:t>
            </w:r>
          </w:p>
        </w:tc>
        <w:tc>
          <w:tcPr>
            <w:tcW w:w="0" w:type="auto"/>
            <w:tcBorders>
              <w:top w:val="nil"/>
              <w:left w:val="nil"/>
              <w:bottom w:val="single" w:color="D4D4D4" w:sz="4" w:space="0"/>
              <w:right w:val="single" w:color="D4D4D4" w:sz="4" w:space="0"/>
            </w:tcBorders>
            <w:shd w:val="clear" w:color="auto" w:fill="FFFFFF"/>
            <w:noWrap/>
            <w:vAlign w:val="center"/>
          </w:tcPr>
          <w:p w14:paraId="20508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2B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14:paraId="47116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D4D4D4" w:sz="4" w:space="0"/>
              <w:right w:val="single" w:color="D4D4D4" w:sz="4" w:space="0"/>
            </w:tcBorders>
            <w:shd w:val="clear" w:color="auto" w:fill="FFFFFF"/>
            <w:noWrap/>
            <w:vAlign w:val="center"/>
          </w:tcPr>
          <w:p w14:paraId="0136F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D4D4D4" w:sz="4" w:space="0"/>
              <w:right w:val="single" w:color="D4D4D4" w:sz="4" w:space="0"/>
            </w:tcBorders>
            <w:shd w:val="clear" w:color="auto" w:fill="FFFFFF"/>
            <w:noWrap/>
            <w:vAlign w:val="center"/>
          </w:tcPr>
          <w:p w14:paraId="2E9CE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1597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2,684.91</w:t>
            </w:r>
          </w:p>
        </w:tc>
        <w:tc>
          <w:tcPr>
            <w:tcW w:w="1649" w:type="dxa"/>
            <w:tcBorders>
              <w:top w:val="nil"/>
              <w:left w:val="nil"/>
              <w:bottom w:val="single" w:color="D4D4D4" w:sz="4" w:space="0"/>
              <w:right w:val="single" w:color="D4D4D4" w:sz="4" w:space="0"/>
            </w:tcBorders>
            <w:shd w:val="clear" w:color="auto" w:fill="FFFFFF"/>
            <w:noWrap/>
            <w:vAlign w:val="center"/>
          </w:tcPr>
          <w:p w14:paraId="55CDF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2,684.91</w:t>
            </w:r>
          </w:p>
        </w:tc>
        <w:tc>
          <w:tcPr>
            <w:tcW w:w="0" w:type="auto"/>
            <w:tcBorders>
              <w:top w:val="nil"/>
              <w:left w:val="nil"/>
              <w:bottom w:val="single" w:color="D4D4D4" w:sz="4" w:space="0"/>
              <w:right w:val="single" w:color="D4D4D4" w:sz="4" w:space="0"/>
            </w:tcBorders>
            <w:shd w:val="clear" w:color="auto" w:fill="FFFFFF"/>
            <w:noWrap/>
            <w:vAlign w:val="center"/>
          </w:tcPr>
          <w:p w14:paraId="026CF8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52.88</w:t>
            </w:r>
          </w:p>
        </w:tc>
        <w:tc>
          <w:tcPr>
            <w:tcW w:w="0" w:type="auto"/>
            <w:tcBorders>
              <w:top w:val="nil"/>
              <w:left w:val="nil"/>
              <w:bottom w:val="single" w:color="D4D4D4" w:sz="4" w:space="0"/>
              <w:right w:val="single" w:color="D4D4D4" w:sz="4" w:space="0"/>
            </w:tcBorders>
            <w:shd w:val="clear" w:color="auto" w:fill="FFFFFF"/>
            <w:noWrap/>
            <w:vAlign w:val="center"/>
          </w:tcPr>
          <w:p w14:paraId="7BF19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2,632.03</w:t>
            </w:r>
          </w:p>
        </w:tc>
        <w:tc>
          <w:tcPr>
            <w:tcW w:w="0" w:type="auto"/>
            <w:tcBorders>
              <w:top w:val="nil"/>
              <w:left w:val="nil"/>
              <w:bottom w:val="single" w:color="D4D4D4" w:sz="4" w:space="0"/>
              <w:right w:val="single" w:color="D4D4D4" w:sz="4" w:space="0"/>
            </w:tcBorders>
            <w:shd w:val="clear" w:color="auto" w:fill="FFFFFF"/>
            <w:noWrap/>
            <w:vAlign w:val="center"/>
          </w:tcPr>
          <w:p w14:paraId="70490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6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14:paraId="0B0A4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0" w:type="auto"/>
            <w:tcBorders>
              <w:top w:val="nil"/>
              <w:left w:val="nil"/>
              <w:bottom w:val="single" w:color="D4D4D4" w:sz="4" w:space="0"/>
              <w:right w:val="single" w:color="D4D4D4" w:sz="4" w:space="0"/>
            </w:tcBorders>
            <w:shd w:val="clear" w:color="auto" w:fill="FFFFFF"/>
            <w:noWrap/>
            <w:vAlign w:val="center"/>
          </w:tcPr>
          <w:p w14:paraId="5F4CB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0" w:type="auto"/>
            <w:tcBorders>
              <w:top w:val="nil"/>
              <w:left w:val="nil"/>
              <w:bottom w:val="single" w:color="D4D4D4" w:sz="4" w:space="0"/>
              <w:right w:val="single" w:color="D4D4D4" w:sz="4" w:space="0"/>
            </w:tcBorders>
            <w:shd w:val="clear" w:color="auto" w:fill="FFFFFF"/>
            <w:noWrap/>
            <w:vAlign w:val="center"/>
          </w:tcPr>
          <w:p w14:paraId="281FB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97CACE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2,406.02</w:t>
            </w:r>
          </w:p>
        </w:tc>
        <w:tc>
          <w:tcPr>
            <w:tcW w:w="1649" w:type="dxa"/>
            <w:tcBorders>
              <w:top w:val="nil"/>
              <w:left w:val="nil"/>
              <w:bottom w:val="single" w:color="D4D4D4" w:sz="4" w:space="0"/>
              <w:right w:val="single" w:color="D4D4D4" w:sz="4" w:space="0"/>
            </w:tcBorders>
            <w:shd w:val="clear" w:color="auto" w:fill="FFFFFF"/>
            <w:noWrap/>
            <w:vAlign w:val="center"/>
          </w:tcPr>
          <w:p w14:paraId="74BBF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2,406.02</w:t>
            </w:r>
          </w:p>
        </w:tc>
        <w:tc>
          <w:tcPr>
            <w:tcW w:w="0" w:type="auto"/>
            <w:tcBorders>
              <w:top w:val="nil"/>
              <w:left w:val="nil"/>
              <w:bottom w:val="single" w:color="D4D4D4" w:sz="4" w:space="0"/>
              <w:right w:val="single" w:color="D4D4D4" w:sz="4" w:space="0"/>
            </w:tcBorders>
            <w:shd w:val="clear" w:color="auto" w:fill="FFFFFF"/>
            <w:noWrap/>
            <w:vAlign w:val="center"/>
          </w:tcPr>
          <w:p w14:paraId="5CC20BC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51.20</w:t>
            </w:r>
          </w:p>
        </w:tc>
        <w:tc>
          <w:tcPr>
            <w:tcW w:w="0" w:type="auto"/>
            <w:tcBorders>
              <w:top w:val="nil"/>
              <w:left w:val="nil"/>
              <w:bottom w:val="single" w:color="D4D4D4" w:sz="4" w:space="0"/>
              <w:right w:val="single" w:color="D4D4D4" w:sz="4" w:space="0"/>
            </w:tcBorders>
            <w:shd w:val="clear" w:color="auto" w:fill="FFFFFF"/>
            <w:noWrap/>
            <w:vAlign w:val="center"/>
          </w:tcPr>
          <w:p w14:paraId="0FFB408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2,354.82</w:t>
            </w:r>
          </w:p>
        </w:tc>
        <w:tc>
          <w:tcPr>
            <w:tcW w:w="0" w:type="auto"/>
            <w:tcBorders>
              <w:top w:val="nil"/>
              <w:left w:val="nil"/>
              <w:bottom w:val="single" w:color="D4D4D4" w:sz="4" w:space="0"/>
              <w:right w:val="single" w:color="D4D4D4" w:sz="4" w:space="0"/>
            </w:tcBorders>
            <w:shd w:val="clear" w:color="auto" w:fill="FFFFFF"/>
            <w:noWrap/>
            <w:vAlign w:val="center"/>
          </w:tcPr>
          <w:p w14:paraId="2835B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2E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14:paraId="332A6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D4D4D4" w:sz="4" w:space="0"/>
              <w:right w:val="single" w:color="D4D4D4" w:sz="4" w:space="0"/>
            </w:tcBorders>
            <w:shd w:val="clear" w:color="auto" w:fill="FFFFFF"/>
            <w:noWrap/>
            <w:vAlign w:val="center"/>
          </w:tcPr>
          <w:p w14:paraId="00493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nil"/>
              <w:left w:val="nil"/>
              <w:bottom w:val="single" w:color="D4D4D4" w:sz="4" w:space="0"/>
              <w:right w:val="single" w:color="D4D4D4" w:sz="4" w:space="0"/>
            </w:tcBorders>
            <w:shd w:val="clear" w:color="auto" w:fill="FFFFFF"/>
            <w:noWrap/>
            <w:vAlign w:val="center"/>
          </w:tcPr>
          <w:p w14:paraId="1094C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5DFB5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41.87</w:t>
            </w:r>
          </w:p>
        </w:tc>
        <w:tc>
          <w:tcPr>
            <w:tcW w:w="1649" w:type="dxa"/>
            <w:tcBorders>
              <w:top w:val="nil"/>
              <w:left w:val="nil"/>
              <w:bottom w:val="single" w:color="D4D4D4" w:sz="4" w:space="0"/>
              <w:right w:val="single" w:color="D4D4D4" w:sz="4" w:space="0"/>
            </w:tcBorders>
            <w:shd w:val="clear" w:color="auto" w:fill="FFFFFF"/>
            <w:noWrap/>
            <w:vAlign w:val="center"/>
          </w:tcPr>
          <w:p w14:paraId="70A34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41.87</w:t>
            </w:r>
          </w:p>
        </w:tc>
        <w:tc>
          <w:tcPr>
            <w:tcW w:w="0" w:type="auto"/>
            <w:tcBorders>
              <w:top w:val="nil"/>
              <w:left w:val="nil"/>
              <w:bottom w:val="single" w:color="D4D4D4" w:sz="4" w:space="0"/>
              <w:right w:val="single" w:color="D4D4D4" w:sz="4" w:space="0"/>
            </w:tcBorders>
            <w:shd w:val="clear" w:color="auto" w:fill="FFFFFF"/>
            <w:noWrap/>
            <w:vAlign w:val="center"/>
          </w:tcPr>
          <w:p w14:paraId="6B85E2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1.68</w:t>
            </w:r>
          </w:p>
        </w:tc>
        <w:tc>
          <w:tcPr>
            <w:tcW w:w="0" w:type="auto"/>
            <w:tcBorders>
              <w:top w:val="nil"/>
              <w:left w:val="nil"/>
              <w:bottom w:val="single" w:color="D4D4D4" w:sz="4" w:space="0"/>
              <w:right w:val="single" w:color="D4D4D4" w:sz="4" w:space="0"/>
            </w:tcBorders>
            <w:shd w:val="clear" w:color="auto" w:fill="FFFFFF"/>
            <w:noWrap/>
            <w:vAlign w:val="center"/>
          </w:tcPr>
          <w:p w14:paraId="345D57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40.19</w:t>
            </w:r>
          </w:p>
        </w:tc>
        <w:tc>
          <w:tcPr>
            <w:tcW w:w="0" w:type="auto"/>
            <w:tcBorders>
              <w:top w:val="nil"/>
              <w:left w:val="nil"/>
              <w:bottom w:val="single" w:color="D4D4D4" w:sz="4" w:space="0"/>
              <w:right w:val="single" w:color="D4D4D4" w:sz="4" w:space="0"/>
            </w:tcBorders>
            <w:shd w:val="clear" w:color="auto" w:fill="FFFFFF"/>
            <w:noWrap/>
            <w:vAlign w:val="center"/>
          </w:tcPr>
          <w:p w14:paraId="5489A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DF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14:paraId="429D4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0" w:type="auto"/>
            <w:tcBorders>
              <w:top w:val="nil"/>
              <w:left w:val="nil"/>
              <w:bottom w:val="single" w:color="D4D4D4" w:sz="4" w:space="0"/>
              <w:right w:val="single" w:color="D4D4D4" w:sz="4" w:space="0"/>
            </w:tcBorders>
            <w:shd w:val="clear" w:color="auto" w:fill="FFFFFF"/>
            <w:noWrap/>
            <w:vAlign w:val="center"/>
          </w:tcPr>
          <w:p w14:paraId="1412B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0" w:type="auto"/>
            <w:tcBorders>
              <w:top w:val="nil"/>
              <w:left w:val="nil"/>
              <w:bottom w:val="single" w:color="D4D4D4" w:sz="4" w:space="0"/>
              <w:right w:val="single" w:color="D4D4D4" w:sz="4" w:space="0"/>
            </w:tcBorders>
            <w:shd w:val="clear" w:color="auto" w:fill="FFFFFF"/>
            <w:noWrap/>
            <w:vAlign w:val="center"/>
          </w:tcPr>
          <w:p w14:paraId="4D5AF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E9189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237.02</w:t>
            </w:r>
          </w:p>
        </w:tc>
        <w:tc>
          <w:tcPr>
            <w:tcW w:w="1649" w:type="dxa"/>
            <w:tcBorders>
              <w:top w:val="nil"/>
              <w:left w:val="nil"/>
              <w:bottom w:val="single" w:color="D4D4D4" w:sz="4" w:space="0"/>
              <w:right w:val="single" w:color="D4D4D4" w:sz="4" w:space="0"/>
            </w:tcBorders>
            <w:shd w:val="clear" w:color="auto" w:fill="FFFFFF"/>
            <w:noWrap/>
            <w:vAlign w:val="center"/>
          </w:tcPr>
          <w:p w14:paraId="12F87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237.02</w:t>
            </w:r>
          </w:p>
        </w:tc>
        <w:tc>
          <w:tcPr>
            <w:tcW w:w="0" w:type="auto"/>
            <w:tcBorders>
              <w:top w:val="nil"/>
              <w:left w:val="nil"/>
              <w:bottom w:val="single" w:color="D4D4D4" w:sz="4" w:space="0"/>
              <w:right w:val="single" w:color="D4D4D4" w:sz="4" w:space="0"/>
            </w:tcBorders>
            <w:shd w:val="clear" w:color="auto" w:fill="FFFFFF"/>
            <w:noWrap/>
            <w:vAlign w:val="center"/>
          </w:tcPr>
          <w:p w14:paraId="18213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2D3040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237.02</w:t>
            </w:r>
          </w:p>
        </w:tc>
        <w:tc>
          <w:tcPr>
            <w:tcW w:w="0" w:type="auto"/>
            <w:tcBorders>
              <w:top w:val="nil"/>
              <w:left w:val="nil"/>
              <w:bottom w:val="single" w:color="D4D4D4" w:sz="4" w:space="0"/>
              <w:right w:val="single" w:color="D4D4D4" w:sz="4" w:space="0"/>
            </w:tcBorders>
            <w:shd w:val="clear" w:color="auto" w:fill="FFFFFF"/>
            <w:noWrap/>
            <w:vAlign w:val="center"/>
          </w:tcPr>
          <w:p w14:paraId="026E2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C0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2697B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09E56AD">
      <w:pPr>
        <w:widowControl/>
        <w:jc w:val="left"/>
        <w:rPr>
          <w:rFonts w:hint="eastAsia" w:ascii="仿宋_GB2312" w:hAnsi="仿宋_GB2312" w:eastAsia="仿宋_GB2312" w:cs="仿宋_GB2312"/>
          <w:b/>
          <w:bCs/>
          <w:color w:val="FF0000"/>
          <w:kern w:val="0"/>
          <w:szCs w:val="21"/>
          <w:highlight w:val="none"/>
          <w:lang w:val="en-US" w:eastAsia="zh-CN"/>
        </w:rPr>
      </w:pPr>
    </w:p>
    <w:p w14:paraId="66037B39">
      <w:pPr>
        <w:widowControl/>
        <w:jc w:val="left"/>
        <w:rPr>
          <w:rFonts w:ascii="黑体" w:eastAsia="黑体" w:cs="黑体"/>
          <w:color w:val="000000"/>
          <w:kern w:val="0"/>
          <w:sz w:val="72"/>
          <w:szCs w:val="72"/>
          <w:highlight w:val="none"/>
        </w:rPr>
      </w:pPr>
      <w:r>
        <w:rPr>
          <w:rFonts w:hint="eastAsia" w:ascii="仿宋_GB2312" w:hAnsi="仿宋_GB2312" w:eastAsia="仿宋_GB2312" w:cs="仿宋_GB2312"/>
          <w:b/>
          <w:bCs/>
          <w:color w:val="FF0000"/>
          <w:kern w:val="0"/>
          <w:szCs w:val="21"/>
          <w:highlight w:val="none"/>
          <w:lang w:val="en-US" w:eastAsia="zh-CN"/>
        </w:rPr>
        <w:br w:type="page"/>
      </w:r>
    </w:p>
    <w:tbl>
      <w:tblPr>
        <w:tblStyle w:val="8"/>
        <w:tblW w:w="14442" w:type="dxa"/>
        <w:tblInd w:w="603" w:type="dxa"/>
        <w:tblLayout w:type="fixed"/>
        <w:tblCellMar>
          <w:top w:w="0" w:type="dxa"/>
          <w:left w:w="108" w:type="dxa"/>
          <w:bottom w:w="0" w:type="dxa"/>
          <w:right w:w="108" w:type="dxa"/>
        </w:tblCellMar>
      </w:tblPr>
      <w:tblGrid>
        <w:gridCol w:w="800"/>
        <w:gridCol w:w="372"/>
        <w:gridCol w:w="1078"/>
        <w:gridCol w:w="2286"/>
        <w:gridCol w:w="1038"/>
        <w:gridCol w:w="1668"/>
        <w:gridCol w:w="928"/>
        <w:gridCol w:w="2297"/>
        <w:gridCol w:w="3975"/>
      </w:tblGrid>
      <w:tr w14:paraId="327A25C3">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6C857CE2">
            <w:pPr>
              <w:widowControl/>
              <w:jc w:val="center"/>
              <w:rPr>
                <w:rFonts w:ascii="华文中宋" w:hAnsi="华文中宋" w:eastAsia="华文中宋" w:cs="宋体"/>
                <w:kern w:val="0"/>
                <w:sz w:val="32"/>
                <w:szCs w:val="32"/>
                <w:highlight w:val="none"/>
              </w:rPr>
            </w:pPr>
            <w:r>
              <w:rPr>
                <w:rFonts w:hint="eastAsia" w:ascii="黑体" w:hAnsi="黑体" w:eastAsia="黑体" w:cs="黑体"/>
                <w:color w:val="000000"/>
                <w:kern w:val="0"/>
                <w:sz w:val="36"/>
                <w:szCs w:val="36"/>
                <w:highlight w:val="none"/>
              </w:rPr>
              <w:t>国有资本经营预算财政拨款支出决算表</w:t>
            </w:r>
          </w:p>
        </w:tc>
      </w:tr>
      <w:tr w14:paraId="7499123E">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23BA18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2" w:type="dxa"/>
            <w:tcBorders>
              <w:top w:val="nil"/>
              <w:left w:val="nil"/>
              <w:bottom w:val="nil"/>
              <w:right w:val="nil"/>
            </w:tcBorders>
            <w:noWrap w:val="0"/>
            <w:vAlign w:val="center"/>
          </w:tcPr>
          <w:p w14:paraId="7B8A285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64" w:type="dxa"/>
            <w:gridSpan w:val="2"/>
            <w:tcBorders>
              <w:top w:val="nil"/>
              <w:left w:val="nil"/>
              <w:bottom w:val="nil"/>
              <w:right w:val="nil"/>
            </w:tcBorders>
            <w:noWrap w:val="0"/>
            <w:vAlign w:val="center"/>
          </w:tcPr>
          <w:p w14:paraId="3A8F029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38" w:type="dxa"/>
            <w:tcBorders>
              <w:top w:val="nil"/>
              <w:left w:val="nil"/>
              <w:bottom w:val="nil"/>
              <w:right w:val="nil"/>
            </w:tcBorders>
            <w:noWrap w:val="0"/>
            <w:vAlign w:val="center"/>
          </w:tcPr>
          <w:p w14:paraId="653614AE">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96" w:type="dxa"/>
            <w:gridSpan w:val="2"/>
            <w:tcBorders>
              <w:top w:val="nil"/>
              <w:left w:val="nil"/>
              <w:bottom w:val="nil"/>
              <w:right w:val="nil"/>
            </w:tcBorders>
            <w:noWrap w:val="0"/>
            <w:vAlign w:val="center"/>
          </w:tcPr>
          <w:p w14:paraId="19E4FEEA">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272" w:type="dxa"/>
            <w:gridSpan w:val="2"/>
            <w:tcBorders>
              <w:top w:val="nil"/>
              <w:left w:val="nil"/>
              <w:bottom w:val="nil"/>
              <w:right w:val="nil"/>
            </w:tcBorders>
            <w:noWrap/>
            <w:vAlign w:val="center"/>
          </w:tcPr>
          <w:p w14:paraId="1B562145">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公开0</w:t>
            </w:r>
            <w:r>
              <w:rPr>
                <w:rFonts w:hint="eastAsia" w:eastAsia="仿宋_GB2312" w:cs="Times New Roman"/>
                <w:kern w:val="0"/>
                <w:szCs w:val="21"/>
                <w:highlight w:val="none"/>
                <w:lang w:val="en-US" w:eastAsia="zh-CN"/>
              </w:rPr>
              <w:t>8</w:t>
            </w:r>
            <w:r>
              <w:rPr>
                <w:rFonts w:hint="eastAsia" w:ascii="Times New Roman" w:hAnsi="Times New Roman" w:eastAsia="仿宋_GB2312" w:cs="Times New Roman"/>
                <w:kern w:val="0"/>
                <w:szCs w:val="21"/>
                <w:highlight w:val="none"/>
              </w:rPr>
              <w:t>表</w:t>
            </w:r>
          </w:p>
        </w:tc>
      </w:tr>
      <w:tr w14:paraId="609C8870">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07823954">
            <w:pPr>
              <w:widowControl/>
              <w:jc w:val="left"/>
              <w:rPr>
                <w:rFonts w:hint="eastAsia" w:ascii="宋体" w:hAnsi="宋体" w:eastAsia="宋体" w:cs="宋体"/>
                <w:color w:val="000000"/>
                <w:kern w:val="0"/>
                <w:sz w:val="20"/>
                <w:szCs w:val="20"/>
                <w:highlight w:val="none"/>
              </w:rPr>
            </w:pPr>
            <w:r>
              <w:rPr>
                <w:rFonts w:hint="eastAsia" w:ascii="Times New Roman" w:hAnsi="Times New Roman" w:eastAsia="仿宋_GB2312" w:cs="Times New Roman"/>
                <w:kern w:val="0"/>
                <w:szCs w:val="21"/>
                <w:highlight w:val="none"/>
              </w:rPr>
              <w:t>部门：</w:t>
            </w:r>
          </w:p>
        </w:tc>
        <w:tc>
          <w:tcPr>
            <w:tcW w:w="3736" w:type="dxa"/>
            <w:gridSpan w:val="3"/>
            <w:tcBorders>
              <w:top w:val="nil"/>
              <w:left w:val="nil"/>
              <w:bottom w:val="nil"/>
              <w:right w:val="nil"/>
            </w:tcBorders>
            <w:noWrap w:val="0"/>
            <w:vAlign w:val="center"/>
          </w:tcPr>
          <w:p w14:paraId="7E97284D">
            <w:pPr>
              <w:widowControl/>
              <w:jc w:val="both"/>
              <w:rPr>
                <w:rFonts w:hint="eastAsia" w:ascii="宋体" w:hAnsi="宋体" w:eastAsia="宋体" w:cs="宋体"/>
                <w:kern w:val="0"/>
                <w:sz w:val="20"/>
                <w:szCs w:val="20"/>
                <w:highlight w:val="none"/>
              </w:rPr>
            </w:pPr>
            <w:r>
              <w:rPr>
                <w:rFonts w:hint="eastAsia" w:eastAsia="仿宋_GB2312"/>
                <w:color w:val="000000"/>
                <w:kern w:val="0"/>
                <w:szCs w:val="21"/>
                <w:highlight w:val="none"/>
                <w:lang w:eastAsia="zh-CN"/>
              </w:rPr>
              <w:t>会同县房屋征收和住房保障服务中心</w:t>
            </w:r>
          </w:p>
        </w:tc>
        <w:tc>
          <w:tcPr>
            <w:tcW w:w="1038" w:type="dxa"/>
            <w:tcBorders>
              <w:top w:val="nil"/>
              <w:left w:val="nil"/>
              <w:bottom w:val="single" w:color="auto" w:sz="8" w:space="0"/>
              <w:right w:val="nil"/>
            </w:tcBorders>
            <w:noWrap w:val="0"/>
            <w:vAlign w:val="center"/>
          </w:tcPr>
          <w:p w14:paraId="64B93C46">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96" w:type="dxa"/>
            <w:gridSpan w:val="2"/>
            <w:tcBorders>
              <w:top w:val="nil"/>
              <w:left w:val="nil"/>
              <w:bottom w:val="single" w:color="auto" w:sz="8" w:space="0"/>
              <w:right w:val="nil"/>
            </w:tcBorders>
            <w:noWrap w:val="0"/>
            <w:vAlign w:val="center"/>
          </w:tcPr>
          <w:p w14:paraId="32796940">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272" w:type="dxa"/>
            <w:gridSpan w:val="2"/>
            <w:tcBorders>
              <w:top w:val="nil"/>
              <w:left w:val="nil"/>
              <w:bottom w:val="nil"/>
              <w:right w:val="nil"/>
            </w:tcBorders>
            <w:noWrap/>
            <w:vAlign w:val="center"/>
          </w:tcPr>
          <w:p w14:paraId="08386BBD">
            <w:pPr>
              <w:widowControl/>
              <w:jc w:val="right"/>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单位：万元</w:t>
            </w:r>
          </w:p>
        </w:tc>
      </w:tr>
      <w:tr w14:paraId="1388BCD4">
        <w:tblPrEx>
          <w:tblCellMar>
            <w:top w:w="0" w:type="dxa"/>
            <w:left w:w="108" w:type="dxa"/>
            <w:bottom w:w="0" w:type="dxa"/>
            <w:right w:w="108" w:type="dxa"/>
          </w:tblCellMar>
        </w:tblPrEx>
        <w:trPr>
          <w:trHeight w:val="402" w:hRule="atLeast"/>
        </w:trPr>
        <w:tc>
          <w:tcPr>
            <w:tcW w:w="4536" w:type="dxa"/>
            <w:gridSpan w:val="4"/>
            <w:tcBorders>
              <w:top w:val="single" w:color="auto" w:sz="8" w:space="0"/>
              <w:left w:val="single" w:color="auto" w:sz="8" w:space="0"/>
              <w:bottom w:val="single" w:color="auto" w:sz="4" w:space="0"/>
              <w:right w:val="single" w:color="auto" w:sz="4" w:space="0"/>
            </w:tcBorders>
            <w:noWrap w:val="0"/>
            <w:vAlign w:val="center"/>
          </w:tcPr>
          <w:p w14:paraId="2752D93C">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项    目</w:t>
            </w:r>
          </w:p>
        </w:tc>
        <w:tc>
          <w:tcPr>
            <w:tcW w:w="9906" w:type="dxa"/>
            <w:gridSpan w:val="5"/>
            <w:tcBorders>
              <w:top w:val="single" w:color="auto" w:sz="8" w:space="0"/>
              <w:left w:val="nil"/>
              <w:bottom w:val="single" w:color="auto" w:sz="4" w:space="0"/>
              <w:right w:val="single" w:color="000000" w:sz="4" w:space="0"/>
            </w:tcBorders>
            <w:noWrap w:val="0"/>
            <w:vAlign w:val="center"/>
          </w:tcPr>
          <w:p w14:paraId="4A9192E6">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本年支出</w:t>
            </w:r>
          </w:p>
        </w:tc>
      </w:tr>
      <w:tr w14:paraId="489E0C2D">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3D624F0E">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功能分类科目编码</w:t>
            </w:r>
          </w:p>
        </w:tc>
        <w:tc>
          <w:tcPr>
            <w:tcW w:w="2286" w:type="dxa"/>
            <w:vMerge w:val="restart"/>
            <w:tcBorders>
              <w:top w:val="nil"/>
              <w:left w:val="single" w:color="auto" w:sz="4" w:space="0"/>
              <w:bottom w:val="single" w:color="auto" w:sz="4" w:space="0"/>
              <w:right w:val="single" w:color="auto" w:sz="4" w:space="0"/>
            </w:tcBorders>
            <w:noWrap w:val="0"/>
            <w:vAlign w:val="center"/>
          </w:tcPr>
          <w:p w14:paraId="794324AD">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科目名称</w:t>
            </w:r>
          </w:p>
        </w:tc>
        <w:tc>
          <w:tcPr>
            <w:tcW w:w="2706" w:type="dxa"/>
            <w:gridSpan w:val="2"/>
            <w:vMerge w:val="restart"/>
            <w:tcBorders>
              <w:top w:val="nil"/>
              <w:left w:val="single" w:color="auto" w:sz="4" w:space="0"/>
              <w:bottom w:val="single" w:color="000000" w:sz="4" w:space="0"/>
              <w:right w:val="single" w:color="auto" w:sz="4" w:space="0"/>
            </w:tcBorders>
            <w:noWrap w:val="0"/>
            <w:vAlign w:val="center"/>
          </w:tcPr>
          <w:p w14:paraId="1B9DB270">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2C62E1E9">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224260D2">
            <w:pPr>
              <w:widowControl/>
              <w:jc w:val="center"/>
              <w:rPr>
                <w:rFonts w:hint="eastAsia"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项目支出</w:t>
            </w:r>
          </w:p>
        </w:tc>
      </w:tr>
      <w:tr w14:paraId="223CE34C">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322A27D4">
            <w:pPr>
              <w:widowControl/>
              <w:jc w:val="left"/>
              <w:rPr>
                <w:rFonts w:hint="eastAsia" w:ascii="宋体" w:hAnsi="宋体" w:eastAsia="宋体" w:cs="宋体"/>
                <w:kern w:val="0"/>
                <w:sz w:val="20"/>
                <w:szCs w:val="20"/>
                <w:highlight w:val="none"/>
              </w:rPr>
            </w:pPr>
          </w:p>
        </w:tc>
        <w:tc>
          <w:tcPr>
            <w:tcW w:w="2286" w:type="dxa"/>
            <w:vMerge w:val="continue"/>
            <w:tcBorders>
              <w:top w:val="nil"/>
              <w:left w:val="single" w:color="auto" w:sz="4" w:space="0"/>
              <w:bottom w:val="single" w:color="auto" w:sz="4" w:space="0"/>
              <w:right w:val="single" w:color="auto" w:sz="4" w:space="0"/>
            </w:tcBorders>
            <w:noWrap w:val="0"/>
            <w:vAlign w:val="center"/>
          </w:tcPr>
          <w:p w14:paraId="7D97F17A">
            <w:pPr>
              <w:widowControl/>
              <w:jc w:val="left"/>
              <w:rPr>
                <w:rFonts w:hint="eastAsia" w:ascii="宋体" w:hAnsi="宋体" w:eastAsia="宋体" w:cs="宋体"/>
                <w:kern w:val="0"/>
                <w:sz w:val="20"/>
                <w:szCs w:val="20"/>
                <w:highlight w:val="none"/>
              </w:rPr>
            </w:pPr>
          </w:p>
        </w:tc>
        <w:tc>
          <w:tcPr>
            <w:tcW w:w="2706" w:type="dxa"/>
            <w:gridSpan w:val="2"/>
            <w:vMerge w:val="continue"/>
            <w:tcBorders>
              <w:top w:val="nil"/>
              <w:left w:val="single" w:color="auto" w:sz="4" w:space="0"/>
              <w:bottom w:val="single" w:color="000000" w:sz="4" w:space="0"/>
              <w:right w:val="single" w:color="auto" w:sz="4" w:space="0"/>
            </w:tcBorders>
            <w:noWrap w:val="0"/>
            <w:vAlign w:val="center"/>
          </w:tcPr>
          <w:p w14:paraId="7127B19F">
            <w:pPr>
              <w:widowControl/>
              <w:jc w:val="left"/>
              <w:rPr>
                <w:rFonts w:hint="eastAsia"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384305A0">
            <w:pPr>
              <w:widowControl/>
              <w:jc w:val="left"/>
              <w:rPr>
                <w:rFonts w:hint="eastAsia"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7A2BBEDC">
            <w:pPr>
              <w:widowControl/>
              <w:jc w:val="left"/>
              <w:rPr>
                <w:rFonts w:hint="eastAsia" w:ascii="宋体" w:hAnsi="宋体" w:eastAsia="宋体" w:cs="宋体"/>
                <w:kern w:val="0"/>
                <w:sz w:val="20"/>
                <w:szCs w:val="20"/>
                <w:highlight w:val="none"/>
              </w:rPr>
            </w:pPr>
          </w:p>
        </w:tc>
      </w:tr>
      <w:tr w14:paraId="608C05C7">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D8B0857">
            <w:pPr>
              <w:widowControl/>
              <w:jc w:val="left"/>
              <w:rPr>
                <w:rFonts w:hint="eastAsia" w:ascii="宋体" w:hAnsi="宋体" w:eastAsia="宋体" w:cs="宋体"/>
                <w:kern w:val="0"/>
                <w:sz w:val="20"/>
                <w:szCs w:val="20"/>
                <w:highlight w:val="none"/>
              </w:rPr>
            </w:pPr>
          </w:p>
        </w:tc>
        <w:tc>
          <w:tcPr>
            <w:tcW w:w="2286" w:type="dxa"/>
            <w:vMerge w:val="continue"/>
            <w:tcBorders>
              <w:top w:val="nil"/>
              <w:left w:val="single" w:color="auto" w:sz="4" w:space="0"/>
              <w:bottom w:val="single" w:color="auto" w:sz="4" w:space="0"/>
              <w:right w:val="single" w:color="auto" w:sz="4" w:space="0"/>
            </w:tcBorders>
            <w:noWrap w:val="0"/>
            <w:vAlign w:val="center"/>
          </w:tcPr>
          <w:p w14:paraId="0C10544C">
            <w:pPr>
              <w:widowControl/>
              <w:jc w:val="left"/>
              <w:rPr>
                <w:rFonts w:hint="eastAsia" w:ascii="宋体" w:hAnsi="宋体" w:eastAsia="宋体" w:cs="宋体"/>
                <w:kern w:val="0"/>
                <w:sz w:val="20"/>
                <w:szCs w:val="20"/>
                <w:highlight w:val="none"/>
              </w:rPr>
            </w:pPr>
          </w:p>
        </w:tc>
        <w:tc>
          <w:tcPr>
            <w:tcW w:w="2706" w:type="dxa"/>
            <w:gridSpan w:val="2"/>
            <w:vMerge w:val="continue"/>
            <w:tcBorders>
              <w:top w:val="nil"/>
              <w:left w:val="single" w:color="auto" w:sz="4" w:space="0"/>
              <w:bottom w:val="single" w:color="000000" w:sz="4" w:space="0"/>
              <w:right w:val="single" w:color="auto" w:sz="4" w:space="0"/>
            </w:tcBorders>
            <w:noWrap w:val="0"/>
            <w:vAlign w:val="center"/>
          </w:tcPr>
          <w:p w14:paraId="4E184E44">
            <w:pPr>
              <w:widowControl/>
              <w:jc w:val="left"/>
              <w:rPr>
                <w:rFonts w:hint="eastAsia"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0D2C3C1F">
            <w:pPr>
              <w:widowControl/>
              <w:jc w:val="left"/>
              <w:rPr>
                <w:rFonts w:hint="eastAsia"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92B2448">
            <w:pPr>
              <w:widowControl/>
              <w:jc w:val="left"/>
              <w:rPr>
                <w:rFonts w:hint="eastAsia" w:ascii="宋体" w:hAnsi="宋体" w:eastAsia="宋体" w:cs="宋体"/>
                <w:kern w:val="0"/>
                <w:sz w:val="20"/>
                <w:szCs w:val="20"/>
                <w:highlight w:val="none"/>
              </w:rPr>
            </w:pPr>
          </w:p>
        </w:tc>
      </w:tr>
      <w:tr w14:paraId="4BB245A9">
        <w:tblPrEx>
          <w:tblCellMar>
            <w:top w:w="0" w:type="dxa"/>
            <w:left w:w="108" w:type="dxa"/>
            <w:bottom w:w="0" w:type="dxa"/>
            <w:right w:w="108" w:type="dxa"/>
          </w:tblCellMar>
        </w:tblPrEx>
        <w:trPr>
          <w:trHeight w:val="402" w:hRule="atLeast"/>
        </w:trPr>
        <w:tc>
          <w:tcPr>
            <w:tcW w:w="4536" w:type="dxa"/>
            <w:gridSpan w:val="4"/>
            <w:tcBorders>
              <w:top w:val="single" w:color="auto" w:sz="4" w:space="0"/>
              <w:left w:val="single" w:color="auto" w:sz="8" w:space="0"/>
              <w:bottom w:val="single" w:color="auto" w:sz="4" w:space="0"/>
              <w:right w:val="single" w:color="000000" w:sz="4" w:space="0"/>
            </w:tcBorders>
            <w:noWrap w:val="0"/>
            <w:vAlign w:val="center"/>
          </w:tcPr>
          <w:p w14:paraId="2617B60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栏次</w:t>
            </w:r>
          </w:p>
        </w:tc>
        <w:tc>
          <w:tcPr>
            <w:tcW w:w="2706" w:type="dxa"/>
            <w:gridSpan w:val="2"/>
            <w:tcBorders>
              <w:top w:val="nil"/>
              <w:left w:val="nil"/>
              <w:bottom w:val="single" w:color="auto" w:sz="4" w:space="0"/>
              <w:right w:val="single" w:color="auto" w:sz="4" w:space="0"/>
            </w:tcBorders>
            <w:noWrap w:val="0"/>
            <w:vAlign w:val="center"/>
          </w:tcPr>
          <w:p w14:paraId="1D23F7BA">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w:t>
            </w:r>
          </w:p>
        </w:tc>
        <w:tc>
          <w:tcPr>
            <w:tcW w:w="3225" w:type="dxa"/>
            <w:gridSpan w:val="2"/>
            <w:tcBorders>
              <w:top w:val="nil"/>
              <w:left w:val="nil"/>
              <w:bottom w:val="single" w:color="auto" w:sz="4" w:space="0"/>
              <w:right w:val="single" w:color="auto" w:sz="4" w:space="0"/>
            </w:tcBorders>
            <w:noWrap w:val="0"/>
            <w:vAlign w:val="center"/>
          </w:tcPr>
          <w:p w14:paraId="136439D3">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w:t>
            </w:r>
          </w:p>
        </w:tc>
        <w:tc>
          <w:tcPr>
            <w:tcW w:w="3975" w:type="dxa"/>
            <w:tcBorders>
              <w:top w:val="nil"/>
              <w:left w:val="nil"/>
              <w:bottom w:val="single" w:color="auto" w:sz="4" w:space="0"/>
              <w:right w:val="single" w:color="auto" w:sz="4" w:space="0"/>
            </w:tcBorders>
            <w:noWrap w:val="0"/>
            <w:vAlign w:val="center"/>
          </w:tcPr>
          <w:p w14:paraId="6E76C7B6">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3</w:t>
            </w:r>
          </w:p>
        </w:tc>
      </w:tr>
      <w:tr w14:paraId="6FA3172F">
        <w:tblPrEx>
          <w:tblCellMar>
            <w:top w:w="0" w:type="dxa"/>
            <w:left w:w="108" w:type="dxa"/>
            <w:bottom w:w="0" w:type="dxa"/>
            <w:right w:w="108" w:type="dxa"/>
          </w:tblCellMar>
        </w:tblPrEx>
        <w:trPr>
          <w:trHeight w:val="402" w:hRule="atLeast"/>
        </w:trPr>
        <w:tc>
          <w:tcPr>
            <w:tcW w:w="4536" w:type="dxa"/>
            <w:gridSpan w:val="4"/>
            <w:tcBorders>
              <w:top w:val="nil"/>
              <w:left w:val="single" w:color="auto" w:sz="8" w:space="0"/>
              <w:bottom w:val="single" w:color="auto" w:sz="4" w:space="0"/>
              <w:right w:val="single" w:color="000000" w:sz="4" w:space="0"/>
            </w:tcBorders>
            <w:noWrap w:val="0"/>
            <w:vAlign w:val="center"/>
          </w:tcPr>
          <w:p w14:paraId="1A17763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合计</w:t>
            </w:r>
          </w:p>
        </w:tc>
        <w:tc>
          <w:tcPr>
            <w:tcW w:w="2706" w:type="dxa"/>
            <w:gridSpan w:val="2"/>
            <w:tcBorders>
              <w:top w:val="nil"/>
              <w:left w:val="nil"/>
              <w:bottom w:val="single" w:color="auto" w:sz="4" w:space="0"/>
              <w:right w:val="single" w:color="auto" w:sz="4" w:space="0"/>
            </w:tcBorders>
            <w:noWrap w:val="0"/>
            <w:vAlign w:val="center"/>
          </w:tcPr>
          <w:p w14:paraId="6A4D0A94">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w:t>
            </w:r>
            <w:ins w:id="0" w:author="Scare" w:date="2025-10-31T11:43:31Z">
              <w:r>
                <w:rPr>
                  <w:rFonts w:hint="eastAsia" w:eastAsia="仿宋_GB2312" w:cs="Times New Roman"/>
                  <w:kern w:val="0"/>
                  <w:szCs w:val="21"/>
                  <w:highlight w:val="none"/>
                  <w:lang w:val="en-US" w:eastAsia="zh-CN"/>
                </w:rPr>
                <w:t>0</w:t>
              </w:r>
            </w:ins>
          </w:p>
        </w:tc>
        <w:tc>
          <w:tcPr>
            <w:tcW w:w="3225" w:type="dxa"/>
            <w:gridSpan w:val="2"/>
            <w:tcBorders>
              <w:top w:val="nil"/>
              <w:left w:val="nil"/>
              <w:bottom w:val="single" w:color="auto" w:sz="4" w:space="0"/>
              <w:right w:val="single" w:color="auto" w:sz="4" w:space="0"/>
            </w:tcBorders>
            <w:noWrap w:val="0"/>
            <w:vAlign w:val="center"/>
          </w:tcPr>
          <w:p w14:paraId="701C5D99">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w:t>
            </w:r>
            <w:ins w:id="1" w:author="Scare" w:date="2025-10-31T11:43:31Z">
              <w:r>
                <w:rPr>
                  <w:rFonts w:hint="eastAsia" w:eastAsia="仿宋_GB2312" w:cs="Times New Roman"/>
                  <w:kern w:val="0"/>
                  <w:szCs w:val="21"/>
                  <w:highlight w:val="none"/>
                  <w:lang w:val="en-US" w:eastAsia="zh-CN"/>
                </w:rPr>
                <w:t>0</w:t>
              </w:r>
            </w:ins>
          </w:p>
        </w:tc>
        <w:tc>
          <w:tcPr>
            <w:tcW w:w="3975" w:type="dxa"/>
            <w:tcBorders>
              <w:top w:val="nil"/>
              <w:left w:val="nil"/>
              <w:bottom w:val="single" w:color="auto" w:sz="4" w:space="0"/>
              <w:right w:val="single" w:color="auto" w:sz="4" w:space="0"/>
            </w:tcBorders>
            <w:noWrap w:val="0"/>
            <w:vAlign w:val="center"/>
          </w:tcPr>
          <w:p w14:paraId="74E90E5A">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w:t>
            </w:r>
            <w:ins w:id="2" w:author="Scare" w:date="2025-10-31T11:43:32Z">
              <w:r>
                <w:rPr>
                  <w:rFonts w:hint="eastAsia" w:eastAsia="仿宋_GB2312" w:cs="Times New Roman"/>
                  <w:kern w:val="0"/>
                  <w:szCs w:val="21"/>
                  <w:highlight w:val="none"/>
                  <w:lang w:val="en-US" w:eastAsia="zh-CN"/>
                </w:rPr>
                <w:t>0</w:t>
              </w:r>
            </w:ins>
          </w:p>
        </w:tc>
      </w:tr>
      <w:tr w14:paraId="7C462316">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86443E5">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4" w:space="0"/>
              <w:right w:val="single" w:color="auto" w:sz="4" w:space="0"/>
            </w:tcBorders>
            <w:noWrap w:val="0"/>
            <w:vAlign w:val="center"/>
          </w:tcPr>
          <w:p w14:paraId="121BADC3">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4" w:space="0"/>
              <w:right w:val="single" w:color="auto" w:sz="4" w:space="0"/>
            </w:tcBorders>
            <w:noWrap w:val="0"/>
            <w:vAlign w:val="center"/>
          </w:tcPr>
          <w:p w14:paraId="3792EBE5">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04CB8FDA">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038CDC95">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571EE60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47511D0">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4" w:space="0"/>
              <w:right w:val="single" w:color="auto" w:sz="4" w:space="0"/>
            </w:tcBorders>
            <w:noWrap w:val="0"/>
            <w:vAlign w:val="center"/>
          </w:tcPr>
          <w:p w14:paraId="2AA4B9A7">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4" w:space="0"/>
              <w:right w:val="single" w:color="auto" w:sz="4" w:space="0"/>
            </w:tcBorders>
            <w:noWrap w:val="0"/>
            <w:vAlign w:val="center"/>
          </w:tcPr>
          <w:p w14:paraId="31E4135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64282E58">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27869525">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06ED077E">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BDA9DC3">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4" w:space="0"/>
              <w:right w:val="single" w:color="auto" w:sz="4" w:space="0"/>
            </w:tcBorders>
            <w:noWrap w:val="0"/>
            <w:vAlign w:val="center"/>
          </w:tcPr>
          <w:p w14:paraId="14431FD2">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4" w:space="0"/>
              <w:right w:val="single" w:color="auto" w:sz="4" w:space="0"/>
            </w:tcBorders>
            <w:noWrap w:val="0"/>
            <w:vAlign w:val="center"/>
          </w:tcPr>
          <w:p w14:paraId="1CE5B567">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45EEF7F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685A5587">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07D3745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14341C2">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4" w:space="0"/>
              <w:right w:val="single" w:color="auto" w:sz="4" w:space="0"/>
            </w:tcBorders>
            <w:noWrap w:val="0"/>
            <w:vAlign w:val="center"/>
          </w:tcPr>
          <w:p w14:paraId="10E5646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4" w:space="0"/>
              <w:right w:val="single" w:color="auto" w:sz="4" w:space="0"/>
            </w:tcBorders>
            <w:noWrap w:val="0"/>
            <w:vAlign w:val="center"/>
          </w:tcPr>
          <w:p w14:paraId="010BFCCD">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0347F2A8">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05D58C3A">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734F8F18">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EFCC090">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4" w:space="0"/>
              <w:right w:val="single" w:color="auto" w:sz="4" w:space="0"/>
            </w:tcBorders>
            <w:noWrap w:val="0"/>
            <w:vAlign w:val="center"/>
          </w:tcPr>
          <w:p w14:paraId="06313647">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4" w:space="0"/>
              <w:right w:val="single" w:color="auto" w:sz="4" w:space="0"/>
            </w:tcBorders>
            <w:noWrap w:val="0"/>
            <w:vAlign w:val="center"/>
          </w:tcPr>
          <w:p w14:paraId="35845224">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49B08A65">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01FE2EC2">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5A92EBE5">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5AA7993B">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364" w:type="dxa"/>
            <w:gridSpan w:val="2"/>
            <w:tcBorders>
              <w:top w:val="nil"/>
              <w:left w:val="nil"/>
              <w:bottom w:val="single" w:color="auto" w:sz="8" w:space="0"/>
              <w:right w:val="single" w:color="auto" w:sz="4" w:space="0"/>
            </w:tcBorders>
            <w:noWrap w:val="0"/>
            <w:vAlign w:val="center"/>
          </w:tcPr>
          <w:p w14:paraId="42207EA0">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706" w:type="dxa"/>
            <w:gridSpan w:val="2"/>
            <w:tcBorders>
              <w:top w:val="nil"/>
              <w:left w:val="nil"/>
              <w:bottom w:val="single" w:color="auto" w:sz="8" w:space="0"/>
              <w:right w:val="single" w:color="auto" w:sz="4" w:space="0"/>
            </w:tcBorders>
            <w:noWrap w:val="0"/>
            <w:vAlign w:val="center"/>
          </w:tcPr>
          <w:p w14:paraId="27A0B76E">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8" w:space="0"/>
              <w:right w:val="single" w:color="auto" w:sz="4" w:space="0"/>
            </w:tcBorders>
            <w:noWrap w:val="0"/>
            <w:vAlign w:val="center"/>
          </w:tcPr>
          <w:p w14:paraId="74019A3C">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8" w:space="0"/>
              <w:right w:val="single" w:color="auto" w:sz="4" w:space="0"/>
            </w:tcBorders>
            <w:noWrap w:val="0"/>
            <w:vAlign w:val="center"/>
          </w:tcPr>
          <w:p w14:paraId="1455CBC7">
            <w:pPr>
              <w:widowControl/>
              <w:jc w:val="center"/>
              <w:rPr>
                <w:rFonts w:hint="eastAsia"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14:paraId="1E7160F0">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single" w:color="auto" w:sz="8" w:space="0"/>
              <w:right w:val="nil"/>
            </w:tcBorders>
            <w:noWrap w:val="0"/>
            <w:vAlign w:val="center"/>
          </w:tcPr>
          <w:p w14:paraId="5291E212">
            <w:pPr>
              <w:widowControl/>
              <w:jc w:val="left"/>
              <w:rPr>
                <w:rFonts w:hint="eastAsia" w:ascii="宋体" w:hAnsi="宋体" w:eastAsia="宋体" w:cs="宋体"/>
                <w:kern w:val="0"/>
                <w:sz w:val="20"/>
                <w:szCs w:val="20"/>
                <w:highlight w:val="none"/>
              </w:rPr>
            </w:pPr>
            <w:r>
              <w:rPr>
                <w:rFonts w:hint="eastAsia" w:ascii="Times New Roman" w:hAnsi="Times New Roman" w:eastAsia="仿宋_GB2312" w:cs="Times New Roman"/>
                <w:kern w:val="0"/>
                <w:szCs w:val="21"/>
                <w:highlight w:val="none"/>
              </w:rPr>
              <w:t>注：本表反映部门本年度国有资本经营预算财政拨款支出情况。</w:t>
            </w:r>
          </w:p>
        </w:tc>
      </w:tr>
      <w:tr w14:paraId="00D7C5C4">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C9F812D">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31DBBD6">
            <w:pPr>
              <w:widowControl/>
              <w:jc w:val="left"/>
              <w:rPr>
                <w:rFonts w:hint="eastAsia" w:ascii="Times New Roman" w:hAnsi="Times New Roman" w:eastAsia="仿宋_GB2312" w:cs="Times New Roman"/>
                <w:kern w:val="0"/>
                <w:szCs w:val="21"/>
                <w:highlight w:val="none"/>
              </w:rPr>
            </w:pPr>
          </w:p>
        </w:tc>
      </w:tr>
    </w:tbl>
    <w:p w14:paraId="559D6B2E">
      <w:pPr>
        <w:widowControl/>
        <w:jc w:val="center"/>
        <w:rPr>
          <w:rFonts w:hint="eastAsia" w:eastAsia="方正小标宋_GBK"/>
          <w:color w:val="000000"/>
          <w:kern w:val="0"/>
          <w:sz w:val="36"/>
          <w:szCs w:val="36"/>
          <w:highlight w:val="none"/>
        </w:rPr>
      </w:pPr>
    </w:p>
    <w:p w14:paraId="7A847EE7">
      <w:pPr>
        <w:rPr>
          <w:rFonts w:hint="eastAsia"/>
        </w:rPr>
      </w:pPr>
    </w:p>
    <w:p w14:paraId="300CBB52">
      <w:pPr>
        <w:widowControl/>
        <w:jc w:val="center"/>
        <w:rPr>
          <w:rFonts w:hint="eastAsia" w:eastAsia="方正小标宋_GBK"/>
          <w:color w:val="000000"/>
          <w:kern w:val="0"/>
          <w:sz w:val="36"/>
          <w:szCs w:val="36"/>
          <w:highlight w:val="none"/>
        </w:rPr>
      </w:pPr>
    </w:p>
    <w:p w14:paraId="51ADBA50">
      <w:pPr>
        <w:widowControl/>
        <w:jc w:val="both"/>
        <w:rPr>
          <w:rFonts w:hint="eastAsia" w:eastAsia="方正小标宋_GBK"/>
          <w:color w:val="000000"/>
          <w:kern w:val="0"/>
          <w:sz w:val="36"/>
          <w:szCs w:val="36"/>
          <w:highlight w:val="none"/>
        </w:rPr>
      </w:pPr>
    </w:p>
    <w:p w14:paraId="1903895B">
      <w:pPr>
        <w:widowControl/>
        <w:jc w:val="both"/>
        <w:rPr>
          <w:rFonts w:hint="eastAsia" w:eastAsia="方正小标宋_GBK"/>
          <w:color w:val="000000"/>
          <w:kern w:val="0"/>
          <w:sz w:val="36"/>
          <w:szCs w:val="36"/>
          <w:highlight w:val="none"/>
        </w:rPr>
      </w:pPr>
    </w:p>
    <w:p w14:paraId="25A4F998">
      <w:pPr>
        <w:widowControl/>
        <w:jc w:val="center"/>
        <w:rPr>
          <w:rFonts w:hint="eastAsia" w:eastAsia="方正小标宋_GBK"/>
          <w:color w:val="000000"/>
          <w:kern w:val="0"/>
          <w:sz w:val="36"/>
          <w:szCs w:val="36"/>
          <w:highlight w:val="none"/>
        </w:rPr>
      </w:pPr>
      <w:r>
        <w:rPr>
          <w:rFonts w:hint="eastAsia" w:eastAsia="方正小标宋_GBK"/>
          <w:color w:val="000000"/>
          <w:kern w:val="0"/>
          <w:sz w:val="36"/>
          <w:szCs w:val="36"/>
          <w:highlight w:val="none"/>
        </w:rPr>
        <w:t>财政拨款“三公”经费支出决算表</w:t>
      </w:r>
    </w:p>
    <w:p w14:paraId="3382624D">
      <w:pPr>
        <w:widowControl/>
        <w:jc w:val="left"/>
        <w:rPr>
          <w:rFonts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会同县房屋征收和住房保障服务中心</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lang w:val="en-US" w:eastAsia="zh-CN"/>
        </w:rPr>
        <w:t>9</w:t>
      </w:r>
      <w:r>
        <w:rPr>
          <w:rFonts w:hint="eastAsia" w:eastAsia="仿宋_GB2312"/>
          <w:color w:val="000000"/>
          <w:kern w:val="0"/>
          <w:szCs w:val="21"/>
          <w:highlight w:val="none"/>
        </w:rPr>
        <w:t>表</w:t>
      </w:r>
    </w:p>
    <w:p w14:paraId="0995B79E">
      <w:pPr>
        <w:widowControl/>
        <w:ind w:right="420"/>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8"/>
        <w:tblW w:w="15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0"/>
        <w:gridCol w:w="1410"/>
        <w:gridCol w:w="1410"/>
        <w:gridCol w:w="1410"/>
        <w:gridCol w:w="1410"/>
        <w:gridCol w:w="1410"/>
        <w:gridCol w:w="947"/>
        <w:gridCol w:w="1300"/>
        <w:gridCol w:w="983"/>
        <w:gridCol w:w="1100"/>
        <w:gridCol w:w="1367"/>
        <w:gridCol w:w="1417"/>
      </w:tblGrid>
      <w:tr w14:paraId="2F22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6"/>
            <w:tcBorders>
              <w:top w:val="nil"/>
              <w:left w:val="nil"/>
              <w:bottom w:val="single" w:color="D4D4D4" w:sz="4" w:space="0"/>
              <w:right w:val="single" w:color="D4D4D4" w:sz="4" w:space="0"/>
            </w:tcBorders>
            <w:shd w:val="clear" w:color="auto" w:fill="F1F1F1"/>
            <w:vAlign w:val="center"/>
          </w:tcPr>
          <w:p w14:paraId="5966F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14" w:type="dxa"/>
            <w:gridSpan w:val="6"/>
            <w:tcBorders>
              <w:top w:val="nil"/>
              <w:left w:val="nil"/>
              <w:bottom w:val="single" w:color="D4D4D4" w:sz="4" w:space="0"/>
              <w:right w:val="single" w:color="D4D4D4" w:sz="4" w:space="0"/>
            </w:tcBorders>
            <w:shd w:val="clear" w:color="auto" w:fill="F1F1F1"/>
            <w:vAlign w:val="center"/>
          </w:tcPr>
          <w:p w14:paraId="537DB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BB3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vMerge w:val="restart"/>
            <w:tcBorders>
              <w:top w:val="nil"/>
              <w:left w:val="nil"/>
              <w:bottom w:val="single" w:color="D4D4D4" w:sz="4" w:space="0"/>
              <w:right w:val="single" w:color="D4D4D4" w:sz="4" w:space="0"/>
            </w:tcBorders>
            <w:shd w:val="clear" w:color="auto" w:fill="F1F1F1"/>
            <w:vAlign w:val="center"/>
          </w:tcPr>
          <w:p w14:paraId="70A54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D4D4D4" w:sz="4" w:space="0"/>
              <w:right w:val="single" w:color="D4D4D4" w:sz="4" w:space="0"/>
            </w:tcBorders>
            <w:shd w:val="clear" w:color="auto" w:fill="F1F1F1"/>
            <w:vAlign w:val="center"/>
          </w:tcPr>
          <w:p w14:paraId="7D59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nil"/>
              <w:left w:val="nil"/>
              <w:bottom w:val="single" w:color="D4D4D4" w:sz="4" w:space="0"/>
              <w:right w:val="single" w:color="D4D4D4" w:sz="4" w:space="0"/>
            </w:tcBorders>
            <w:shd w:val="clear" w:color="auto" w:fill="F1F1F1"/>
            <w:vAlign w:val="center"/>
          </w:tcPr>
          <w:p w14:paraId="71007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nil"/>
              <w:left w:val="nil"/>
              <w:bottom w:val="single" w:color="D4D4D4" w:sz="4" w:space="0"/>
              <w:right w:val="single" w:color="D4D4D4" w:sz="4" w:space="0"/>
            </w:tcBorders>
            <w:shd w:val="clear" w:color="auto" w:fill="F1F1F1"/>
            <w:vAlign w:val="center"/>
          </w:tcPr>
          <w:p w14:paraId="0EA22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47" w:type="dxa"/>
            <w:vMerge w:val="restart"/>
            <w:tcBorders>
              <w:top w:val="nil"/>
              <w:left w:val="nil"/>
              <w:bottom w:val="single" w:color="D4D4D4" w:sz="4" w:space="0"/>
              <w:right w:val="single" w:color="D4D4D4" w:sz="4" w:space="0"/>
            </w:tcBorders>
            <w:shd w:val="clear" w:color="auto" w:fill="F1F1F1"/>
            <w:vAlign w:val="center"/>
          </w:tcPr>
          <w:p w14:paraId="7494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0" w:type="dxa"/>
            <w:vMerge w:val="restart"/>
            <w:tcBorders>
              <w:top w:val="nil"/>
              <w:left w:val="nil"/>
              <w:bottom w:val="single" w:color="D4D4D4" w:sz="4" w:space="0"/>
              <w:right w:val="single" w:color="D4D4D4" w:sz="4" w:space="0"/>
            </w:tcBorders>
            <w:shd w:val="clear" w:color="auto" w:fill="F1F1F1"/>
            <w:vAlign w:val="center"/>
          </w:tcPr>
          <w:p w14:paraId="7DC56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50" w:type="dxa"/>
            <w:gridSpan w:val="3"/>
            <w:tcBorders>
              <w:top w:val="nil"/>
              <w:left w:val="nil"/>
              <w:bottom w:val="single" w:color="D4D4D4" w:sz="4" w:space="0"/>
              <w:right w:val="single" w:color="D4D4D4" w:sz="4" w:space="0"/>
            </w:tcBorders>
            <w:shd w:val="clear" w:color="auto" w:fill="F1F1F1"/>
            <w:vAlign w:val="center"/>
          </w:tcPr>
          <w:p w14:paraId="060D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7" w:type="dxa"/>
            <w:vMerge w:val="restart"/>
            <w:tcBorders>
              <w:top w:val="nil"/>
              <w:left w:val="nil"/>
              <w:bottom w:val="single" w:color="D4D4D4" w:sz="4" w:space="0"/>
              <w:right w:val="single" w:color="D4D4D4" w:sz="4" w:space="0"/>
            </w:tcBorders>
            <w:shd w:val="clear" w:color="auto" w:fill="F1F1F1"/>
            <w:vAlign w:val="center"/>
          </w:tcPr>
          <w:p w14:paraId="3D1E0A41">
            <w:pPr>
              <w:keepNext w:val="0"/>
              <w:keepLines w:val="0"/>
              <w:widowControl/>
              <w:suppressLineNumbers w:val="0"/>
              <w:tabs>
                <w:tab w:val="left" w:pos="1260"/>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119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0" w:type="dxa"/>
            <w:vMerge w:val="continue"/>
            <w:tcBorders>
              <w:top w:val="nil"/>
              <w:left w:val="nil"/>
              <w:bottom w:val="single" w:color="D4D4D4" w:sz="4" w:space="0"/>
              <w:right w:val="single" w:color="D4D4D4" w:sz="4" w:space="0"/>
            </w:tcBorders>
            <w:shd w:val="clear" w:color="auto" w:fill="F1F1F1"/>
            <w:vAlign w:val="center"/>
          </w:tcPr>
          <w:p w14:paraId="3CBD3F7E">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D4D4D4" w:sz="4" w:space="0"/>
              <w:right w:val="single" w:color="D4D4D4" w:sz="4" w:space="0"/>
            </w:tcBorders>
            <w:shd w:val="clear" w:color="auto" w:fill="F1F1F1"/>
            <w:vAlign w:val="center"/>
          </w:tcPr>
          <w:p w14:paraId="1845D864">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D4D4D4" w:sz="4" w:space="0"/>
              <w:right w:val="single" w:color="D4D4D4" w:sz="4" w:space="0"/>
            </w:tcBorders>
            <w:shd w:val="clear" w:color="auto" w:fill="F1F1F1"/>
            <w:vAlign w:val="center"/>
          </w:tcPr>
          <w:p w14:paraId="5DB6A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D4D4D4" w:sz="4" w:space="0"/>
              <w:right w:val="single" w:color="D4D4D4" w:sz="4" w:space="0"/>
            </w:tcBorders>
            <w:shd w:val="clear" w:color="auto" w:fill="F1F1F1"/>
            <w:vAlign w:val="center"/>
          </w:tcPr>
          <w:p w14:paraId="693A1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D4D4D4" w:sz="4" w:space="0"/>
              <w:right w:val="single" w:color="D4D4D4" w:sz="4" w:space="0"/>
            </w:tcBorders>
            <w:shd w:val="clear" w:color="auto" w:fill="F1F1F1"/>
            <w:vAlign w:val="center"/>
          </w:tcPr>
          <w:p w14:paraId="4488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nil"/>
              <w:left w:val="nil"/>
              <w:bottom w:val="single" w:color="D4D4D4" w:sz="4" w:space="0"/>
              <w:right w:val="single" w:color="D4D4D4" w:sz="4" w:space="0"/>
            </w:tcBorders>
            <w:shd w:val="clear" w:color="auto" w:fill="F1F1F1"/>
            <w:vAlign w:val="center"/>
          </w:tcPr>
          <w:p w14:paraId="3B48ED0B">
            <w:pPr>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D4D4D4" w:sz="4" w:space="0"/>
              <w:right w:val="single" w:color="D4D4D4" w:sz="4" w:space="0"/>
            </w:tcBorders>
            <w:shd w:val="clear" w:color="auto" w:fill="F1F1F1"/>
            <w:vAlign w:val="center"/>
          </w:tcPr>
          <w:p w14:paraId="41FED51A">
            <w:pPr>
              <w:jc w:val="center"/>
              <w:rPr>
                <w:rFonts w:hint="eastAsia" w:ascii="宋体" w:hAnsi="宋体" w:eastAsia="宋体" w:cs="宋体"/>
                <w:i w:val="0"/>
                <w:iCs w:val="0"/>
                <w:color w:val="000000"/>
                <w:sz w:val="22"/>
                <w:szCs w:val="22"/>
                <w:u w:val="none"/>
              </w:rPr>
            </w:pPr>
          </w:p>
        </w:tc>
        <w:tc>
          <w:tcPr>
            <w:tcW w:w="1300" w:type="dxa"/>
            <w:vMerge w:val="continue"/>
            <w:tcBorders>
              <w:top w:val="nil"/>
              <w:left w:val="nil"/>
              <w:bottom w:val="single" w:color="D4D4D4" w:sz="4" w:space="0"/>
              <w:right w:val="single" w:color="D4D4D4" w:sz="4" w:space="0"/>
            </w:tcBorders>
            <w:shd w:val="clear" w:color="auto" w:fill="F1F1F1"/>
            <w:vAlign w:val="center"/>
          </w:tcPr>
          <w:p w14:paraId="2D416236">
            <w:pPr>
              <w:jc w:val="center"/>
              <w:rPr>
                <w:rFonts w:hint="eastAsia" w:ascii="宋体" w:hAnsi="宋体" w:eastAsia="宋体" w:cs="宋体"/>
                <w:i w:val="0"/>
                <w:iCs w:val="0"/>
                <w:color w:val="000000"/>
                <w:sz w:val="22"/>
                <w:szCs w:val="22"/>
                <w:u w:val="none"/>
              </w:rPr>
            </w:pPr>
          </w:p>
        </w:tc>
        <w:tc>
          <w:tcPr>
            <w:tcW w:w="983" w:type="dxa"/>
            <w:tcBorders>
              <w:top w:val="nil"/>
              <w:left w:val="nil"/>
              <w:bottom w:val="single" w:color="D4D4D4" w:sz="4" w:space="0"/>
              <w:right w:val="single" w:color="D4D4D4" w:sz="4" w:space="0"/>
            </w:tcBorders>
            <w:shd w:val="clear" w:color="auto" w:fill="F1F1F1"/>
            <w:vAlign w:val="center"/>
          </w:tcPr>
          <w:p w14:paraId="70D1F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0" w:type="dxa"/>
            <w:tcBorders>
              <w:top w:val="nil"/>
              <w:left w:val="nil"/>
              <w:bottom w:val="single" w:color="D4D4D4" w:sz="4" w:space="0"/>
              <w:right w:val="single" w:color="D4D4D4" w:sz="4" w:space="0"/>
            </w:tcBorders>
            <w:shd w:val="clear" w:color="auto" w:fill="F1F1F1"/>
            <w:vAlign w:val="center"/>
          </w:tcPr>
          <w:p w14:paraId="67F9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67" w:type="dxa"/>
            <w:tcBorders>
              <w:top w:val="nil"/>
              <w:left w:val="nil"/>
              <w:bottom w:val="single" w:color="D4D4D4" w:sz="4" w:space="0"/>
              <w:right w:val="single" w:color="D4D4D4" w:sz="4" w:space="0"/>
            </w:tcBorders>
            <w:shd w:val="clear" w:color="auto" w:fill="F1F1F1"/>
            <w:vAlign w:val="center"/>
          </w:tcPr>
          <w:p w14:paraId="26EFD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7" w:type="dxa"/>
            <w:vMerge w:val="continue"/>
            <w:tcBorders>
              <w:top w:val="nil"/>
              <w:left w:val="nil"/>
              <w:bottom w:val="single" w:color="D4D4D4" w:sz="4" w:space="0"/>
              <w:right w:val="single" w:color="D4D4D4" w:sz="4" w:space="0"/>
            </w:tcBorders>
            <w:shd w:val="clear" w:color="auto" w:fill="F1F1F1"/>
            <w:vAlign w:val="center"/>
          </w:tcPr>
          <w:p w14:paraId="2CE38F72">
            <w:pPr>
              <w:jc w:val="center"/>
              <w:rPr>
                <w:rFonts w:hint="eastAsia" w:ascii="宋体" w:hAnsi="宋体" w:eastAsia="宋体" w:cs="宋体"/>
                <w:i w:val="0"/>
                <w:iCs w:val="0"/>
                <w:color w:val="000000"/>
                <w:sz w:val="22"/>
                <w:szCs w:val="22"/>
                <w:u w:val="none"/>
              </w:rPr>
            </w:pPr>
          </w:p>
        </w:tc>
      </w:tr>
      <w:tr w14:paraId="5280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tcBorders>
              <w:top w:val="nil"/>
              <w:left w:val="nil"/>
              <w:bottom w:val="single" w:color="D4D4D4" w:sz="4" w:space="0"/>
              <w:right w:val="single" w:color="D4D4D4" w:sz="4" w:space="0"/>
            </w:tcBorders>
            <w:shd w:val="clear" w:color="auto" w:fill="F1F1F1"/>
            <w:vAlign w:val="center"/>
          </w:tcPr>
          <w:p w14:paraId="718B1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D4D4D4" w:sz="4" w:space="0"/>
              <w:right w:val="single" w:color="D4D4D4" w:sz="4" w:space="0"/>
            </w:tcBorders>
            <w:shd w:val="clear" w:color="auto" w:fill="F1F1F1"/>
            <w:vAlign w:val="center"/>
          </w:tcPr>
          <w:p w14:paraId="45CF7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nil"/>
              <w:left w:val="nil"/>
              <w:bottom w:val="single" w:color="D4D4D4" w:sz="4" w:space="0"/>
              <w:right w:val="single" w:color="D4D4D4" w:sz="4" w:space="0"/>
            </w:tcBorders>
            <w:shd w:val="clear" w:color="auto" w:fill="F1F1F1"/>
            <w:vAlign w:val="center"/>
          </w:tcPr>
          <w:p w14:paraId="125D7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D4D4D4" w:sz="4" w:space="0"/>
              <w:right w:val="single" w:color="D4D4D4" w:sz="4" w:space="0"/>
            </w:tcBorders>
            <w:shd w:val="clear" w:color="auto" w:fill="F1F1F1"/>
            <w:vAlign w:val="center"/>
          </w:tcPr>
          <w:p w14:paraId="2EF4E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D4D4D4" w:sz="4" w:space="0"/>
              <w:right w:val="single" w:color="D4D4D4" w:sz="4" w:space="0"/>
            </w:tcBorders>
            <w:shd w:val="clear" w:color="auto" w:fill="F1F1F1"/>
            <w:vAlign w:val="center"/>
          </w:tcPr>
          <w:p w14:paraId="55B9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nil"/>
              <w:left w:val="nil"/>
              <w:bottom w:val="single" w:color="D4D4D4" w:sz="4" w:space="0"/>
              <w:right w:val="single" w:color="D4D4D4" w:sz="4" w:space="0"/>
            </w:tcBorders>
            <w:shd w:val="clear" w:color="auto" w:fill="F1F1F1"/>
            <w:vAlign w:val="center"/>
          </w:tcPr>
          <w:p w14:paraId="0FA6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7" w:type="dxa"/>
            <w:tcBorders>
              <w:top w:val="nil"/>
              <w:left w:val="nil"/>
              <w:bottom w:val="single" w:color="D4D4D4" w:sz="4" w:space="0"/>
              <w:right w:val="single" w:color="D4D4D4" w:sz="4" w:space="0"/>
            </w:tcBorders>
            <w:shd w:val="clear" w:color="auto" w:fill="F1F1F1"/>
            <w:vAlign w:val="center"/>
          </w:tcPr>
          <w:p w14:paraId="6C433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0" w:type="dxa"/>
            <w:tcBorders>
              <w:top w:val="nil"/>
              <w:left w:val="nil"/>
              <w:bottom w:val="single" w:color="D4D4D4" w:sz="4" w:space="0"/>
              <w:right w:val="single" w:color="D4D4D4" w:sz="4" w:space="0"/>
            </w:tcBorders>
            <w:shd w:val="clear" w:color="auto" w:fill="F1F1F1"/>
            <w:vAlign w:val="center"/>
          </w:tcPr>
          <w:p w14:paraId="361E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3" w:type="dxa"/>
            <w:tcBorders>
              <w:top w:val="nil"/>
              <w:left w:val="nil"/>
              <w:bottom w:val="single" w:color="D4D4D4" w:sz="4" w:space="0"/>
              <w:right w:val="single" w:color="D4D4D4" w:sz="4" w:space="0"/>
            </w:tcBorders>
            <w:shd w:val="clear" w:color="auto" w:fill="F1F1F1"/>
            <w:vAlign w:val="center"/>
          </w:tcPr>
          <w:p w14:paraId="33C9B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0" w:type="dxa"/>
            <w:tcBorders>
              <w:top w:val="nil"/>
              <w:left w:val="nil"/>
              <w:bottom w:val="single" w:color="D4D4D4" w:sz="4" w:space="0"/>
              <w:right w:val="single" w:color="D4D4D4" w:sz="4" w:space="0"/>
            </w:tcBorders>
            <w:shd w:val="clear" w:color="auto" w:fill="F1F1F1"/>
            <w:vAlign w:val="center"/>
          </w:tcPr>
          <w:p w14:paraId="185AD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7" w:type="dxa"/>
            <w:tcBorders>
              <w:top w:val="nil"/>
              <w:left w:val="nil"/>
              <w:bottom w:val="single" w:color="D4D4D4" w:sz="4" w:space="0"/>
              <w:right w:val="single" w:color="D4D4D4" w:sz="4" w:space="0"/>
            </w:tcBorders>
            <w:shd w:val="clear" w:color="auto" w:fill="F1F1F1"/>
            <w:vAlign w:val="center"/>
          </w:tcPr>
          <w:p w14:paraId="6070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7" w:type="dxa"/>
            <w:tcBorders>
              <w:top w:val="nil"/>
              <w:left w:val="nil"/>
              <w:bottom w:val="single" w:color="D4D4D4" w:sz="4" w:space="0"/>
              <w:right w:val="single" w:color="D4D4D4" w:sz="4" w:space="0"/>
            </w:tcBorders>
            <w:shd w:val="clear" w:color="auto" w:fill="F1F1F1"/>
            <w:vAlign w:val="center"/>
          </w:tcPr>
          <w:p w14:paraId="09F22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F90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tcBorders>
              <w:top w:val="nil"/>
              <w:left w:val="nil"/>
              <w:bottom w:val="single" w:color="D4D4D4" w:sz="4" w:space="0"/>
              <w:right w:val="single" w:color="D4D4D4" w:sz="4" w:space="0"/>
            </w:tcBorders>
            <w:shd w:val="clear" w:color="auto" w:fill="FFFFFF"/>
            <w:noWrap/>
            <w:vAlign w:val="center"/>
          </w:tcPr>
          <w:p w14:paraId="695FEF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24.15</w:t>
            </w:r>
          </w:p>
        </w:tc>
        <w:tc>
          <w:tcPr>
            <w:tcW w:w="1410" w:type="dxa"/>
            <w:tcBorders>
              <w:top w:val="nil"/>
              <w:left w:val="nil"/>
              <w:bottom w:val="single" w:color="D4D4D4" w:sz="4" w:space="0"/>
              <w:right w:val="single" w:color="D4D4D4" w:sz="4" w:space="0"/>
            </w:tcBorders>
            <w:shd w:val="clear" w:color="auto" w:fill="FFFFFF"/>
            <w:noWrap/>
            <w:vAlign w:val="center"/>
          </w:tcPr>
          <w:p w14:paraId="7EC84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D4D4D4" w:sz="4" w:space="0"/>
              <w:right w:val="single" w:color="D4D4D4" w:sz="4" w:space="0"/>
            </w:tcBorders>
            <w:shd w:val="clear" w:color="auto" w:fill="FFFFFF"/>
            <w:noWrap/>
            <w:vAlign w:val="center"/>
          </w:tcPr>
          <w:p w14:paraId="6094D5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23.81</w:t>
            </w:r>
          </w:p>
        </w:tc>
        <w:tc>
          <w:tcPr>
            <w:tcW w:w="1410" w:type="dxa"/>
            <w:tcBorders>
              <w:top w:val="nil"/>
              <w:left w:val="nil"/>
              <w:bottom w:val="single" w:color="D4D4D4" w:sz="4" w:space="0"/>
              <w:right w:val="single" w:color="D4D4D4" w:sz="4" w:space="0"/>
            </w:tcBorders>
            <w:shd w:val="clear" w:color="auto" w:fill="FFFFFF"/>
            <w:noWrap/>
            <w:vAlign w:val="center"/>
          </w:tcPr>
          <w:p w14:paraId="7D439B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18.60</w:t>
            </w:r>
          </w:p>
        </w:tc>
        <w:tc>
          <w:tcPr>
            <w:tcW w:w="1410" w:type="dxa"/>
            <w:tcBorders>
              <w:top w:val="nil"/>
              <w:left w:val="nil"/>
              <w:bottom w:val="single" w:color="D4D4D4" w:sz="4" w:space="0"/>
              <w:right w:val="single" w:color="D4D4D4" w:sz="4" w:space="0"/>
            </w:tcBorders>
            <w:shd w:val="clear" w:color="auto" w:fill="FFFFFF"/>
            <w:noWrap/>
            <w:vAlign w:val="center"/>
          </w:tcPr>
          <w:p w14:paraId="550C8F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5.21</w:t>
            </w:r>
          </w:p>
        </w:tc>
        <w:tc>
          <w:tcPr>
            <w:tcW w:w="1410" w:type="dxa"/>
            <w:tcBorders>
              <w:top w:val="nil"/>
              <w:left w:val="nil"/>
              <w:bottom w:val="single" w:color="D4D4D4" w:sz="4" w:space="0"/>
              <w:right w:val="single" w:color="D4D4D4" w:sz="4" w:space="0"/>
            </w:tcBorders>
            <w:shd w:val="clear" w:color="auto" w:fill="FFFFFF"/>
            <w:noWrap/>
            <w:vAlign w:val="center"/>
          </w:tcPr>
          <w:p w14:paraId="0A6A0B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0.33</w:t>
            </w:r>
          </w:p>
        </w:tc>
        <w:tc>
          <w:tcPr>
            <w:tcW w:w="947" w:type="dxa"/>
            <w:tcBorders>
              <w:top w:val="nil"/>
              <w:left w:val="nil"/>
              <w:bottom w:val="single" w:color="D4D4D4" w:sz="4" w:space="0"/>
              <w:right w:val="single" w:color="D4D4D4" w:sz="4" w:space="0"/>
            </w:tcBorders>
            <w:shd w:val="clear" w:color="auto" w:fill="FFFFFF"/>
            <w:noWrap/>
            <w:vAlign w:val="center"/>
          </w:tcPr>
          <w:p w14:paraId="47E39EA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24.15</w:t>
            </w:r>
          </w:p>
        </w:tc>
        <w:tc>
          <w:tcPr>
            <w:tcW w:w="1300" w:type="dxa"/>
            <w:tcBorders>
              <w:top w:val="nil"/>
              <w:left w:val="nil"/>
              <w:bottom w:val="single" w:color="D4D4D4" w:sz="4" w:space="0"/>
              <w:right w:val="single" w:color="D4D4D4" w:sz="4" w:space="0"/>
            </w:tcBorders>
            <w:shd w:val="clear" w:color="auto" w:fill="FFFFFF"/>
            <w:noWrap/>
            <w:vAlign w:val="center"/>
          </w:tcPr>
          <w:p w14:paraId="1BC62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nil"/>
              <w:left w:val="nil"/>
              <w:bottom w:val="single" w:color="D4D4D4" w:sz="4" w:space="0"/>
              <w:right w:val="single" w:color="D4D4D4" w:sz="4" w:space="0"/>
            </w:tcBorders>
            <w:shd w:val="clear" w:color="auto" w:fill="FFFFFF"/>
            <w:noWrap/>
            <w:vAlign w:val="center"/>
          </w:tcPr>
          <w:p w14:paraId="3BB63B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23.81</w:t>
            </w:r>
          </w:p>
        </w:tc>
        <w:tc>
          <w:tcPr>
            <w:tcW w:w="1100" w:type="dxa"/>
            <w:tcBorders>
              <w:top w:val="nil"/>
              <w:left w:val="nil"/>
              <w:bottom w:val="single" w:color="D4D4D4" w:sz="4" w:space="0"/>
              <w:right w:val="single" w:color="D4D4D4" w:sz="4" w:space="0"/>
            </w:tcBorders>
            <w:shd w:val="clear" w:color="auto" w:fill="FFFFFF"/>
            <w:noWrap/>
            <w:vAlign w:val="center"/>
          </w:tcPr>
          <w:p w14:paraId="02957E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18.60</w:t>
            </w:r>
          </w:p>
        </w:tc>
        <w:tc>
          <w:tcPr>
            <w:tcW w:w="1367" w:type="dxa"/>
            <w:tcBorders>
              <w:top w:val="nil"/>
              <w:left w:val="nil"/>
              <w:bottom w:val="single" w:color="D4D4D4" w:sz="4" w:space="0"/>
              <w:right w:val="single" w:color="D4D4D4" w:sz="4" w:space="0"/>
            </w:tcBorders>
            <w:shd w:val="clear" w:color="auto" w:fill="FFFFFF"/>
            <w:noWrap/>
            <w:vAlign w:val="center"/>
          </w:tcPr>
          <w:p w14:paraId="34578E2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5.21</w:t>
            </w:r>
          </w:p>
        </w:tc>
        <w:tc>
          <w:tcPr>
            <w:tcW w:w="1417" w:type="dxa"/>
            <w:tcBorders>
              <w:top w:val="nil"/>
              <w:left w:val="nil"/>
              <w:bottom w:val="single" w:color="D4D4D4" w:sz="4" w:space="0"/>
              <w:right w:val="single" w:color="D4D4D4" w:sz="4" w:space="0"/>
            </w:tcBorders>
            <w:shd w:val="clear" w:color="auto" w:fill="FFFFFF"/>
            <w:noWrap/>
            <w:vAlign w:val="center"/>
          </w:tcPr>
          <w:p w14:paraId="15D28F2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0.33</w:t>
            </w:r>
          </w:p>
        </w:tc>
      </w:tr>
      <w:tr w14:paraId="7E0D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74" w:type="dxa"/>
            <w:gridSpan w:val="12"/>
            <w:tcBorders>
              <w:top w:val="nil"/>
              <w:left w:val="nil"/>
              <w:bottom w:val="nil"/>
              <w:right w:val="nil"/>
            </w:tcBorders>
            <w:shd w:val="clear" w:color="auto" w:fill="FFFFFF"/>
            <w:vAlign w:val="center"/>
          </w:tcPr>
          <w:p w14:paraId="59C0C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6683FC8">
      <w:pPr>
        <w:widowControl/>
        <w:jc w:val="left"/>
        <w:rPr>
          <w:rFonts w:hint="eastAsia" w:ascii="宋体" w:cs="宋体"/>
          <w:kern w:val="0"/>
          <w:sz w:val="24"/>
          <w:highlight w:val="none"/>
        </w:rPr>
      </w:pPr>
    </w:p>
    <w:p w14:paraId="0A7A72A7">
      <w:pPr>
        <w:pStyle w:val="3"/>
        <w:rPr>
          <w:rFonts w:hint="eastAsia" w:ascii="宋体" w:cs="宋体"/>
          <w:kern w:val="0"/>
          <w:sz w:val="24"/>
          <w:highlight w:val="none"/>
        </w:rPr>
      </w:pPr>
    </w:p>
    <w:p w14:paraId="03208C39">
      <w:pPr>
        <w:pStyle w:val="3"/>
        <w:rPr>
          <w:rFonts w:hint="eastAsia" w:ascii="宋体" w:cs="宋体"/>
          <w:kern w:val="0"/>
          <w:sz w:val="24"/>
          <w:highlight w:val="none"/>
        </w:rPr>
      </w:pPr>
    </w:p>
    <w:p w14:paraId="5D33A7EC">
      <w:pPr>
        <w:pStyle w:val="3"/>
        <w:rPr>
          <w:rFonts w:hint="eastAsia" w:ascii="宋体" w:cs="宋体"/>
          <w:kern w:val="0"/>
          <w:sz w:val="24"/>
          <w:highlight w:val="none"/>
        </w:rPr>
      </w:pPr>
    </w:p>
    <w:p w14:paraId="7390FFDC">
      <w:pPr>
        <w:pStyle w:val="3"/>
        <w:rPr>
          <w:rFonts w:hint="eastAsia" w:ascii="宋体" w:cs="宋体"/>
          <w:kern w:val="0"/>
          <w:sz w:val="24"/>
          <w:highlight w:val="none"/>
        </w:rPr>
      </w:pPr>
    </w:p>
    <w:p w14:paraId="67A6EF77">
      <w:pPr>
        <w:pStyle w:val="3"/>
        <w:rPr>
          <w:rFonts w:hint="eastAsia" w:ascii="宋体" w:cs="宋体"/>
          <w:kern w:val="0"/>
          <w:sz w:val="24"/>
          <w:highlight w:val="none"/>
        </w:rPr>
      </w:pPr>
    </w:p>
    <w:p w14:paraId="7E82445B">
      <w:pPr>
        <w:pStyle w:val="3"/>
        <w:rPr>
          <w:rFonts w:hint="eastAsia" w:ascii="宋体" w:cs="宋体"/>
          <w:kern w:val="0"/>
          <w:sz w:val="24"/>
          <w:highlight w:val="none"/>
        </w:rPr>
      </w:pPr>
    </w:p>
    <w:p w14:paraId="43FFB727">
      <w:pPr>
        <w:pStyle w:val="3"/>
        <w:rPr>
          <w:rFonts w:hint="eastAsia" w:ascii="宋体" w:cs="宋体"/>
          <w:kern w:val="0"/>
          <w:sz w:val="24"/>
          <w:highlight w:val="none"/>
        </w:rPr>
      </w:pPr>
    </w:p>
    <w:p w14:paraId="25C2FDFB">
      <w:pPr>
        <w:pStyle w:val="3"/>
        <w:rPr>
          <w:rFonts w:hint="eastAsia" w:ascii="宋体" w:cs="宋体"/>
          <w:kern w:val="0"/>
          <w:sz w:val="24"/>
          <w:highlight w:val="none"/>
        </w:rPr>
      </w:pPr>
    </w:p>
    <w:p w14:paraId="13EB1CFC">
      <w:pPr>
        <w:pStyle w:val="3"/>
        <w:rPr>
          <w:rFonts w:hint="eastAsia" w:ascii="宋体" w:cs="宋体"/>
          <w:kern w:val="0"/>
          <w:sz w:val="24"/>
          <w:highlight w:val="none"/>
        </w:rPr>
      </w:pPr>
    </w:p>
    <w:p w14:paraId="151AFED5">
      <w:pPr>
        <w:pStyle w:val="3"/>
        <w:rPr>
          <w:rFonts w:hint="eastAsia" w:ascii="宋体" w:cs="宋体"/>
          <w:kern w:val="0"/>
          <w:sz w:val="24"/>
          <w:highlight w:val="none"/>
        </w:rPr>
      </w:pPr>
    </w:p>
    <w:p w14:paraId="0F627139">
      <w:pPr>
        <w:pStyle w:val="3"/>
        <w:rPr>
          <w:rFonts w:hint="eastAsia" w:ascii="宋体" w:cs="宋体"/>
          <w:kern w:val="0"/>
          <w:sz w:val="24"/>
          <w:highlight w:val="none"/>
        </w:rPr>
      </w:pPr>
    </w:p>
    <w:p w14:paraId="5757128F">
      <w:pPr>
        <w:pStyle w:val="3"/>
        <w:rPr>
          <w:rFonts w:hint="eastAsia" w:ascii="宋体" w:cs="宋体"/>
          <w:kern w:val="0"/>
          <w:sz w:val="24"/>
          <w:highlight w:val="none"/>
        </w:rPr>
      </w:pPr>
    </w:p>
    <w:p w14:paraId="68F8DF65">
      <w:pPr>
        <w:widowControl/>
        <w:jc w:val="left"/>
        <w:rPr>
          <w:rFonts w:ascii="黑体" w:eastAsia="黑体" w:cs="黑体"/>
          <w:color w:val="000000"/>
          <w:kern w:val="0"/>
          <w:sz w:val="72"/>
          <w:szCs w:val="72"/>
          <w:highlight w:val="none"/>
        </w:rPr>
        <w:sectPr>
          <w:pgSz w:w="16838" w:h="11906" w:orient="landscape"/>
          <w:pgMar w:top="720" w:right="720" w:bottom="720" w:left="720" w:header="851" w:footer="992" w:gutter="0"/>
          <w:cols w:space="720" w:num="1"/>
          <w:docGrid w:type="lines" w:linePitch="312" w:charSpace="0"/>
        </w:sectPr>
      </w:pPr>
    </w:p>
    <w:p w14:paraId="7306D28F">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 xml:space="preserve">第三部分 </w:t>
      </w:r>
      <w:r>
        <w:rPr>
          <w:rFonts w:hint="eastAsia" w:eastAsia="仿宋_GB2312"/>
          <w:b/>
          <w:bCs/>
          <w:kern w:val="0"/>
          <w:sz w:val="36"/>
          <w:szCs w:val="36"/>
          <w:highlight w:val="none"/>
          <w:lang w:val="en-US" w:eastAsia="zh-CN"/>
        </w:rPr>
        <w:t>2024</w:t>
      </w:r>
      <w:r>
        <w:rPr>
          <w:rFonts w:hint="eastAsia" w:eastAsia="方正小标宋_GBK"/>
          <w:bCs/>
          <w:kern w:val="0"/>
          <w:sz w:val="36"/>
          <w:szCs w:val="36"/>
          <w:highlight w:val="none"/>
        </w:rPr>
        <w:t>年度部门决算情况说明</w:t>
      </w:r>
    </w:p>
    <w:p w14:paraId="73493E8C">
      <w:pPr>
        <w:widowControl/>
        <w:jc w:val="left"/>
        <w:rPr>
          <w:rFonts w:hint="eastAsia" w:ascii="黑体" w:eastAsia="黑体" w:cs="黑体"/>
          <w:color w:val="000000"/>
          <w:kern w:val="0"/>
          <w:sz w:val="70"/>
          <w:szCs w:val="70"/>
          <w:highlight w:val="none"/>
        </w:rPr>
      </w:pPr>
    </w:p>
    <w:p w14:paraId="19BD4704">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一、收入支出决算总体情况说明</w:t>
      </w:r>
    </w:p>
    <w:p w14:paraId="126406D6">
      <w:pPr>
        <w:pStyle w:val="11"/>
        <w:spacing w:line="600" w:lineRule="exact"/>
        <w:ind w:firstLine="640" w:firstLineChars="200"/>
        <w:rPr>
          <w:rFonts w:ascii="Times New Roman" w:hAnsi="Times New Roman" w:eastAsia="仿宋_GB2312" w:cs="Times New Roman"/>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w:t>
      </w:r>
      <w:r>
        <w:rPr>
          <w:rFonts w:hint="eastAsia" w:ascii="仿宋" w:hAnsi="仿宋" w:eastAsia="仿宋"/>
          <w:sz w:val="32"/>
          <w:szCs w:val="32"/>
          <w:lang w:eastAsia="zh-CN"/>
        </w:rPr>
        <w:t>、支总</w:t>
      </w:r>
      <w:r>
        <w:rPr>
          <w:rFonts w:hint="eastAsia" w:ascii="仿宋" w:hAnsi="仿宋" w:eastAsia="仿宋"/>
          <w:sz w:val="32"/>
          <w:szCs w:val="32"/>
        </w:rPr>
        <w:t>计</w:t>
      </w:r>
      <w:r>
        <w:rPr>
          <w:rFonts w:hint="eastAsia" w:ascii="仿宋" w:hAnsi="仿宋" w:eastAsia="仿宋"/>
          <w:sz w:val="32"/>
          <w:szCs w:val="32"/>
          <w:u w:val="none"/>
          <w:lang w:val="en-US" w:eastAsia="zh-CN"/>
        </w:rPr>
        <w:t>9164.43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年度总收入</w:t>
      </w:r>
      <w:r>
        <w:rPr>
          <w:rFonts w:hint="eastAsia" w:ascii="仿宋" w:hAnsi="仿宋" w:eastAsia="仿宋"/>
          <w:sz w:val="32"/>
          <w:szCs w:val="32"/>
          <w:u w:val="none"/>
          <w:lang w:val="en-US" w:eastAsia="zh-CN"/>
        </w:rPr>
        <w:t>14521.9</w:t>
      </w:r>
      <w:r>
        <w:rPr>
          <w:rFonts w:hint="eastAsia" w:ascii="仿宋" w:hAnsi="仿宋" w:eastAsia="仿宋"/>
          <w:sz w:val="32"/>
          <w:szCs w:val="32"/>
        </w:rPr>
        <w:t>万元相比</w:t>
      </w:r>
      <w:r>
        <w:rPr>
          <w:rFonts w:hint="eastAsia" w:ascii="仿宋" w:hAnsi="仿宋" w:eastAsia="仿宋"/>
          <w:sz w:val="32"/>
          <w:szCs w:val="32"/>
          <w:lang w:eastAsia="zh-CN"/>
        </w:rPr>
        <w:t>减少</w:t>
      </w:r>
      <w:r>
        <w:rPr>
          <w:rFonts w:hint="eastAsia" w:ascii="仿宋" w:hAnsi="仿宋" w:eastAsia="仿宋"/>
          <w:sz w:val="32"/>
          <w:szCs w:val="32"/>
          <w:lang w:val="en-US" w:eastAsia="zh-CN"/>
        </w:rPr>
        <w:t>5357.47</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仿宋" w:hAnsi="仿宋" w:eastAsia="仿宋"/>
          <w:sz w:val="32"/>
          <w:szCs w:val="32"/>
          <w:lang w:val="en-US" w:eastAsia="zh-CN"/>
        </w:rPr>
        <w:t>36.89</w:t>
      </w:r>
      <w:r>
        <w:rPr>
          <w:rFonts w:hint="eastAsia" w:ascii="仿宋" w:hAnsi="仿宋" w:eastAsia="仿宋"/>
          <w:sz w:val="32"/>
          <w:szCs w:val="32"/>
        </w:rPr>
        <w:t>%，主要</w:t>
      </w:r>
      <w:r>
        <w:rPr>
          <w:rFonts w:hint="eastAsia" w:ascii="仿宋" w:hAnsi="仿宋" w:eastAsia="仿宋"/>
          <w:sz w:val="32"/>
          <w:szCs w:val="32"/>
          <w:lang w:eastAsia="zh-CN"/>
        </w:rPr>
        <w:t>原因</w:t>
      </w:r>
      <w:r>
        <w:rPr>
          <w:rFonts w:hint="eastAsia" w:ascii="仿宋" w:hAnsi="仿宋" w:eastAsia="仿宋"/>
          <w:sz w:val="32"/>
          <w:szCs w:val="32"/>
        </w:rPr>
        <w:t>是</w:t>
      </w:r>
      <w:r>
        <w:rPr>
          <w:rFonts w:hint="eastAsia" w:ascii="仿宋" w:hAnsi="仿宋" w:eastAsia="仿宋"/>
          <w:sz w:val="32"/>
          <w:szCs w:val="32"/>
          <w:lang w:eastAsia="zh-CN"/>
        </w:rPr>
        <w:t>征地拆迁和老旧小区改造项目资金减少</w:t>
      </w:r>
      <w:r>
        <w:rPr>
          <w:rFonts w:hint="eastAsia" w:ascii="仿宋" w:hAnsi="仿宋" w:eastAsia="仿宋"/>
          <w:sz w:val="32"/>
          <w:szCs w:val="32"/>
        </w:rPr>
        <w:t>。</w:t>
      </w:r>
    </w:p>
    <w:p w14:paraId="5DB22AD1">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二、收入决算情况说明</w:t>
      </w:r>
    </w:p>
    <w:p w14:paraId="29257202">
      <w:pPr>
        <w:pStyle w:val="11"/>
        <w:spacing w:line="600" w:lineRule="exact"/>
        <w:ind w:firstLine="640" w:firstLineChars="200"/>
        <w:rPr>
          <w:rFonts w:ascii="Times New Roman" w:hAnsi="Times New Roman" w:eastAsia="仿宋_GB2312" w:cs="Times New Roman"/>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年度收入合计</w:t>
      </w:r>
      <w:r>
        <w:rPr>
          <w:rFonts w:hint="eastAsia" w:ascii="仿宋" w:hAnsi="仿宋" w:eastAsia="仿宋"/>
          <w:sz w:val="32"/>
          <w:szCs w:val="32"/>
          <w:lang w:val="en-US" w:eastAsia="zh-CN"/>
        </w:rPr>
        <w:t>9164.43</w:t>
      </w:r>
      <w:r>
        <w:rPr>
          <w:rFonts w:hint="eastAsia" w:ascii="仿宋" w:hAnsi="仿宋" w:eastAsia="仿宋"/>
          <w:sz w:val="32"/>
          <w:szCs w:val="32"/>
        </w:rPr>
        <w:t>万元，其中：财政拨款收入</w:t>
      </w:r>
      <w:r>
        <w:rPr>
          <w:rFonts w:hint="eastAsia" w:ascii="仿宋" w:hAnsi="仿宋" w:eastAsia="仿宋"/>
          <w:sz w:val="32"/>
          <w:szCs w:val="32"/>
          <w:lang w:val="en-US" w:eastAsia="zh-CN"/>
        </w:rPr>
        <w:t>6479.52</w:t>
      </w:r>
      <w:r>
        <w:rPr>
          <w:rFonts w:hint="eastAsia" w:ascii="仿宋" w:hAnsi="仿宋" w:eastAsia="仿宋"/>
          <w:sz w:val="32"/>
          <w:szCs w:val="32"/>
        </w:rPr>
        <w:t>万元，占</w:t>
      </w:r>
      <w:r>
        <w:rPr>
          <w:rFonts w:hint="eastAsia" w:ascii="仿宋" w:hAnsi="仿宋" w:eastAsia="仿宋"/>
          <w:sz w:val="32"/>
          <w:szCs w:val="32"/>
          <w:lang w:val="en-US" w:eastAsia="zh-CN"/>
        </w:rPr>
        <w:t>70.7</w:t>
      </w:r>
      <w:r>
        <w:rPr>
          <w:rFonts w:hint="eastAsia" w:ascii="仿宋" w:hAnsi="仿宋" w:eastAsia="仿宋"/>
          <w:sz w:val="32"/>
          <w:szCs w:val="32"/>
        </w:rPr>
        <w:t>%；上级补助收入0万元，占0%；事业收入0万元，占0%；经营收入0万元，占0%；附属单位上缴收入0万元，占0%；政府性基金预算拨款收入</w:t>
      </w:r>
      <w:r>
        <w:rPr>
          <w:rFonts w:hint="eastAsia" w:ascii="仿宋" w:hAnsi="仿宋" w:eastAsia="仿宋"/>
          <w:sz w:val="32"/>
          <w:szCs w:val="32"/>
          <w:lang w:val="en-US" w:eastAsia="zh-CN"/>
        </w:rPr>
        <w:t>2684.91</w:t>
      </w:r>
      <w:r>
        <w:rPr>
          <w:rFonts w:hint="eastAsia" w:ascii="仿宋" w:hAnsi="仿宋" w:eastAsia="仿宋"/>
          <w:sz w:val="32"/>
          <w:szCs w:val="32"/>
        </w:rPr>
        <w:t>万元，占</w:t>
      </w:r>
      <w:r>
        <w:rPr>
          <w:rFonts w:hint="eastAsia" w:ascii="仿宋" w:hAnsi="仿宋" w:eastAsia="仿宋"/>
          <w:sz w:val="32"/>
          <w:szCs w:val="32"/>
          <w:lang w:val="en-US" w:eastAsia="zh-CN"/>
        </w:rPr>
        <w:t>29.3</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14:paraId="294831AF">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三、支出决算情况说明</w:t>
      </w:r>
    </w:p>
    <w:p w14:paraId="70E81B6A">
      <w:pPr>
        <w:pStyle w:val="11"/>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年度支出合计</w:t>
      </w:r>
      <w:r>
        <w:rPr>
          <w:rFonts w:hint="eastAsia" w:ascii="仿宋" w:hAnsi="仿宋" w:eastAsia="仿宋"/>
          <w:sz w:val="32"/>
          <w:szCs w:val="32"/>
          <w:lang w:val="en-US" w:eastAsia="zh-CN"/>
        </w:rPr>
        <w:t>9164.43</w:t>
      </w:r>
      <w:r>
        <w:rPr>
          <w:rFonts w:hint="eastAsia" w:ascii="仿宋" w:hAnsi="仿宋" w:eastAsia="仿宋"/>
          <w:sz w:val="32"/>
          <w:szCs w:val="32"/>
        </w:rPr>
        <w:t>万元，其中：基本支出</w:t>
      </w:r>
      <w:r>
        <w:rPr>
          <w:rFonts w:hint="eastAsia" w:ascii="仿宋" w:hAnsi="仿宋" w:eastAsia="仿宋"/>
          <w:sz w:val="32"/>
          <w:szCs w:val="32"/>
          <w:lang w:val="en-US" w:eastAsia="zh-CN"/>
        </w:rPr>
        <w:t>851.67</w:t>
      </w:r>
      <w:r>
        <w:rPr>
          <w:rFonts w:hint="eastAsia" w:ascii="仿宋" w:hAnsi="仿宋" w:eastAsia="仿宋"/>
          <w:sz w:val="32"/>
          <w:szCs w:val="32"/>
        </w:rPr>
        <w:t>万元，占</w:t>
      </w:r>
      <w:r>
        <w:rPr>
          <w:rFonts w:hint="eastAsia" w:ascii="仿宋" w:hAnsi="仿宋" w:eastAsia="仿宋"/>
          <w:sz w:val="32"/>
          <w:szCs w:val="32"/>
          <w:lang w:val="en-US" w:eastAsia="zh-CN"/>
        </w:rPr>
        <w:t>9.29</w:t>
      </w:r>
      <w:r>
        <w:rPr>
          <w:rFonts w:hint="eastAsia" w:ascii="仿宋" w:hAnsi="仿宋" w:eastAsia="仿宋"/>
          <w:sz w:val="32"/>
          <w:szCs w:val="32"/>
        </w:rPr>
        <w:t>%；项目支出</w:t>
      </w:r>
      <w:r>
        <w:rPr>
          <w:rFonts w:hint="eastAsia" w:ascii="仿宋" w:hAnsi="仿宋" w:eastAsia="仿宋"/>
          <w:sz w:val="32"/>
          <w:szCs w:val="32"/>
          <w:lang w:val="en-US" w:eastAsia="zh-CN"/>
        </w:rPr>
        <w:t>8312.77</w:t>
      </w:r>
      <w:r>
        <w:rPr>
          <w:rFonts w:hint="eastAsia" w:ascii="仿宋" w:hAnsi="仿宋" w:eastAsia="仿宋"/>
          <w:sz w:val="32"/>
          <w:szCs w:val="32"/>
        </w:rPr>
        <w:t>万元，占</w:t>
      </w:r>
      <w:r>
        <w:rPr>
          <w:rFonts w:hint="eastAsia" w:ascii="仿宋" w:hAnsi="仿宋" w:eastAsia="仿宋"/>
          <w:sz w:val="32"/>
          <w:szCs w:val="32"/>
          <w:lang w:val="en-US" w:eastAsia="zh-CN"/>
        </w:rPr>
        <w:t>90.71</w:t>
      </w:r>
      <w:r>
        <w:rPr>
          <w:rFonts w:hint="eastAsia" w:ascii="仿宋" w:hAnsi="仿宋" w:eastAsia="仿宋"/>
          <w:sz w:val="32"/>
          <w:szCs w:val="32"/>
        </w:rPr>
        <w:t>%；上缴上级支出0万元，占0%；经营支出0万元，占0%；对附属单位补助支出0万元，占0%。</w:t>
      </w:r>
    </w:p>
    <w:p w14:paraId="1A5BB3AE">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四、财政拨款收入支出决算总体情况说明</w:t>
      </w:r>
    </w:p>
    <w:p w14:paraId="10C29BDD">
      <w:pPr>
        <w:pStyle w:val="11"/>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、支总</w:t>
      </w:r>
      <w:r>
        <w:rPr>
          <w:rFonts w:hint="eastAsia" w:ascii="仿宋" w:hAnsi="仿宋" w:eastAsia="仿宋"/>
          <w:sz w:val="32"/>
          <w:szCs w:val="32"/>
        </w:rPr>
        <w:t>计</w:t>
      </w:r>
      <w:r>
        <w:rPr>
          <w:rFonts w:hint="eastAsia" w:ascii="仿宋" w:hAnsi="仿宋" w:eastAsia="仿宋"/>
          <w:sz w:val="32"/>
          <w:szCs w:val="32"/>
          <w:lang w:val="en-US" w:eastAsia="zh-CN"/>
        </w:rPr>
        <w:t>9164.43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年度总收入</w:t>
      </w:r>
      <w:r>
        <w:rPr>
          <w:rFonts w:hint="eastAsia" w:ascii="仿宋" w:hAnsi="仿宋" w:eastAsia="仿宋"/>
          <w:sz w:val="32"/>
          <w:szCs w:val="32"/>
          <w:lang w:val="en-US" w:eastAsia="zh-CN"/>
        </w:rPr>
        <w:t>14521.9</w:t>
      </w:r>
      <w:r>
        <w:rPr>
          <w:rFonts w:hint="eastAsia" w:ascii="仿宋" w:hAnsi="仿宋" w:eastAsia="仿宋"/>
          <w:sz w:val="32"/>
          <w:szCs w:val="32"/>
        </w:rPr>
        <w:t>万元相比</w:t>
      </w:r>
      <w:r>
        <w:rPr>
          <w:rFonts w:hint="eastAsia" w:ascii="仿宋" w:hAnsi="仿宋" w:eastAsia="仿宋"/>
          <w:sz w:val="32"/>
          <w:szCs w:val="32"/>
          <w:lang w:eastAsia="zh-CN"/>
        </w:rPr>
        <w:t>减少</w:t>
      </w:r>
      <w:r>
        <w:rPr>
          <w:rFonts w:hint="eastAsia" w:ascii="仿宋" w:hAnsi="仿宋" w:eastAsia="仿宋"/>
          <w:sz w:val="32"/>
          <w:szCs w:val="32"/>
          <w:lang w:val="en-US" w:eastAsia="zh-CN"/>
        </w:rPr>
        <w:t>5357.47</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仿宋" w:hAnsi="仿宋" w:eastAsia="仿宋"/>
          <w:sz w:val="32"/>
          <w:szCs w:val="32"/>
          <w:lang w:val="en-US" w:eastAsia="zh-CN"/>
        </w:rPr>
        <w:t>36.89</w:t>
      </w:r>
      <w:r>
        <w:rPr>
          <w:rFonts w:hint="eastAsia" w:ascii="仿宋" w:hAnsi="仿宋" w:eastAsia="仿宋"/>
          <w:sz w:val="32"/>
          <w:szCs w:val="32"/>
        </w:rPr>
        <w:t>%，主要</w:t>
      </w:r>
      <w:r>
        <w:rPr>
          <w:rFonts w:hint="eastAsia" w:ascii="仿宋" w:hAnsi="仿宋" w:eastAsia="仿宋"/>
          <w:sz w:val="32"/>
          <w:szCs w:val="32"/>
          <w:lang w:eastAsia="zh-CN"/>
        </w:rPr>
        <w:t>原因</w:t>
      </w:r>
      <w:r>
        <w:rPr>
          <w:rFonts w:hint="eastAsia" w:ascii="仿宋" w:hAnsi="仿宋" w:eastAsia="仿宋"/>
          <w:sz w:val="32"/>
          <w:szCs w:val="32"/>
        </w:rPr>
        <w:t>是</w:t>
      </w:r>
      <w:r>
        <w:rPr>
          <w:rFonts w:hint="eastAsia" w:ascii="仿宋" w:hAnsi="仿宋" w:eastAsia="仿宋"/>
          <w:sz w:val="32"/>
          <w:szCs w:val="32"/>
          <w:lang w:eastAsia="zh-CN"/>
        </w:rPr>
        <w:t>征地拆迁和老旧小区改造项目资金减少</w:t>
      </w:r>
      <w:r>
        <w:rPr>
          <w:rFonts w:hint="eastAsia" w:ascii="仿宋" w:hAnsi="仿宋" w:eastAsia="仿宋"/>
          <w:sz w:val="32"/>
          <w:szCs w:val="32"/>
        </w:rPr>
        <w:t>。</w:t>
      </w:r>
    </w:p>
    <w:p w14:paraId="554644FD">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五、一般公共预算财政拨款支出决算情况说明</w:t>
      </w:r>
    </w:p>
    <w:p w14:paraId="6D6AEDFB">
      <w:pPr>
        <w:pStyle w:val="11"/>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w:t>
      </w:r>
      <w:r>
        <w:rPr>
          <w:rFonts w:hint="eastAsia" w:ascii="楷体_GB2312" w:hAnsi="Times New Roman" w:eastAsia="楷体_GB2312" w:cs="Times New Roman"/>
          <w:b/>
          <w:color w:val="auto"/>
          <w:sz w:val="32"/>
          <w:szCs w:val="32"/>
          <w:highlight w:val="none"/>
          <w:lang w:eastAsia="zh-CN"/>
        </w:rPr>
        <w:t>一般公共预算</w:t>
      </w:r>
      <w:r>
        <w:rPr>
          <w:rFonts w:hint="eastAsia" w:ascii="楷体_GB2312" w:hAnsi="Times New Roman" w:eastAsia="楷体_GB2312" w:cs="Times New Roman"/>
          <w:b/>
          <w:color w:val="auto"/>
          <w:sz w:val="32"/>
          <w:szCs w:val="32"/>
          <w:highlight w:val="none"/>
        </w:rPr>
        <w:t>财政拨款支出决算总体情况</w:t>
      </w:r>
    </w:p>
    <w:p w14:paraId="0E83C1DC">
      <w:pPr>
        <w:pStyle w:val="11"/>
        <w:spacing w:line="600" w:lineRule="exact"/>
        <w:ind w:firstLine="640" w:firstLineChars="200"/>
        <w:rPr>
          <w:rFonts w:ascii="Times New Roman" w:hAnsi="Times New Roman" w:eastAsia="仿宋_GB2312" w:cs="Times New Roman"/>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年度财政拨款支出</w:t>
      </w:r>
      <w:r>
        <w:rPr>
          <w:rFonts w:hint="eastAsia" w:ascii="仿宋" w:hAnsi="仿宋" w:eastAsia="仿宋"/>
          <w:sz w:val="32"/>
          <w:szCs w:val="32"/>
          <w:lang w:val="en-US" w:eastAsia="zh-CN"/>
        </w:rPr>
        <w:t>6479.52</w:t>
      </w:r>
      <w:r>
        <w:rPr>
          <w:rFonts w:hint="eastAsia" w:ascii="仿宋" w:hAnsi="仿宋" w:eastAsia="仿宋"/>
          <w:sz w:val="32"/>
          <w:szCs w:val="32"/>
        </w:rPr>
        <w:t>万元，其中：基本支出</w:t>
      </w:r>
      <w:r>
        <w:rPr>
          <w:rFonts w:hint="eastAsia" w:ascii="仿宋" w:hAnsi="仿宋" w:eastAsia="仿宋"/>
          <w:sz w:val="32"/>
          <w:szCs w:val="32"/>
          <w:lang w:val="en-US" w:eastAsia="zh-CN"/>
        </w:rPr>
        <w:t>798.79</w:t>
      </w:r>
      <w:r>
        <w:rPr>
          <w:rFonts w:hint="eastAsia" w:ascii="仿宋" w:hAnsi="仿宋" w:eastAsia="仿宋"/>
          <w:sz w:val="32"/>
          <w:szCs w:val="32"/>
        </w:rPr>
        <w:t>万元，占</w:t>
      </w:r>
      <w:r>
        <w:rPr>
          <w:rFonts w:hint="eastAsia" w:ascii="仿宋" w:hAnsi="仿宋" w:eastAsia="仿宋"/>
          <w:sz w:val="32"/>
          <w:szCs w:val="32"/>
          <w:lang w:val="en-US" w:eastAsia="zh-CN"/>
        </w:rPr>
        <w:t>12.33</w:t>
      </w:r>
      <w:r>
        <w:rPr>
          <w:rFonts w:hint="eastAsia" w:ascii="仿宋" w:hAnsi="仿宋" w:eastAsia="仿宋"/>
          <w:sz w:val="32"/>
          <w:szCs w:val="32"/>
        </w:rPr>
        <w:t>%；项目支出</w:t>
      </w:r>
      <w:r>
        <w:rPr>
          <w:rFonts w:hint="eastAsia" w:ascii="仿宋" w:hAnsi="仿宋" w:eastAsia="仿宋"/>
          <w:sz w:val="32"/>
          <w:szCs w:val="32"/>
          <w:lang w:val="en-US" w:eastAsia="zh-CN"/>
        </w:rPr>
        <w:t>5680.73</w:t>
      </w:r>
      <w:r>
        <w:rPr>
          <w:rFonts w:hint="eastAsia" w:ascii="仿宋" w:hAnsi="仿宋" w:eastAsia="仿宋"/>
          <w:sz w:val="32"/>
          <w:szCs w:val="32"/>
        </w:rPr>
        <w:t>万元，占</w:t>
      </w:r>
      <w:r>
        <w:rPr>
          <w:rFonts w:hint="eastAsia" w:ascii="仿宋" w:hAnsi="仿宋" w:eastAsia="仿宋"/>
          <w:sz w:val="32"/>
          <w:szCs w:val="32"/>
          <w:lang w:val="en-US" w:eastAsia="zh-CN"/>
        </w:rPr>
        <w:t>87.67</w:t>
      </w:r>
      <w:r>
        <w:rPr>
          <w:rFonts w:hint="eastAsia" w:ascii="仿宋" w:hAnsi="仿宋" w:eastAsia="仿宋"/>
          <w:sz w:val="32"/>
          <w:szCs w:val="32"/>
        </w:rPr>
        <w:t>%；占本年支出合计的</w:t>
      </w:r>
      <w:r>
        <w:rPr>
          <w:rFonts w:hint="eastAsia" w:ascii="仿宋" w:hAnsi="仿宋" w:eastAsia="仿宋"/>
          <w:sz w:val="32"/>
          <w:szCs w:val="32"/>
          <w:lang w:val="en-US" w:eastAsia="zh-CN"/>
        </w:rPr>
        <w:t>70.7</w:t>
      </w:r>
      <w:r>
        <w:rPr>
          <w:rFonts w:hint="eastAsia" w:ascii="仿宋" w:hAnsi="仿宋" w:eastAsia="仿宋"/>
          <w:sz w:val="32"/>
          <w:szCs w:val="32"/>
        </w:rPr>
        <w:t>%，与上年</w:t>
      </w:r>
      <w:r>
        <w:rPr>
          <w:rFonts w:hint="eastAsia" w:ascii="仿宋" w:hAnsi="仿宋" w:eastAsia="仿宋"/>
          <w:sz w:val="32"/>
          <w:szCs w:val="32"/>
          <w:lang w:val="en-US" w:eastAsia="zh-CN"/>
        </w:rPr>
        <w:t>6268.64</w:t>
      </w:r>
      <w:r>
        <w:rPr>
          <w:rFonts w:hint="eastAsia" w:ascii="仿宋" w:hAnsi="仿宋" w:eastAsia="仿宋"/>
          <w:sz w:val="32"/>
          <w:szCs w:val="32"/>
        </w:rPr>
        <w:t>万元相比，财政拨款支出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210.88</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3.25</w:t>
      </w:r>
      <w:r>
        <w:rPr>
          <w:rFonts w:hint="eastAsia" w:ascii="仿宋" w:hAnsi="仿宋" w:eastAsia="仿宋"/>
          <w:sz w:val="32"/>
          <w:szCs w:val="32"/>
        </w:rPr>
        <w:t>%，主要</w:t>
      </w:r>
      <w:r>
        <w:rPr>
          <w:rFonts w:hint="eastAsia" w:ascii="仿宋" w:hAnsi="仿宋" w:eastAsia="仿宋"/>
          <w:sz w:val="32"/>
          <w:szCs w:val="32"/>
          <w:lang w:eastAsia="zh-CN"/>
        </w:rPr>
        <w:t>原因</w:t>
      </w:r>
      <w:r>
        <w:rPr>
          <w:rFonts w:hint="eastAsia" w:ascii="仿宋" w:hAnsi="仿宋" w:eastAsia="仿宋"/>
          <w:sz w:val="32"/>
          <w:szCs w:val="32"/>
        </w:rPr>
        <w:t>是征地拆迁项目</w:t>
      </w:r>
      <w:r>
        <w:rPr>
          <w:rFonts w:hint="eastAsia" w:ascii="仿宋" w:hAnsi="仿宋" w:eastAsia="仿宋"/>
          <w:sz w:val="32"/>
          <w:szCs w:val="32"/>
          <w:lang w:eastAsia="zh-CN"/>
        </w:rPr>
        <w:t>和老旧小区改造项目资金增加</w:t>
      </w:r>
      <w:r>
        <w:rPr>
          <w:rFonts w:hint="eastAsia" w:ascii="仿宋" w:hAnsi="仿宋" w:eastAsia="仿宋"/>
          <w:sz w:val="32"/>
          <w:szCs w:val="32"/>
        </w:rPr>
        <w:t>。</w:t>
      </w:r>
    </w:p>
    <w:p w14:paraId="6730FABB">
      <w:pPr>
        <w:pStyle w:val="11"/>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w:t>
      </w:r>
      <w:r>
        <w:rPr>
          <w:rFonts w:hint="eastAsia" w:ascii="楷体_GB2312" w:hAnsi="Times New Roman" w:eastAsia="楷体_GB2312" w:cs="Times New Roman"/>
          <w:b/>
          <w:color w:val="auto"/>
          <w:sz w:val="32"/>
          <w:szCs w:val="32"/>
          <w:highlight w:val="none"/>
          <w:lang w:eastAsia="zh-CN"/>
        </w:rPr>
        <w:t>一般公共预算</w:t>
      </w:r>
      <w:r>
        <w:rPr>
          <w:rFonts w:hint="eastAsia" w:ascii="楷体_GB2312" w:hAnsi="Times New Roman" w:eastAsia="楷体_GB2312" w:cs="Times New Roman"/>
          <w:b/>
          <w:color w:val="auto"/>
          <w:sz w:val="32"/>
          <w:szCs w:val="32"/>
          <w:highlight w:val="none"/>
        </w:rPr>
        <w:t>财政拨款支出决算结构情况</w:t>
      </w:r>
    </w:p>
    <w:p w14:paraId="091335EC">
      <w:pPr>
        <w:pStyle w:val="11"/>
        <w:spacing w:line="600" w:lineRule="exact"/>
        <w:ind w:firstLine="640" w:firstLineChars="200"/>
        <w:rPr>
          <w:rFonts w:hint="eastAsia" w:ascii="楷体_GB2312" w:hAnsi="Times New Roman" w:eastAsia="楷体_GB2312" w:cs="Times New Roman"/>
          <w:b/>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年度财政拨款支出</w:t>
      </w:r>
      <w:r>
        <w:rPr>
          <w:rFonts w:hint="eastAsia" w:ascii="仿宋" w:hAnsi="仿宋" w:eastAsia="仿宋"/>
          <w:sz w:val="32"/>
          <w:szCs w:val="32"/>
          <w:lang w:val="en-US" w:eastAsia="zh-CN"/>
        </w:rPr>
        <w:t>6479.52</w:t>
      </w:r>
      <w:r>
        <w:rPr>
          <w:rFonts w:hint="eastAsia" w:ascii="仿宋" w:hAnsi="仿宋" w:eastAsia="仿宋"/>
          <w:sz w:val="32"/>
          <w:szCs w:val="32"/>
        </w:rPr>
        <w:t>万元，主要用于以下方面：一般公共服务</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eastAsia="zh-CN"/>
        </w:rPr>
        <w:t>类</w:t>
      </w:r>
      <w:r>
        <w:rPr>
          <w:rFonts w:hint="eastAsia" w:ascii="仿宋" w:hAnsi="仿宋" w:eastAsia="仿宋"/>
          <w:sz w:val="32"/>
          <w:szCs w:val="32"/>
        </w:rPr>
        <w:t>）支出</w:t>
      </w:r>
      <w:r>
        <w:rPr>
          <w:rFonts w:hint="eastAsia" w:ascii="仿宋" w:hAnsi="仿宋" w:eastAsia="仿宋"/>
          <w:sz w:val="32"/>
          <w:szCs w:val="32"/>
          <w:lang w:val="en-US" w:eastAsia="zh-CN"/>
        </w:rPr>
        <w:t>3318.26</w:t>
      </w:r>
      <w:r>
        <w:rPr>
          <w:rFonts w:hint="eastAsia" w:ascii="仿宋" w:hAnsi="仿宋" w:eastAsia="仿宋"/>
          <w:sz w:val="32"/>
          <w:szCs w:val="32"/>
        </w:rPr>
        <w:t>万元，占</w:t>
      </w:r>
      <w:r>
        <w:rPr>
          <w:rFonts w:hint="eastAsia" w:ascii="仿宋" w:hAnsi="仿宋" w:eastAsia="仿宋"/>
          <w:sz w:val="32"/>
          <w:szCs w:val="32"/>
          <w:lang w:val="en-US" w:eastAsia="zh-CN"/>
        </w:rPr>
        <w:t>51.21</w:t>
      </w:r>
      <w:r>
        <w:rPr>
          <w:rFonts w:hint="eastAsia" w:ascii="仿宋" w:hAnsi="仿宋" w:eastAsia="仿宋"/>
          <w:sz w:val="32"/>
          <w:szCs w:val="32"/>
        </w:rPr>
        <w:t>%；社会保障和就业服务</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val="en-US" w:eastAsia="zh-CN"/>
        </w:rPr>
        <w:t>73.35</w:t>
      </w:r>
      <w:r>
        <w:rPr>
          <w:rFonts w:hint="eastAsia" w:ascii="仿宋" w:hAnsi="仿宋" w:eastAsia="仿宋"/>
          <w:sz w:val="32"/>
          <w:szCs w:val="32"/>
        </w:rPr>
        <w:t>万元，占</w:t>
      </w:r>
      <w:r>
        <w:rPr>
          <w:rFonts w:hint="eastAsia" w:ascii="仿宋" w:hAnsi="仿宋" w:eastAsia="仿宋"/>
          <w:sz w:val="32"/>
          <w:szCs w:val="32"/>
          <w:lang w:val="en-US" w:eastAsia="zh-CN"/>
        </w:rPr>
        <w:t>1.13</w:t>
      </w:r>
      <w:r>
        <w:rPr>
          <w:rFonts w:hint="eastAsia" w:ascii="仿宋" w:hAnsi="仿宋" w:eastAsia="仿宋"/>
          <w:sz w:val="32"/>
          <w:szCs w:val="32"/>
        </w:rPr>
        <w:t>%；节能环保</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val="en-US" w:eastAsia="zh-CN"/>
        </w:rPr>
        <w:t>91.38</w:t>
      </w:r>
      <w:r>
        <w:rPr>
          <w:rFonts w:hint="eastAsia" w:ascii="仿宋" w:hAnsi="仿宋" w:eastAsia="仿宋"/>
          <w:sz w:val="32"/>
          <w:szCs w:val="32"/>
        </w:rPr>
        <w:t>万元，占</w:t>
      </w:r>
      <w:r>
        <w:rPr>
          <w:rFonts w:hint="eastAsia" w:ascii="仿宋" w:hAnsi="仿宋" w:eastAsia="仿宋"/>
          <w:sz w:val="32"/>
          <w:szCs w:val="32"/>
          <w:lang w:val="en-US" w:eastAsia="zh-CN"/>
        </w:rPr>
        <w:t>1.41</w:t>
      </w:r>
      <w:r>
        <w:rPr>
          <w:rFonts w:hint="eastAsia" w:ascii="仿宋" w:hAnsi="仿宋" w:eastAsia="仿宋"/>
          <w:sz w:val="32"/>
          <w:szCs w:val="32"/>
        </w:rPr>
        <w:t>%；城乡社区</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val="en-US" w:eastAsia="zh-CN"/>
        </w:rPr>
        <w:t>类</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lang w:val="en-US" w:eastAsia="zh-CN"/>
        </w:rPr>
        <w:t>667.85万元，占10.31%</w:t>
      </w:r>
      <w:r>
        <w:rPr>
          <w:rFonts w:hint="eastAsia" w:ascii="仿宋" w:hAnsi="仿宋" w:eastAsia="仿宋"/>
          <w:sz w:val="32"/>
          <w:szCs w:val="32"/>
        </w:rPr>
        <w:t>；</w:t>
      </w:r>
      <w:r>
        <w:rPr>
          <w:rFonts w:hint="eastAsia" w:ascii="仿宋" w:hAnsi="仿宋" w:eastAsia="仿宋"/>
          <w:sz w:val="32"/>
          <w:szCs w:val="32"/>
          <w:lang w:val="en-US" w:eastAsia="zh-CN"/>
        </w:rPr>
        <w:t>交通运输支出（类）支出490.84万元，占7.58%；</w:t>
      </w:r>
      <w:r>
        <w:rPr>
          <w:rFonts w:hint="eastAsia" w:ascii="仿宋" w:hAnsi="仿宋" w:eastAsia="仿宋"/>
          <w:sz w:val="32"/>
          <w:szCs w:val="32"/>
        </w:rPr>
        <w:t>住房保障支出（</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val="en-US" w:eastAsia="zh-CN"/>
        </w:rPr>
        <w:t>1837.84</w:t>
      </w:r>
      <w:r>
        <w:rPr>
          <w:rFonts w:hint="eastAsia" w:ascii="仿宋" w:hAnsi="仿宋" w:eastAsia="仿宋"/>
          <w:sz w:val="32"/>
          <w:szCs w:val="32"/>
        </w:rPr>
        <w:t>万元，占</w:t>
      </w:r>
      <w:r>
        <w:rPr>
          <w:rFonts w:hint="eastAsia" w:ascii="仿宋" w:hAnsi="仿宋" w:eastAsia="仿宋"/>
          <w:sz w:val="32"/>
          <w:szCs w:val="32"/>
          <w:lang w:val="en-US" w:eastAsia="zh-CN"/>
        </w:rPr>
        <w:t>28.36</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ascii="楷体_GB2312" w:hAnsi="Times New Roman" w:eastAsia="楷体_GB2312" w:cs="Times New Roman"/>
          <w:b/>
          <w:color w:val="auto"/>
          <w:sz w:val="32"/>
          <w:szCs w:val="32"/>
          <w:highlight w:val="none"/>
        </w:rPr>
        <w:t>（三）</w:t>
      </w:r>
      <w:r>
        <w:rPr>
          <w:rFonts w:hint="eastAsia" w:ascii="楷体_GB2312" w:hAnsi="Times New Roman" w:eastAsia="楷体_GB2312" w:cs="Times New Roman"/>
          <w:b/>
          <w:color w:val="auto"/>
          <w:sz w:val="32"/>
          <w:szCs w:val="32"/>
          <w:highlight w:val="none"/>
          <w:lang w:eastAsia="zh-CN"/>
        </w:rPr>
        <w:t>一般公共预算</w:t>
      </w:r>
      <w:r>
        <w:rPr>
          <w:rFonts w:hint="eastAsia" w:ascii="楷体_GB2312" w:hAnsi="Times New Roman" w:eastAsia="楷体_GB2312" w:cs="Times New Roman"/>
          <w:b/>
          <w:color w:val="auto"/>
          <w:sz w:val="32"/>
          <w:szCs w:val="32"/>
          <w:highlight w:val="none"/>
        </w:rPr>
        <w:t>财政拨款支出决算具体情况</w:t>
      </w:r>
    </w:p>
    <w:p w14:paraId="1BEEEBFD">
      <w:pPr>
        <w:pStyle w:val="11"/>
        <w:spacing w:line="600" w:lineRule="exact"/>
        <w:ind w:firstLine="800" w:firstLineChars="250"/>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年度财政拨款支出年初预算数为</w:t>
      </w:r>
      <w:r>
        <w:rPr>
          <w:rFonts w:hint="eastAsia" w:ascii="仿宋" w:hAnsi="仿宋" w:eastAsia="仿宋" w:cs="仿宋"/>
          <w:color w:val="auto"/>
          <w:sz w:val="32"/>
          <w:szCs w:val="32"/>
          <w:lang w:val="en-US" w:eastAsia="zh-CN"/>
        </w:rPr>
        <w:t>5917.74</w:t>
      </w:r>
      <w:r>
        <w:rPr>
          <w:rFonts w:hint="eastAsia" w:ascii="仿宋" w:hAnsi="仿宋" w:eastAsia="仿宋"/>
          <w:color w:val="auto"/>
          <w:sz w:val="32"/>
          <w:szCs w:val="32"/>
        </w:rPr>
        <w:t>万元，支出决算数为</w:t>
      </w:r>
      <w:r>
        <w:rPr>
          <w:rFonts w:hint="eastAsia" w:ascii="仿宋" w:hAnsi="仿宋" w:eastAsia="仿宋"/>
          <w:color w:val="auto"/>
          <w:sz w:val="32"/>
          <w:szCs w:val="32"/>
          <w:lang w:val="en-US" w:eastAsia="zh-CN"/>
        </w:rPr>
        <w:t>6479.52</w:t>
      </w:r>
      <w:r>
        <w:rPr>
          <w:rFonts w:hint="eastAsia" w:ascii="仿宋" w:hAnsi="仿宋" w:eastAsia="仿宋"/>
          <w:color w:val="auto"/>
          <w:sz w:val="32"/>
          <w:szCs w:val="32"/>
        </w:rPr>
        <w:t>万元，完成年初预算的</w:t>
      </w:r>
      <w:r>
        <w:rPr>
          <w:rFonts w:hint="eastAsia" w:ascii="仿宋" w:hAnsi="仿宋" w:eastAsia="仿宋"/>
          <w:color w:val="auto"/>
          <w:sz w:val="32"/>
          <w:szCs w:val="32"/>
          <w:lang w:val="en-US" w:eastAsia="zh-CN"/>
        </w:rPr>
        <w:t>109.49</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14:paraId="620B7584">
      <w:pPr>
        <w:pStyle w:val="11"/>
        <w:spacing w:line="600" w:lineRule="exact"/>
        <w:ind w:firstLine="800" w:firstLineChars="250"/>
        <w:rPr>
          <w:rFonts w:hint="eastAsia" w:ascii="仿宋" w:hAnsi="仿宋" w:eastAsia="仿宋"/>
          <w:sz w:val="32"/>
          <w:szCs w:val="32"/>
          <w:lang w:eastAsia="zh-CN"/>
        </w:rPr>
      </w:pPr>
      <w:r>
        <w:rPr>
          <w:rFonts w:hint="eastAsia" w:ascii="仿宋" w:hAnsi="仿宋" w:eastAsia="仿宋"/>
          <w:sz w:val="32"/>
          <w:szCs w:val="32"/>
        </w:rPr>
        <w:t>其中：</w:t>
      </w:r>
      <w:r>
        <w:rPr>
          <w:rFonts w:hint="eastAsia" w:ascii="仿宋" w:hAnsi="仿宋" w:eastAsia="仿宋"/>
          <w:sz w:val="32"/>
          <w:szCs w:val="32"/>
          <w:lang w:eastAsia="zh-CN"/>
        </w:rPr>
        <w:t>基本支出</w:t>
      </w:r>
      <w:r>
        <w:rPr>
          <w:rFonts w:hint="eastAsia" w:ascii="仿宋" w:hAnsi="仿宋" w:eastAsia="仿宋"/>
          <w:sz w:val="32"/>
          <w:szCs w:val="32"/>
          <w:lang w:val="en-US" w:eastAsia="zh-CN"/>
        </w:rPr>
        <w:t>798.79万元</w:t>
      </w:r>
      <w:r>
        <w:rPr>
          <w:rFonts w:hint="eastAsia" w:ascii="仿宋" w:hAnsi="仿宋" w:eastAsia="仿宋"/>
          <w:sz w:val="32"/>
          <w:szCs w:val="32"/>
          <w:lang w:eastAsia="zh-CN"/>
        </w:rPr>
        <w:t>：</w:t>
      </w:r>
    </w:p>
    <w:p w14:paraId="6AE67A0F">
      <w:pPr>
        <w:pStyle w:val="11"/>
        <w:spacing w:line="600" w:lineRule="exact"/>
        <w:ind w:firstLine="800" w:firstLineChars="25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一般公共服务</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val="en-US" w:eastAsia="zh-CN"/>
        </w:rPr>
        <w:t>类</w:t>
      </w:r>
      <w:r>
        <w:rPr>
          <w:rFonts w:hint="eastAsia" w:ascii="仿宋" w:hAnsi="仿宋" w:eastAsia="仿宋"/>
          <w:sz w:val="32"/>
          <w:szCs w:val="32"/>
        </w:rPr>
        <w:t>）政府办公厅（室）及相关机构事物（</w:t>
      </w:r>
      <w:r>
        <w:rPr>
          <w:rFonts w:hint="eastAsia" w:ascii="仿宋" w:hAnsi="仿宋" w:eastAsia="仿宋"/>
          <w:sz w:val="32"/>
          <w:szCs w:val="32"/>
          <w:lang w:val="en-US" w:eastAsia="zh-CN"/>
        </w:rPr>
        <w:t>款</w:t>
      </w:r>
      <w:r>
        <w:rPr>
          <w:rFonts w:hint="eastAsia" w:ascii="仿宋" w:hAnsi="仿宋" w:eastAsia="仿宋"/>
          <w:sz w:val="32"/>
          <w:szCs w:val="32"/>
        </w:rPr>
        <w:t>）行政运行（</w:t>
      </w:r>
      <w:r>
        <w:rPr>
          <w:rFonts w:hint="eastAsia" w:ascii="仿宋" w:hAnsi="仿宋" w:eastAsia="仿宋"/>
          <w:sz w:val="32"/>
          <w:szCs w:val="32"/>
          <w:lang w:val="en-US" w:eastAsia="zh-CN"/>
        </w:rPr>
        <w:t>项</w:t>
      </w:r>
      <w:r>
        <w:rPr>
          <w:rFonts w:hint="eastAsia" w:ascii="仿宋" w:hAnsi="仿宋" w:eastAsia="仿宋"/>
          <w:sz w:val="32"/>
          <w:szCs w:val="32"/>
        </w:rPr>
        <w:t>）</w:t>
      </w:r>
      <w:r>
        <w:rPr>
          <w:rFonts w:hint="eastAsia" w:ascii="仿宋" w:hAnsi="仿宋" w:eastAsia="仿宋"/>
          <w:sz w:val="32"/>
          <w:szCs w:val="32"/>
          <w:lang w:eastAsia="zh-CN"/>
        </w:rPr>
        <w:t>：年初预算数</w:t>
      </w:r>
      <w:r>
        <w:rPr>
          <w:rFonts w:hint="eastAsia" w:ascii="仿宋" w:hAnsi="仿宋" w:eastAsia="仿宋"/>
          <w:sz w:val="32"/>
          <w:szCs w:val="32"/>
          <w:lang w:val="en-US" w:eastAsia="zh-CN"/>
        </w:rPr>
        <w:t>0万元，</w:t>
      </w:r>
      <w:r>
        <w:rPr>
          <w:rFonts w:hint="eastAsia" w:ascii="仿宋" w:hAnsi="仿宋" w:eastAsia="仿宋"/>
          <w:sz w:val="32"/>
          <w:szCs w:val="32"/>
        </w:rPr>
        <w:t>支出决算为</w:t>
      </w:r>
      <w:r>
        <w:rPr>
          <w:rFonts w:hint="eastAsia" w:ascii="仿宋" w:hAnsi="仿宋" w:eastAsia="仿宋"/>
          <w:sz w:val="32"/>
          <w:szCs w:val="32"/>
          <w:lang w:val="en-US" w:eastAsia="zh-CN"/>
        </w:rPr>
        <w:t>355.75</w:t>
      </w:r>
      <w:r>
        <w:rPr>
          <w:rFonts w:hint="eastAsia" w:ascii="仿宋" w:hAnsi="仿宋" w:eastAsia="仿宋"/>
          <w:sz w:val="32"/>
          <w:szCs w:val="32"/>
        </w:rPr>
        <w:t>万元，</w:t>
      </w:r>
      <w:r>
        <w:rPr>
          <w:rFonts w:hint="eastAsia" w:ascii="仿宋" w:hAnsi="仿宋" w:eastAsia="仿宋"/>
          <w:sz w:val="32"/>
          <w:szCs w:val="32"/>
          <w:lang w:eastAsia="zh-CN"/>
        </w:rPr>
        <w:t>因该项支出年初预算没有分细预算，无法计算百分比</w:t>
      </w:r>
      <w:r>
        <w:rPr>
          <w:rFonts w:hint="eastAsia" w:ascii="仿宋" w:hAnsi="仿宋" w:eastAsia="仿宋"/>
          <w:sz w:val="32"/>
          <w:szCs w:val="32"/>
        </w:rPr>
        <w:t>。</w:t>
      </w:r>
    </w:p>
    <w:p w14:paraId="06DFECBC">
      <w:pPr>
        <w:pStyle w:val="11"/>
        <w:spacing w:line="600" w:lineRule="exact"/>
        <w:ind w:firstLine="800" w:firstLineChars="25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社会保障和就业支出（类）行政事业单位养老支出（款）机关事业单位基本养老保险缴费支出（项）年初预算</w:t>
      </w:r>
      <w:r>
        <w:rPr>
          <w:rFonts w:hint="eastAsia" w:ascii="仿宋" w:hAnsi="仿宋" w:eastAsia="仿宋"/>
          <w:color w:val="auto"/>
          <w:sz w:val="32"/>
          <w:szCs w:val="32"/>
          <w:lang w:val="en-US" w:eastAsia="zh-CN"/>
        </w:rPr>
        <w:t>0</w:t>
      </w:r>
      <w:r>
        <w:rPr>
          <w:rFonts w:hint="eastAsia" w:ascii="仿宋" w:hAnsi="仿宋" w:eastAsia="仿宋"/>
          <w:sz w:val="32"/>
          <w:szCs w:val="32"/>
          <w:lang w:val="en-US" w:eastAsia="zh-CN"/>
        </w:rPr>
        <w:t>万元，决算数73.35万元，</w:t>
      </w:r>
      <w:r>
        <w:rPr>
          <w:rFonts w:hint="eastAsia" w:ascii="仿宋" w:hAnsi="仿宋" w:eastAsia="仿宋"/>
          <w:sz w:val="32"/>
          <w:szCs w:val="32"/>
          <w:lang w:eastAsia="zh-CN"/>
        </w:rPr>
        <w:t>因该项支出年初预算没有分细预算，无法计算百分比</w:t>
      </w:r>
      <w:r>
        <w:rPr>
          <w:rFonts w:hint="eastAsia" w:ascii="仿宋" w:hAnsi="仿宋" w:eastAsia="仿宋"/>
          <w:sz w:val="32"/>
          <w:szCs w:val="32"/>
        </w:rPr>
        <w:t>。</w:t>
      </w:r>
    </w:p>
    <w:p w14:paraId="2837873B">
      <w:pPr>
        <w:pStyle w:val="11"/>
        <w:spacing w:line="600" w:lineRule="exact"/>
        <w:ind w:firstLine="800" w:firstLineChars="250"/>
        <w:rPr>
          <w:rFonts w:hint="eastAsia" w:ascii="仿宋" w:hAnsi="仿宋" w:eastAsia="仿宋"/>
          <w:sz w:val="32"/>
          <w:szCs w:val="32"/>
        </w:rPr>
      </w:pPr>
      <w:r>
        <w:rPr>
          <w:rFonts w:hint="eastAsia" w:ascii="仿宋" w:hAnsi="仿宋" w:eastAsia="仿宋"/>
          <w:sz w:val="32"/>
          <w:szCs w:val="32"/>
          <w:lang w:val="en-US" w:eastAsia="zh-CN"/>
        </w:rPr>
        <w:t>3、城乡社区支出（类）城乡社区管理事务（款）其他城乡社区管理事务支出（项）</w:t>
      </w:r>
      <w:r>
        <w:rPr>
          <w:rFonts w:hint="eastAsia" w:ascii="仿宋" w:hAnsi="仿宋" w:eastAsia="仿宋"/>
          <w:sz w:val="32"/>
          <w:szCs w:val="32"/>
          <w:lang w:eastAsia="zh-CN"/>
        </w:rPr>
        <w:t>年初预算</w:t>
      </w:r>
      <w:r>
        <w:rPr>
          <w:rFonts w:hint="eastAsia" w:ascii="仿宋" w:hAnsi="仿宋" w:eastAsia="仿宋"/>
          <w:color w:val="auto"/>
          <w:sz w:val="32"/>
          <w:szCs w:val="32"/>
          <w:lang w:val="en-US" w:eastAsia="zh-CN"/>
        </w:rPr>
        <w:t>0</w:t>
      </w:r>
      <w:r>
        <w:rPr>
          <w:rFonts w:hint="eastAsia" w:ascii="仿宋" w:hAnsi="仿宋" w:eastAsia="仿宋"/>
          <w:sz w:val="32"/>
          <w:szCs w:val="32"/>
          <w:lang w:val="en-US" w:eastAsia="zh-CN"/>
        </w:rPr>
        <w:t>万元，决算数368.93万元，</w:t>
      </w:r>
      <w:r>
        <w:rPr>
          <w:rFonts w:hint="eastAsia" w:ascii="仿宋" w:hAnsi="仿宋" w:eastAsia="仿宋"/>
          <w:sz w:val="32"/>
          <w:szCs w:val="32"/>
          <w:lang w:eastAsia="zh-CN"/>
        </w:rPr>
        <w:t>因该项支出年初预算没有分细预算，无法计算百分比</w:t>
      </w:r>
      <w:r>
        <w:rPr>
          <w:rFonts w:hint="eastAsia" w:ascii="仿宋" w:hAnsi="仿宋" w:eastAsia="仿宋"/>
          <w:sz w:val="32"/>
          <w:szCs w:val="32"/>
        </w:rPr>
        <w:t>。</w:t>
      </w:r>
    </w:p>
    <w:p w14:paraId="49D34F1B">
      <w:pPr>
        <w:pStyle w:val="11"/>
        <w:spacing w:line="600" w:lineRule="exact"/>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4、住房保障支出（类）保障性安居工程支出（款）公共租赁住房（项）</w:t>
      </w:r>
      <w:r>
        <w:rPr>
          <w:rFonts w:hint="eastAsia" w:ascii="仿宋" w:hAnsi="仿宋" w:eastAsia="仿宋"/>
          <w:sz w:val="32"/>
          <w:szCs w:val="32"/>
          <w:lang w:eastAsia="zh-CN"/>
        </w:rPr>
        <w:t>年初预算</w:t>
      </w:r>
      <w:r>
        <w:rPr>
          <w:rFonts w:hint="eastAsia" w:ascii="仿宋" w:hAnsi="仿宋" w:eastAsia="仿宋"/>
          <w:color w:val="auto"/>
          <w:sz w:val="32"/>
          <w:szCs w:val="32"/>
          <w:lang w:val="en-US" w:eastAsia="zh-CN"/>
        </w:rPr>
        <w:t>0</w:t>
      </w:r>
      <w:r>
        <w:rPr>
          <w:rFonts w:hint="eastAsia" w:ascii="仿宋" w:hAnsi="仿宋" w:eastAsia="仿宋"/>
          <w:sz w:val="32"/>
          <w:szCs w:val="32"/>
          <w:lang w:val="en-US" w:eastAsia="zh-CN"/>
        </w:rPr>
        <w:t>万元，决算数0.76万元，</w:t>
      </w:r>
      <w:r>
        <w:rPr>
          <w:rFonts w:hint="eastAsia" w:ascii="仿宋" w:hAnsi="仿宋" w:eastAsia="仿宋"/>
          <w:sz w:val="32"/>
          <w:szCs w:val="32"/>
          <w:lang w:eastAsia="zh-CN"/>
        </w:rPr>
        <w:t>因该项支出年初预算没有分细预算，无法计算百分比</w:t>
      </w:r>
      <w:r>
        <w:rPr>
          <w:rFonts w:hint="eastAsia" w:ascii="仿宋" w:hAnsi="仿宋" w:eastAsia="仿宋"/>
          <w:sz w:val="32"/>
          <w:szCs w:val="32"/>
        </w:rPr>
        <w:t>。</w:t>
      </w:r>
    </w:p>
    <w:p w14:paraId="15A89762">
      <w:pPr>
        <w:pStyle w:val="11"/>
        <w:spacing w:line="600" w:lineRule="exact"/>
        <w:ind w:firstLine="800" w:firstLineChars="250"/>
        <w:rPr>
          <w:rFonts w:hint="eastAsia" w:ascii="仿宋" w:hAnsi="仿宋" w:eastAsia="仿宋"/>
          <w:sz w:val="32"/>
          <w:szCs w:val="32"/>
          <w:lang w:eastAsia="zh-CN"/>
        </w:rPr>
      </w:pPr>
      <w:r>
        <w:rPr>
          <w:rFonts w:hint="eastAsia" w:ascii="仿宋" w:hAnsi="仿宋" w:eastAsia="仿宋"/>
          <w:sz w:val="32"/>
          <w:szCs w:val="32"/>
          <w:lang w:eastAsia="zh-CN"/>
        </w:rPr>
        <w:t>项目支出</w:t>
      </w:r>
      <w:r>
        <w:rPr>
          <w:rFonts w:hint="eastAsia" w:ascii="仿宋" w:hAnsi="仿宋" w:eastAsia="仿宋"/>
          <w:sz w:val="32"/>
          <w:szCs w:val="32"/>
          <w:lang w:val="en-US" w:eastAsia="zh-CN"/>
        </w:rPr>
        <w:t>5680.73万元</w:t>
      </w:r>
      <w:r>
        <w:rPr>
          <w:rFonts w:hint="eastAsia" w:ascii="仿宋" w:hAnsi="仿宋" w:eastAsia="仿宋"/>
          <w:sz w:val="32"/>
          <w:szCs w:val="32"/>
          <w:lang w:eastAsia="zh-CN"/>
        </w:rPr>
        <w:t>：</w:t>
      </w:r>
    </w:p>
    <w:p w14:paraId="1401FD3F">
      <w:pPr>
        <w:pStyle w:val="11"/>
        <w:spacing w:line="600" w:lineRule="exact"/>
        <w:ind w:firstLine="800" w:firstLineChars="25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一般公共服务</w:t>
      </w:r>
      <w:r>
        <w:rPr>
          <w:rFonts w:hint="eastAsia" w:ascii="仿宋" w:hAnsi="仿宋" w:eastAsia="仿宋"/>
          <w:sz w:val="32"/>
          <w:szCs w:val="32"/>
          <w:lang w:eastAsia="zh-CN"/>
        </w:rPr>
        <w:t>支出</w:t>
      </w:r>
      <w:r>
        <w:rPr>
          <w:rFonts w:hint="eastAsia" w:ascii="仿宋" w:hAnsi="仿宋" w:eastAsia="仿宋"/>
          <w:sz w:val="32"/>
          <w:szCs w:val="32"/>
        </w:rPr>
        <w:t>（</w:t>
      </w:r>
      <w:r>
        <w:rPr>
          <w:rFonts w:hint="eastAsia" w:ascii="仿宋" w:hAnsi="仿宋" w:eastAsia="仿宋"/>
          <w:sz w:val="32"/>
          <w:szCs w:val="32"/>
          <w:lang w:val="en-US" w:eastAsia="zh-CN"/>
        </w:rPr>
        <w:t>类</w:t>
      </w:r>
      <w:r>
        <w:rPr>
          <w:rFonts w:hint="eastAsia" w:ascii="仿宋" w:hAnsi="仿宋" w:eastAsia="仿宋"/>
          <w:sz w:val="32"/>
          <w:szCs w:val="32"/>
        </w:rPr>
        <w:t>）政府办公厅（室）及相关机构事物（</w:t>
      </w:r>
      <w:r>
        <w:rPr>
          <w:rFonts w:hint="eastAsia" w:ascii="仿宋" w:hAnsi="仿宋" w:eastAsia="仿宋"/>
          <w:sz w:val="32"/>
          <w:szCs w:val="32"/>
          <w:lang w:val="en-US" w:eastAsia="zh-CN"/>
        </w:rPr>
        <w:t>款</w:t>
      </w:r>
      <w:r>
        <w:rPr>
          <w:rFonts w:hint="eastAsia" w:ascii="仿宋" w:hAnsi="仿宋" w:eastAsia="仿宋"/>
          <w:sz w:val="32"/>
          <w:szCs w:val="32"/>
        </w:rPr>
        <w:t>）</w:t>
      </w:r>
      <w:r>
        <w:rPr>
          <w:rFonts w:hint="eastAsia" w:ascii="仿宋" w:hAnsi="仿宋" w:eastAsia="仿宋"/>
          <w:sz w:val="32"/>
          <w:szCs w:val="32"/>
          <w:lang w:eastAsia="zh-CN"/>
        </w:rPr>
        <w:t>一般行政管理事务</w:t>
      </w:r>
      <w:r>
        <w:rPr>
          <w:rFonts w:hint="eastAsia" w:ascii="仿宋" w:hAnsi="仿宋" w:eastAsia="仿宋"/>
          <w:sz w:val="32"/>
          <w:szCs w:val="32"/>
        </w:rPr>
        <w:t>（</w:t>
      </w:r>
      <w:r>
        <w:rPr>
          <w:rFonts w:hint="eastAsia" w:ascii="仿宋" w:hAnsi="仿宋" w:eastAsia="仿宋"/>
          <w:sz w:val="32"/>
          <w:szCs w:val="32"/>
          <w:lang w:val="en-US" w:eastAsia="zh-CN"/>
        </w:rPr>
        <w:t>项</w:t>
      </w:r>
      <w:r>
        <w:rPr>
          <w:rFonts w:hint="eastAsia" w:ascii="仿宋" w:hAnsi="仿宋" w:eastAsia="仿宋"/>
          <w:sz w:val="32"/>
          <w:szCs w:val="32"/>
        </w:rPr>
        <w:t>）</w:t>
      </w:r>
      <w:r>
        <w:rPr>
          <w:rFonts w:hint="eastAsia" w:ascii="仿宋" w:hAnsi="仿宋" w:eastAsia="仿宋"/>
          <w:sz w:val="32"/>
          <w:szCs w:val="32"/>
          <w:lang w:eastAsia="zh-CN"/>
        </w:rPr>
        <w:t>：年初预算数</w:t>
      </w:r>
      <w:r>
        <w:rPr>
          <w:rFonts w:hint="eastAsia" w:ascii="仿宋" w:hAnsi="仿宋" w:eastAsia="仿宋"/>
          <w:sz w:val="32"/>
          <w:szCs w:val="32"/>
          <w:lang w:val="en-US" w:eastAsia="zh-CN"/>
        </w:rPr>
        <w:t>0万元，</w:t>
      </w:r>
      <w:r>
        <w:rPr>
          <w:rFonts w:hint="eastAsia" w:ascii="仿宋" w:hAnsi="仿宋" w:eastAsia="仿宋"/>
          <w:sz w:val="32"/>
          <w:szCs w:val="32"/>
        </w:rPr>
        <w:t>支出决算为</w:t>
      </w:r>
      <w:r>
        <w:rPr>
          <w:rFonts w:hint="eastAsia" w:ascii="仿宋" w:hAnsi="仿宋" w:eastAsia="仿宋"/>
          <w:sz w:val="32"/>
          <w:szCs w:val="32"/>
          <w:lang w:val="en-US" w:eastAsia="zh-CN"/>
        </w:rPr>
        <w:t>2962.52</w:t>
      </w:r>
      <w:r>
        <w:rPr>
          <w:rFonts w:hint="eastAsia" w:ascii="仿宋" w:hAnsi="仿宋" w:eastAsia="仿宋"/>
          <w:sz w:val="32"/>
          <w:szCs w:val="32"/>
        </w:rPr>
        <w:t>万元，</w:t>
      </w:r>
      <w:r>
        <w:rPr>
          <w:rFonts w:hint="eastAsia" w:ascii="仿宋" w:hAnsi="仿宋" w:eastAsia="仿宋"/>
          <w:sz w:val="32"/>
          <w:szCs w:val="32"/>
          <w:lang w:eastAsia="zh-CN"/>
        </w:rPr>
        <w:t>因该项支出年初预算没有分细预算，无法计算百分比</w:t>
      </w:r>
      <w:r>
        <w:rPr>
          <w:rFonts w:hint="eastAsia" w:ascii="仿宋" w:hAnsi="仿宋" w:eastAsia="仿宋"/>
          <w:sz w:val="32"/>
          <w:szCs w:val="32"/>
        </w:rPr>
        <w:t>。</w:t>
      </w:r>
    </w:p>
    <w:p w14:paraId="09B6BC22">
      <w:pPr>
        <w:pStyle w:val="11"/>
        <w:spacing w:line="600" w:lineRule="exact"/>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节能环保支出</w:t>
      </w:r>
      <w:r>
        <w:rPr>
          <w:rFonts w:hint="eastAsia" w:ascii="仿宋" w:hAnsi="仿宋" w:eastAsia="仿宋"/>
          <w:sz w:val="32"/>
          <w:szCs w:val="32"/>
        </w:rPr>
        <w:t>（类）</w:t>
      </w:r>
      <w:r>
        <w:rPr>
          <w:rFonts w:hint="eastAsia" w:ascii="仿宋" w:hAnsi="仿宋" w:eastAsia="仿宋"/>
          <w:sz w:val="32"/>
          <w:szCs w:val="32"/>
          <w:lang w:eastAsia="zh-CN"/>
        </w:rPr>
        <w:t>其他节能环保</w:t>
      </w:r>
      <w:r>
        <w:rPr>
          <w:rFonts w:hint="eastAsia" w:ascii="仿宋" w:hAnsi="仿宋" w:eastAsia="仿宋"/>
          <w:sz w:val="32"/>
          <w:szCs w:val="32"/>
        </w:rPr>
        <w:t>支出（款）</w:t>
      </w:r>
      <w:r>
        <w:rPr>
          <w:rFonts w:hint="eastAsia" w:ascii="仿宋" w:hAnsi="仿宋" w:eastAsia="仿宋"/>
          <w:sz w:val="32"/>
          <w:szCs w:val="32"/>
          <w:lang w:eastAsia="zh-CN"/>
        </w:rPr>
        <w:t>其他节能环保</w:t>
      </w:r>
      <w:r>
        <w:rPr>
          <w:rFonts w:hint="eastAsia" w:ascii="仿宋" w:hAnsi="仿宋" w:eastAsia="仿宋"/>
          <w:sz w:val="32"/>
          <w:szCs w:val="32"/>
        </w:rPr>
        <w:t>支出（项）。年初预算为0万元，支出决算为</w:t>
      </w:r>
      <w:r>
        <w:rPr>
          <w:rFonts w:hint="eastAsia" w:ascii="仿宋" w:hAnsi="仿宋" w:eastAsia="仿宋"/>
          <w:sz w:val="32"/>
          <w:szCs w:val="32"/>
          <w:lang w:val="en-US" w:eastAsia="zh-CN"/>
        </w:rPr>
        <w:t>91.38</w:t>
      </w:r>
      <w:r>
        <w:rPr>
          <w:rFonts w:hint="eastAsia" w:ascii="仿宋" w:hAnsi="仿宋" w:eastAsia="仿宋"/>
          <w:sz w:val="32"/>
          <w:szCs w:val="32"/>
        </w:rPr>
        <w:t>万元，支出款项增加</w:t>
      </w:r>
      <w:r>
        <w:rPr>
          <w:rFonts w:hint="eastAsia" w:ascii="仿宋" w:hAnsi="仿宋" w:eastAsia="仿宋"/>
          <w:sz w:val="32"/>
          <w:szCs w:val="32"/>
          <w:lang w:eastAsia="zh-CN"/>
        </w:rPr>
        <w:t>，因该项目支出年初预算没有预算，无法计算百分比。</w:t>
      </w:r>
    </w:p>
    <w:p w14:paraId="762DE1BA">
      <w:pPr>
        <w:pStyle w:val="11"/>
        <w:spacing w:line="600" w:lineRule="exact"/>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城乡社区支出</w:t>
      </w:r>
      <w:r>
        <w:rPr>
          <w:rFonts w:hint="eastAsia" w:ascii="仿宋" w:hAnsi="仿宋" w:eastAsia="仿宋"/>
          <w:sz w:val="32"/>
          <w:szCs w:val="32"/>
        </w:rPr>
        <w:t>（类）</w:t>
      </w:r>
      <w:r>
        <w:rPr>
          <w:rFonts w:hint="eastAsia" w:ascii="仿宋" w:hAnsi="仿宋" w:eastAsia="仿宋"/>
          <w:sz w:val="32"/>
          <w:szCs w:val="32"/>
          <w:lang w:eastAsia="zh-CN"/>
        </w:rPr>
        <w:t>城乡社区管理事务</w:t>
      </w:r>
      <w:r>
        <w:rPr>
          <w:rFonts w:hint="eastAsia" w:ascii="仿宋" w:hAnsi="仿宋" w:eastAsia="仿宋"/>
          <w:sz w:val="32"/>
          <w:szCs w:val="32"/>
        </w:rPr>
        <w:t>（款）</w:t>
      </w:r>
      <w:r>
        <w:rPr>
          <w:rFonts w:hint="eastAsia" w:ascii="仿宋" w:hAnsi="仿宋" w:eastAsia="仿宋"/>
          <w:sz w:val="32"/>
          <w:szCs w:val="32"/>
          <w:lang w:eastAsia="zh-CN"/>
        </w:rPr>
        <w:t>其他城乡社区管理事务支出</w:t>
      </w:r>
      <w:r>
        <w:rPr>
          <w:rFonts w:hint="eastAsia" w:ascii="仿宋" w:hAnsi="仿宋" w:eastAsia="仿宋"/>
          <w:sz w:val="32"/>
          <w:szCs w:val="32"/>
        </w:rPr>
        <w:t>（项）。年初预算为0万元，支出决算为</w:t>
      </w:r>
      <w:r>
        <w:rPr>
          <w:rFonts w:hint="eastAsia" w:ascii="仿宋" w:hAnsi="仿宋" w:eastAsia="仿宋"/>
          <w:sz w:val="32"/>
          <w:szCs w:val="32"/>
          <w:lang w:val="en-US" w:eastAsia="zh-CN"/>
        </w:rPr>
        <w:t>298.92</w:t>
      </w:r>
      <w:r>
        <w:rPr>
          <w:rFonts w:hint="eastAsia" w:ascii="仿宋" w:hAnsi="仿宋" w:eastAsia="仿宋"/>
          <w:sz w:val="32"/>
          <w:szCs w:val="32"/>
        </w:rPr>
        <w:t>万元，支出款项增加</w:t>
      </w:r>
      <w:r>
        <w:rPr>
          <w:rFonts w:hint="eastAsia" w:ascii="仿宋" w:hAnsi="仿宋" w:eastAsia="仿宋"/>
          <w:sz w:val="32"/>
          <w:szCs w:val="32"/>
          <w:lang w:eastAsia="zh-CN"/>
        </w:rPr>
        <w:t>，因该项目支出年初预算没有预算，无法计算百分比。</w:t>
      </w:r>
    </w:p>
    <w:p w14:paraId="6C6A3C3D">
      <w:pPr>
        <w:pStyle w:val="11"/>
        <w:spacing w:line="600" w:lineRule="exact"/>
        <w:ind w:firstLine="800" w:firstLineChars="25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交通运输支出</w:t>
      </w:r>
      <w:r>
        <w:rPr>
          <w:rFonts w:hint="eastAsia" w:ascii="仿宋" w:hAnsi="仿宋" w:eastAsia="仿宋"/>
          <w:sz w:val="32"/>
          <w:szCs w:val="32"/>
        </w:rPr>
        <w:t>（类）</w:t>
      </w:r>
      <w:r>
        <w:rPr>
          <w:rFonts w:hint="eastAsia" w:ascii="仿宋" w:hAnsi="仿宋" w:eastAsia="仿宋"/>
          <w:sz w:val="32"/>
          <w:szCs w:val="32"/>
          <w:lang w:eastAsia="zh-CN"/>
        </w:rPr>
        <w:t>公路水路运输</w:t>
      </w:r>
      <w:r>
        <w:rPr>
          <w:rFonts w:hint="eastAsia" w:ascii="仿宋" w:hAnsi="仿宋" w:eastAsia="仿宋"/>
          <w:sz w:val="32"/>
          <w:szCs w:val="32"/>
        </w:rPr>
        <w:t>（款）</w:t>
      </w:r>
      <w:r>
        <w:rPr>
          <w:rFonts w:hint="eastAsia" w:ascii="仿宋" w:hAnsi="仿宋" w:eastAsia="仿宋"/>
          <w:sz w:val="32"/>
          <w:szCs w:val="32"/>
          <w:lang w:eastAsia="zh-CN"/>
        </w:rPr>
        <w:t>其他公路水路运输支出</w:t>
      </w:r>
      <w:r>
        <w:rPr>
          <w:rFonts w:hint="eastAsia" w:ascii="仿宋" w:hAnsi="仿宋" w:eastAsia="仿宋"/>
          <w:sz w:val="32"/>
          <w:szCs w:val="32"/>
        </w:rPr>
        <w:t>（项）年初预算为0万元，支出决算为</w:t>
      </w:r>
      <w:r>
        <w:rPr>
          <w:rFonts w:hint="eastAsia" w:ascii="仿宋" w:hAnsi="仿宋" w:eastAsia="仿宋"/>
          <w:sz w:val="32"/>
          <w:szCs w:val="32"/>
          <w:lang w:val="en-US" w:eastAsia="zh-CN"/>
        </w:rPr>
        <w:t>490.84</w:t>
      </w:r>
      <w:r>
        <w:rPr>
          <w:rFonts w:hint="eastAsia" w:ascii="仿宋" w:hAnsi="仿宋" w:eastAsia="仿宋"/>
          <w:sz w:val="32"/>
          <w:szCs w:val="32"/>
        </w:rPr>
        <w:t>万元，支出款项增加</w:t>
      </w:r>
      <w:r>
        <w:rPr>
          <w:rFonts w:hint="eastAsia" w:ascii="仿宋" w:hAnsi="仿宋" w:eastAsia="仿宋"/>
          <w:sz w:val="32"/>
          <w:szCs w:val="32"/>
          <w:lang w:eastAsia="zh-CN"/>
        </w:rPr>
        <w:t>，因该项目支出年初预算没有预算，无法计算百分比。</w:t>
      </w:r>
    </w:p>
    <w:p w14:paraId="0FB7765F">
      <w:pPr>
        <w:pStyle w:val="11"/>
        <w:spacing w:line="600" w:lineRule="exact"/>
        <w:ind w:firstLine="800" w:firstLineChars="250"/>
        <w:rPr>
          <w:rFonts w:ascii="Times New Roman" w:hAnsi="Times New Roman" w:eastAsia="仿宋_GB2312" w:cs="Times New Roman"/>
          <w:color w:val="auto"/>
          <w:sz w:val="32"/>
          <w:szCs w:val="32"/>
          <w:highlight w:val="none"/>
        </w:rPr>
      </w:pPr>
      <w:r>
        <w:rPr>
          <w:rFonts w:hint="eastAsia" w:ascii="仿宋" w:hAnsi="仿宋" w:eastAsia="仿宋"/>
          <w:sz w:val="32"/>
          <w:szCs w:val="32"/>
        </w:rPr>
        <w:t>5、</w:t>
      </w:r>
      <w:r>
        <w:rPr>
          <w:rFonts w:hint="eastAsia" w:ascii="仿宋" w:hAnsi="仿宋" w:eastAsia="仿宋"/>
          <w:sz w:val="32"/>
          <w:szCs w:val="32"/>
          <w:lang w:eastAsia="zh-CN"/>
        </w:rPr>
        <w:t>住房保障支出</w:t>
      </w:r>
      <w:r>
        <w:rPr>
          <w:rFonts w:hint="eastAsia" w:ascii="仿宋" w:hAnsi="仿宋" w:eastAsia="仿宋"/>
          <w:sz w:val="32"/>
          <w:szCs w:val="32"/>
        </w:rPr>
        <w:t>（类）</w:t>
      </w:r>
      <w:r>
        <w:rPr>
          <w:rFonts w:hint="eastAsia" w:ascii="仿宋" w:hAnsi="仿宋" w:eastAsia="仿宋"/>
          <w:sz w:val="32"/>
          <w:szCs w:val="32"/>
          <w:lang w:eastAsia="zh-CN"/>
        </w:rPr>
        <w:t>保障性安居工程</w:t>
      </w:r>
      <w:r>
        <w:rPr>
          <w:rFonts w:hint="eastAsia" w:ascii="仿宋" w:hAnsi="仿宋" w:eastAsia="仿宋"/>
          <w:sz w:val="32"/>
          <w:szCs w:val="32"/>
        </w:rPr>
        <w:t>支出（款）</w:t>
      </w:r>
      <w:r>
        <w:rPr>
          <w:rFonts w:hint="eastAsia" w:ascii="仿宋" w:hAnsi="仿宋" w:eastAsia="仿宋"/>
          <w:sz w:val="32"/>
          <w:szCs w:val="32"/>
          <w:lang w:eastAsia="zh-CN"/>
        </w:rPr>
        <w:t>老旧小区改造</w:t>
      </w:r>
      <w:r>
        <w:rPr>
          <w:rFonts w:hint="eastAsia" w:ascii="仿宋" w:hAnsi="仿宋" w:eastAsia="仿宋"/>
          <w:sz w:val="32"/>
          <w:szCs w:val="32"/>
        </w:rPr>
        <w:t>（项）。年初预算为0万元，支出决算为</w:t>
      </w:r>
      <w:r>
        <w:rPr>
          <w:rFonts w:hint="eastAsia" w:ascii="仿宋" w:hAnsi="仿宋" w:eastAsia="仿宋"/>
          <w:sz w:val="32"/>
          <w:szCs w:val="32"/>
          <w:lang w:val="en-US" w:eastAsia="zh-CN"/>
        </w:rPr>
        <w:t>1837.08</w:t>
      </w:r>
      <w:r>
        <w:rPr>
          <w:rFonts w:hint="eastAsia" w:ascii="仿宋" w:hAnsi="仿宋" w:eastAsia="仿宋"/>
          <w:sz w:val="32"/>
          <w:szCs w:val="32"/>
        </w:rPr>
        <w:t>万元，支出款项增加</w:t>
      </w:r>
      <w:r>
        <w:rPr>
          <w:rFonts w:hint="eastAsia" w:ascii="仿宋" w:hAnsi="仿宋" w:eastAsia="仿宋"/>
          <w:sz w:val="32"/>
          <w:szCs w:val="32"/>
          <w:lang w:eastAsia="zh-CN"/>
        </w:rPr>
        <w:t>，因该项目支出年初预算没有预算，无法计算百分比。</w:t>
      </w:r>
    </w:p>
    <w:p w14:paraId="6D1B381F">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六、一般公共预算财政拨款基本支出决算情况说明</w:t>
      </w:r>
    </w:p>
    <w:p w14:paraId="29A4B97D">
      <w:pPr>
        <w:pStyle w:val="11"/>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年度财政拨款基本支出</w:t>
      </w:r>
      <w:r>
        <w:rPr>
          <w:rFonts w:hint="eastAsia" w:ascii="仿宋" w:hAnsi="仿宋" w:eastAsia="仿宋"/>
          <w:sz w:val="32"/>
          <w:szCs w:val="32"/>
          <w:lang w:val="en-US" w:eastAsia="zh-CN"/>
        </w:rPr>
        <w:t>798.79</w:t>
      </w:r>
      <w:r>
        <w:rPr>
          <w:rFonts w:hint="eastAsia" w:ascii="仿宋" w:hAnsi="仿宋" w:eastAsia="仿宋"/>
          <w:sz w:val="32"/>
          <w:szCs w:val="32"/>
        </w:rPr>
        <w:t>万元，其中：</w:t>
      </w:r>
      <w:r>
        <w:rPr>
          <w:rFonts w:hint="eastAsia" w:ascii="仿宋" w:hAnsi="仿宋" w:eastAsia="仿宋"/>
          <w:b w:val="0"/>
          <w:bCs w:val="0"/>
          <w:sz w:val="32"/>
          <w:szCs w:val="32"/>
        </w:rPr>
        <w:t>人员经费</w:t>
      </w:r>
      <w:r>
        <w:rPr>
          <w:rFonts w:hint="eastAsia" w:ascii="仿宋" w:hAnsi="仿宋" w:eastAsia="仿宋"/>
          <w:sz w:val="32"/>
          <w:szCs w:val="32"/>
          <w:lang w:val="en-US" w:eastAsia="zh-CN"/>
        </w:rPr>
        <w:t>578.94</w:t>
      </w:r>
      <w:r>
        <w:rPr>
          <w:rFonts w:hint="eastAsia" w:ascii="仿宋" w:hAnsi="仿宋" w:eastAsia="仿宋"/>
          <w:sz w:val="32"/>
          <w:szCs w:val="32"/>
        </w:rPr>
        <w:t>万元，占基本支出的</w:t>
      </w:r>
      <w:r>
        <w:rPr>
          <w:rFonts w:hint="eastAsia" w:ascii="仿宋" w:hAnsi="仿宋" w:eastAsia="仿宋"/>
          <w:sz w:val="32"/>
          <w:szCs w:val="32"/>
          <w:lang w:val="en-US" w:eastAsia="zh-CN"/>
        </w:rPr>
        <w:t>72.48</w:t>
      </w:r>
      <w:r>
        <w:rPr>
          <w:rFonts w:hint="eastAsia" w:ascii="仿宋" w:hAnsi="仿宋" w:eastAsia="仿宋"/>
          <w:sz w:val="32"/>
          <w:szCs w:val="32"/>
        </w:rPr>
        <w:t>%,主要包括基本工资、津贴补贴、奖金、伙食补助费、机关事业单位基本养老保险、职工基本医疗保险缴费、其他工资福利支出、其他社会保障缴费、其他对个人和家庭的补助等。</w:t>
      </w:r>
      <w:r>
        <w:rPr>
          <w:rFonts w:hint="eastAsia" w:ascii="仿宋" w:hAnsi="仿宋" w:eastAsia="仿宋"/>
          <w:b w:val="0"/>
          <w:bCs w:val="0"/>
          <w:sz w:val="32"/>
          <w:szCs w:val="32"/>
        </w:rPr>
        <w:t>公用经费</w:t>
      </w:r>
      <w:r>
        <w:rPr>
          <w:rFonts w:hint="eastAsia" w:ascii="仿宋" w:hAnsi="仿宋" w:eastAsia="仿宋"/>
          <w:sz w:val="32"/>
          <w:szCs w:val="32"/>
          <w:lang w:val="en-US" w:eastAsia="zh-CN"/>
        </w:rPr>
        <w:t>219.85</w:t>
      </w:r>
      <w:r>
        <w:rPr>
          <w:rFonts w:hint="eastAsia" w:ascii="仿宋" w:hAnsi="仿宋" w:eastAsia="仿宋"/>
          <w:sz w:val="32"/>
          <w:szCs w:val="32"/>
        </w:rPr>
        <w:t>万元，占基本支出的</w:t>
      </w:r>
      <w:r>
        <w:rPr>
          <w:rFonts w:hint="eastAsia" w:ascii="仿宋" w:hAnsi="仿宋" w:eastAsia="仿宋"/>
          <w:sz w:val="32"/>
          <w:szCs w:val="32"/>
          <w:lang w:val="en-US" w:eastAsia="zh-CN"/>
        </w:rPr>
        <w:t>27.52</w:t>
      </w:r>
      <w:r>
        <w:rPr>
          <w:rFonts w:hint="eastAsia" w:ascii="仿宋" w:hAnsi="仿宋" w:eastAsia="仿宋"/>
          <w:sz w:val="32"/>
          <w:szCs w:val="32"/>
        </w:rPr>
        <w:t>%，主要包括办公费、印刷费、咨询费、电费、物业管理费、邮电费、差旅费、培训费、公务接待费、工会经费、公务用车运行维护费、劳务费、其他商品和服务支出。</w:t>
      </w:r>
    </w:p>
    <w:p w14:paraId="08E1F105">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七、财政拨款三公经费支出决算情况说明</w:t>
      </w:r>
    </w:p>
    <w:p w14:paraId="5576EA72">
      <w:pPr>
        <w:pStyle w:val="11"/>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（一）“三公”经费财政拨款支出决算总体情况说明</w:t>
      </w:r>
    </w:p>
    <w:p w14:paraId="250D821D">
      <w:pPr>
        <w:pStyle w:val="11"/>
        <w:spacing w:line="600" w:lineRule="exact"/>
        <w:ind w:firstLine="800" w:firstLineChars="250"/>
        <w:rPr>
          <w:rFonts w:ascii="仿宋" w:hAnsi="仿宋" w:eastAsia="仿宋"/>
          <w:sz w:val="32"/>
          <w:szCs w:val="32"/>
        </w:rPr>
      </w:pPr>
      <w:r>
        <w:rPr>
          <w:rFonts w:hint="eastAsia" w:ascii="仿宋" w:hAnsi="仿宋" w:eastAsia="仿宋"/>
          <w:sz w:val="32"/>
          <w:szCs w:val="32"/>
        </w:rPr>
        <w:t>“三公”经费财政拨款支出预算为</w:t>
      </w:r>
      <w:r>
        <w:rPr>
          <w:rFonts w:hint="eastAsia" w:ascii="仿宋" w:hAnsi="仿宋" w:eastAsia="仿宋"/>
          <w:sz w:val="32"/>
          <w:szCs w:val="32"/>
          <w:lang w:val="en-US" w:eastAsia="zh-CN"/>
        </w:rPr>
        <w:t>24.15</w:t>
      </w:r>
      <w:r>
        <w:rPr>
          <w:rFonts w:hint="eastAsia" w:ascii="仿宋" w:hAnsi="仿宋" w:eastAsia="仿宋"/>
          <w:sz w:val="32"/>
          <w:szCs w:val="32"/>
        </w:rPr>
        <w:t>万元，支出决算为</w:t>
      </w:r>
      <w:r>
        <w:rPr>
          <w:rFonts w:hint="eastAsia" w:ascii="仿宋" w:hAnsi="仿宋" w:eastAsia="仿宋"/>
          <w:sz w:val="32"/>
          <w:szCs w:val="32"/>
          <w:lang w:val="en-US" w:eastAsia="zh-CN"/>
        </w:rPr>
        <w:t>24.15</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%，其中：</w:t>
      </w:r>
    </w:p>
    <w:p w14:paraId="5502F4C3">
      <w:pPr>
        <w:pStyle w:val="11"/>
        <w:spacing w:line="600" w:lineRule="exact"/>
        <w:ind w:firstLine="800" w:firstLineChars="25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因公出国（境）费支出预算为0万元，支出决算为0万元，无</w:t>
      </w:r>
      <w:r>
        <w:rPr>
          <w:rFonts w:hint="eastAsia" w:ascii="仿宋" w:hAnsi="仿宋" w:eastAsia="仿宋"/>
          <w:sz w:val="32"/>
          <w:szCs w:val="32"/>
          <w:lang w:eastAsia="zh-CN"/>
        </w:rPr>
        <w:t>开支内容</w:t>
      </w:r>
      <w:r>
        <w:rPr>
          <w:rFonts w:hint="eastAsia" w:ascii="仿宋" w:hAnsi="仿宋" w:eastAsia="仿宋"/>
          <w:sz w:val="32"/>
          <w:szCs w:val="32"/>
        </w:rPr>
        <w:t>。</w:t>
      </w:r>
    </w:p>
    <w:p w14:paraId="1D6DC66D">
      <w:pPr>
        <w:pStyle w:val="11"/>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公务接待费支出预算为</w:t>
      </w:r>
      <w:r>
        <w:rPr>
          <w:rFonts w:hint="eastAsia" w:ascii="仿宋" w:hAnsi="仿宋" w:eastAsia="仿宋"/>
          <w:sz w:val="32"/>
          <w:szCs w:val="32"/>
          <w:lang w:val="en-US" w:eastAsia="zh-CN"/>
        </w:rPr>
        <w:t>0.33</w:t>
      </w:r>
      <w:r>
        <w:rPr>
          <w:rFonts w:hint="eastAsia" w:ascii="仿宋" w:hAnsi="仿宋" w:eastAsia="仿宋"/>
          <w:sz w:val="32"/>
          <w:szCs w:val="32"/>
        </w:rPr>
        <w:t>万元，支出决算为</w:t>
      </w:r>
      <w:r>
        <w:rPr>
          <w:rFonts w:hint="eastAsia" w:ascii="仿宋" w:hAnsi="仿宋" w:eastAsia="仿宋"/>
          <w:sz w:val="32"/>
          <w:szCs w:val="32"/>
          <w:lang w:val="en-US" w:eastAsia="zh-CN"/>
        </w:rPr>
        <w:t>0.33</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%，决算数</w:t>
      </w:r>
      <w:r>
        <w:rPr>
          <w:rFonts w:hint="eastAsia" w:ascii="仿宋" w:hAnsi="仿宋" w:eastAsia="仿宋"/>
          <w:sz w:val="32"/>
          <w:szCs w:val="32"/>
          <w:lang w:eastAsia="zh-CN"/>
        </w:rPr>
        <w:t>等于</w:t>
      </w:r>
      <w:r>
        <w:rPr>
          <w:rFonts w:hint="eastAsia" w:ascii="仿宋" w:hAnsi="仿宋" w:eastAsia="仿宋"/>
          <w:sz w:val="32"/>
          <w:szCs w:val="32"/>
        </w:rPr>
        <w:t>预算数的主要原因是</w:t>
      </w:r>
      <w:r>
        <w:rPr>
          <w:rFonts w:hint="eastAsia" w:ascii="仿宋" w:hAnsi="仿宋" w:eastAsia="仿宋"/>
          <w:sz w:val="32"/>
          <w:szCs w:val="32"/>
          <w:lang w:eastAsia="zh-CN"/>
        </w:rPr>
        <w:t>公务接待费支出按预算数计划执行。</w:t>
      </w:r>
    </w:p>
    <w:p w14:paraId="54140E43">
      <w:pPr>
        <w:pStyle w:val="11"/>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highlight w:val="none"/>
        </w:rPr>
        <w:t>公务用车购置费及运行维护费支出决算为</w:t>
      </w:r>
      <w:r>
        <w:rPr>
          <w:rFonts w:hint="eastAsia" w:ascii="仿宋" w:hAnsi="仿宋" w:eastAsia="仿宋" w:cs="仿宋"/>
          <w:b w:val="0"/>
          <w:bCs w:val="0"/>
          <w:sz w:val="32"/>
          <w:szCs w:val="32"/>
          <w:highlight w:val="none"/>
          <w:u w:val="none"/>
          <w:lang w:val="en-US" w:eastAsia="zh-CN"/>
        </w:rPr>
        <w:t>23.81</w:t>
      </w:r>
      <w:r>
        <w:rPr>
          <w:rFonts w:hint="eastAsia" w:ascii="仿宋" w:hAnsi="仿宋" w:eastAsia="仿宋" w:cs="仿宋"/>
          <w:sz w:val="32"/>
          <w:szCs w:val="32"/>
          <w:highlight w:val="none"/>
        </w:rPr>
        <w:t>万元，</w:t>
      </w:r>
      <w:r>
        <w:rPr>
          <w:rFonts w:ascii="Times New Roman" w:hAnsi="Times New Roman" w:eastAsia="仿宋_GB2312" w:cs="Times New Roman"/>
          <w:color w:val="auto"/>
          <w:sz w:val="32"/>
          <w:szCs w:val="32"/>
          <w:highlight w:val="none"/>
        </w:rPr>
        <w:t>支出决算为</w:t>
      </w:r>
      <w:r>
        <w:rPr>
          <w:rFonts w:hint="eastAsia" w:ascii="仿宋" w:hAnsi="仿宋" w:eastAsia="仿宋" w:cs="仿宋"/>
          <w:color w:val="auto"/>
          <w:sz w:val="32"/>
          <w:szCs w:val="32"/>
          <w:highlight w:val="none"/>
          <w:u w:val="none"/>
          <w:lang w:val="en-US" w:eastAsia="zh-CN"/>
        </w:rPr>
        <w:t>23.81</w:t>
      </w:r>
      <w:r>
        <w:rPr>
          <w:rFonts w:hint="eastAsia" w:ascii="仿宋" w:hAnsi="仿宋" w:eastAsia="仿宋" w:cs="仿宋"/>
          <w:color w:val="auto"/>
          <w:sz w:val="32"/>
          <w:szCs w:val="32"/>
          <w:highlight w:val="none"/>
        </w:rPr>
        <w:t>万元，完成预算的</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sz w:val="32"/>
          <w:szCs w:val="32"/>
        </w:rPr>
        <w:t>决算数</w:t>
      </w:r>
      <w:r>
        <w:rPr>
          <w:rFonts w:hint="eastAsia" w:ascii="仿宋" w:hAnsi="仿宋" w:eastAsia="仿宋"/>
          <w:sz w:val="32"/>
          <w:szCs w:val="32"/>
          <w:lang w:eastAsia="zh-CN"/>
        </w:rPr>
        <w:t>等于</w:t>
      </w:r>
      <w:r>
        <w:rPr>
          <w:rFonts w:hint="eastAsia" w:ascii="仿宋" w:hAnsi="仿宋" w:eastAsia="仿宋"/>
          <w:sz w:val="32"/>
          <w:szCs w:val="32"/>
        </w:rPr>
        <w:t>预算数的主要原因是</w:t>
      </w:r>
      <w:r>
        <w:rPr>
          <w:rFonts w:hint="eastAsia" w:ascii="仿宋" w:hAnsi="仿宋" w:eastAsia="仿宋"/>
          <w:sz w:val="32"/>
          <w:szCs w:val="32"/>
          <w:lang w:eastAsia="zh-CN"/>
        </w:rPr>
        <w:t>公务用车购置及运行维护费支出按预算数计划执行。</w:t>
      </w:r>
    </w:p>
    <w:p w14:paraId="52AEFE1E">
      <w:pPr>
        <w:pStyle w:val="11"/>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（二）“三公”经费财政拨款支出决算具体情况说明</w:t>
      </w:r>
    </w:p>
    <w:p w14:paraId="6DD7C25D">
      <w:pPr>
        <w:pStyle w:val="11"/>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年度“三公”经费财政拨款支出决算中，公务接待费支出决算</w:t>
      </w:r>
      <w:r>
        <w:rPr>
          <w:rFonts w:hint="eastAsia" w:ascii="仿宋" w:hAnsi="仿宋" w:eastAsia="仿宋"/>
          <w:sz w:val="32"/>
          <w:szCs w:val="32"/>
          <w:lang w:val="en-US" w:eastAsia="zh-CN"/>
        </w:rPr>
        <w:t>0.33</w:t>
      </w:r>
      <w:r>
        <w:rPr>
          <w:rFonts w:hint="eastAsia" w:ascii="仿宋" w:hAnsi="仿宋" w:eastAsia="仿宋"/>
          <w:sz w:val="32"/>
          <w:szCs w:val="32"/>
        </w:rPr>
        <w:t>万元，占</w:t>
      </w:r>
      <w:r>
        <w:rPr>
          <w:rFonts w:hint="eastAsia" w:ascii="仿宋" w:hAnsi="仿宋" w:eastAsia="仿宋"/>
          <w:sz w:val="32"/>
          <w:szCs w:val="32"/>
          <w:lang w:val="en-US" w:eastAsia="zh-CN"/>
        </w:rPr>
        <w:t>1.37</w:t>
      </w:r>
      <w:r>
        <w:rPr>
          <w:rFonts w:hint="eastAsia" w:ascii="仿宋" w:hAnsi="仿宋" w:eastAsia="仿宋"/>
          <w:sz w:val="32"/>
          <w:szCs w:val="32"/>
        </w:rPr>
        <w:t>%,因公出国（境）费支出决算0万元，占0%,公务用车购置费及运行维护费支出决算</w:t>
      </w:r>
      <w:r>
        <w:rPr>
          <w:rFonts w:hint="eastAsia" w:ascii="仿宋" w:hAnsi="仿宋" w:eastAsia="仿宋"/>
          <w:sz w:val="32"/>
          <w:szCs w:val="32"/>
          <w:lang w:val="en-US" w:eastAsia="zh-CN"/>
        </w:rPr>
        <w:t>23.81</w:t>
      </w:r>
      <w:r>
        <w:rPr>
          <w:rFonts w:hint="eastAsia" w:ascii="仿宋" w:hAnsi="仿宋" w:eastAsia="仿宋"/>
          <w:sz w:val="32"/>
          <w:szCs w:val="32"/>
        </w:rPr>
        <w:t>万元，占</w:t>
      </w:r>
      <w:r>
        <w:rPr>
          <w:rFonts w:hint="eastAsia" w:ascii="仿宋" w:hAnsi="仿宋" w:eastAsia="仿宋"/>
          <w:sz w:val="32"/>
          <w:szCs w:val="32"/>
          <w:lang w:val="en-US" w:eastAsia="zh-CN"/>
        </w:rPr>
        <w:t>98.59</w:t>
      </w:r>
      <w:r>
        <w:rPr>
          <w:rFonts w:hint="eastAsia" w:ascii="仿宋" w:hAnsi="仿宋" w:eastAsia="仿宋"/>
          <w:sz w:val="32"/>
          <w:szCs w:val="32"/>
        </w:rPr>
        <w:t>%。其中：</w:t>
      </w:r>
    </w:p>
    <w:p w14:paraId="7913C038">
      <w:pPr>
        <w:pStyle w:val="11"/>
        <w:spacing w:line="600" w:lineRule="exact"/>
        <w:ind w:firstLine="640" w:firstLineChars="200"/>
        <w:rPr>
          <w:rFonts w:ascii="仿宋" w:hAnsi="仿宋" w:eastAsia="仿宋"/>
          <w:b/>
          <w:sz w:val="32"/>
          <w:szCs w:val="32"/>
        </w:rPr>
      </w:pPr>
      <w:r>
        <w:rPr>
          <w:rFonts w:hint="eastAsia" w:ascii="仿宋" w:hAnsi="仿宋" w:eastAsia="仿宋"/>
          <w:sz w:val="32"/>
          <w:szCs w:val="32"/>
        </w:rPr>
        <w:t>1、因公出国（境）费支出决算为0万元，全年安排因公出国（境）团组0个，累计0人次</w:t>
      </w:r>
      <w:r>
        <w:rPr>
          <w:rFonts w:hint="eastAsia" w:ascii="仿宋" w:hAnsi="仿宋" w:eastAsia="仿宋" w:cs="楷体"/>
          <w:b/>
          <w:bCs/>
          <w:i/>
          <w:color w:val="auto"/>
          <w:sz w:val="32"/>
          <w:szCs w:val="32"/>
        </w:rPr>
        <w:t>,</w:t>
      </w:r>
      <w:r>
        <w:rPr>
          <w:rFonts w:hint="eastAsia" w:ascii="仿宋" w:hAnsi="仿宋" w:eastAsia="仿宋"/>
          <w:sz w:val="32"/>
          <w:szCs w:val="32"/>
        </w:rPr>
        <w:t>开支内容包括：</w:t>
      </w:r>
      <w:r>
        <w:rPr>
          <w:rFonts w:hint="eastAsia" w:ascii="仿宋" w:hAnsi="仿宋" w:eastAsia="仿宋"/>
          <w:b/>
          <w:sz w:val="32"/>
          <w:szCs w:val="32"/>
        </w:rPr>
        <w:t>无</w:t>
      </w:r>
    </w:p>
    <w:p w14:paraId="1FDF3885">
      <w:pPr>
        <w:pStyle w:val="11"/>
        <w:spacing w:line="600" w:lineRule="exact"/>
        <w:ind w:firstLine="800" w:firstLineChars="250"/>
        <w:rPr>
          <w:rFonts w:ascii="仿宋" w:hAnsi="仿宋" w:eastAsia="仿宋"/>
          <w:color w:val="auto"/>
          <w:sz w:val="32"/>
          <w:szCs w:val="32"/>
        </w:rPr>
      </w:pPr>
      <w:r>
        <w:rPr>
          <w:rFonts w:hint="eastAsia" w:ascii="仿宋" w:hAnsi="仿宋" w:eastAsia="仿宋"/>
          <w:color w:val="auto"/>
          <w:sz w:val="32"/>
          <w:szCs w:val="32"/>
        </w:rPr>
        <w:t>2、公务接待费支出决算为</w:t>
      </w:r>
      <w:r>
        <w:rPr>
          <w:rFonts w:hint="eastAsia" w:ascii="仿宋" w:hAnsi="仿宋" w:eastAsia="仿宋"/>
          <w:color w:val="auto"/>
          <w:sz w:val="32"/>
          <w:szCs w:val="32"/>
          <w:lang w:val="en-US" w:eastAsia="zh-CN"/>
        </w:rPr>
        <w:t>0.33</w:t>
      </w:r>
      <w:r>
        <w:rPr>
          <w:rFonts w:hint="eastAsia" w:ascii="仿宋" w:hAnsi="仿宋" w:eastAsia="仿宋"/>
          <w:color w:val="auto"/>
          <w:sz w:val="32"/>
          <w:szCs w:val="32"/>
        </w:rPr>
        <w:t>万元，全年共接待来访团组</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个、来宾</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人次，主要是相互学习联系业务发生的接待支出。</w:t>
      </w:r>
    </w:p>
    <w:p w14:paraId="3D37FF99">
      <w:pPr>
        <w:pStyle w:val="11"/>
        <w:spacing w:line="600" w:lineRule="exact"/>
        <w:ind w:firstLine="640" w:firstLineChars="200"/>
        <w:rPr>
          <w:rFonts w:ascii="仿宋" w:hAnsi="仿宋" w:eastAsia="仿宋"/>
          <w:sz w:val="32"/>
          <w:szCs w:val="32"/>
        </w:rPr>
      </w:pPr>
      <w:r>
        <w:rPr>
          <w:rFonts w:hint="eastAsia" w:ascii="仿宋" w:hAnsi="仿宋" w:eastAsia="仿宋"/>
          <w:sz w:val="32"/>
          <w:szCs w:val="32"/>
        </w:rPr>
        <w:t>3、公务用车购置费及运行维护费支出决算为</w:t>
      </w:r>
      <w:r>
        <w:rPr>
          <w:rFonts w:hint="eastAsia" w:ascii="仿宋" w:hAnsi="仿宋" w:eastAsia="仿宋"/>
          <w:sz w:val="32"/>
          <w:szCs w:val="32"/>
          <w:lang w:val="en-US" w:eastAsia="zh-CN"/>
        </w:rPr>
        <w:t>23.81</w:t>
      </w:r>
      <w:r>
        <w:rPr>
          <w:rFonts w:hint="eastAsia" w:ascii="仿宋" w:hAnsi="仿宋" w:eastAsia="仿宋"/>
          <w:sz w:val="32"/>
          <w:szCs w:val="32"/>
        </w:rPr>
        <w:t>万元，其中：公务用车购置费</w:t>
      </w:r>
      <w:r>
        <w:rPr>
          <w:rFonts w:hint="eastAsia" w:ascii="仿宋" w:hAnsi="仿宋" w:eastAsia="仿宋"/>
          <w:sz w:val="32"/>
          <w:szCs w:val="32"/>
          <w:lang w:val="en-US" w:eastAsia="zh-CN"/>
        </w:rPr>
        <w:t>18.6</w:t>
      </w:r>
      <w:r>
        <w:rPr>
          <w:rFonts w:hint="eastAsia" w:ascii="仿宋" w:hAnsi="仿宋" w:eastAsia="仿宋"/>
          <w:sz w:val="32"/>
          <w:szCs w:val="32"/>
        </w:rPr>
        <w:t>万元，单位本级更新公务用车</w:t>
      </w:r>
      <w:r>
        <w:rPr>
          <w:rFonts w:hint="eastAsia" w:ascii="仿宋" w:hAnsi="仿宋" w:eastAsia="仿宋"/>
          <w:sz w:val="32"/>
          <w:szCs w:val="32"/>
          <w:lang w:val="en-US" w:eastAsia="zh-CN"/>
        </w:rPr>
        <w:t>1</w:t>
      </w:r>
      <w:r>
        <w:rPr>
          <w:rFonts w:hint="eastAsia" w:ascii="仿宋" w:hAnsi="仿宋" w:eastAsia="仿宋"/>
          <w:sz w:val="32"/>
          <w:szCs w:val="32"/>
        </w:rPr>
        <w:t>辆</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其中：公务用车购置费</w:t>
      </w:r>
      <w:r>
        <w:rPr>
          <w:rFonts w:hint="eastAsia" w:ascii="仿宋" w:hAnsi="仿宋" w:eastAsia="仿宋" w:cs="仿宋"/>
          <w:sz w:val="32"/>
          <w:szCs w:val="32"/>
          <w:highlight w:val="none"/>
          <w:u w:val="none"/>
          <w:lang w:val="en-US" w:eastAsia="zh-CN"/>
        </w:rPr>
        <w:t>18.6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公务用车运行维护费</w:t>
      </w:r>
      <w:r>
        <w:rPr>
          <w:rFonts w:hint="eastAsia" w:ascii="仿宋" w:hAnsi="仿宋" w:eastAsia="仿宋" w:cs="仿宋"/>
          <w:sz w:val="32"/>
          <w:szCs w:val="32"/>
          <w:highlight w:val="none"/>
          <w:u w:val="none"/>
          <w:lang w:val="en-US" w:eastAsia="zh-CN"/>
        </w:rPr>
        <w:t>5.21</w:t>
      </w:r>
      <w:r>
        <w:rPr>
          <w:rFonts w:hint="eastAsia" w:ascii="仿宋" w:hAnsi="仿宋" w:eastAsia="仿宋" w:cs="仿宋"/>
          <w:sz w:val="32"/>
          <w:szCs w:val="32"/>
          <w:highlight w:val="none"/>
        </w:rPr>
        <w:t>万元，</w:t>
      </w:r>
      <w:r>
        <w:rPr>
          <w:rFonts w:hint="eastAsia" w:ascii="仿宋" w:hAnsi="仿宋" w:eastAsia="仿宋"/>
          <w:sz w:val="32"/>
          <w:szCs w:val="32"/>
        </w:rPr>
        <w:t>主要是公务用车维修保养及车辆保险支出，截止202</w:t>
      </w:r>
      <w:r>
        <w:rPr>
          <w:rFonts w:hint="eastAsia" w:ascii="仿宋" w:hAnsi="仿宋" w:eastAsia="仿宋"/>
          <w:sz w:val="32"/>
          <w:szCs w:val="32"/>
          <w:lang w:val="en-US" w:eastAsia="zh-CN"/>
        </w:rPr>
        <w:t>4</w:t>
      </w:r>
      <w:r>
        <w:rPr>
          <w:rFonts w:hint="eastAsia" w:ascii="仿宋" w:hAnsi="仿宋" w:eastAsia="仿宋"/>
          <w:sz w:val="32"/>
          <w:szCs w:val="32"/>
        </w:rPr>
        <w:t>年12月31日，我单位开支财政拨款的公务用车保有量为4辆。</w:t>
      </w:r>
    </w:p>
    <w:p w14:paraId="76C8DE4F">
      <w:pPr>
        <w:pStyle w:val="11"/>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八、政府性基金预算收入支出决算情况</w:t>
      </w:r>
    </w:p>
    <w:p w14:paraId="075D5391">
      <w:pPr>
        <w:pStyle w:val="11"/>
        <w:spacing w:line="600" w:lineRule="exact"/>
        <w:ind w:firstLine="640" w:firstLineChars="200"/>
        <w:rPr>
          <w:rFonts w:hint="eastAsia" w:ascii="仿宋" w:hAnsi="仿宋" w:eastAsia="仿宋"/>
          <w:b w:val="0"/>
          <w:bCs/>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b w:val="0"/>
          <w:bCs/>
          <w:sz w:val="32"/>
          <w:szCs w:val="32"/>
        </w:rPr>
        <w:t>政府性基金预算收入</w:t>
      </w:r>
      <w:r>
        <w:rPr>
          <w:rFonts w:hint="eastAsia" w:ascii="仿宋" w:hAnsi="仿宋" w:eastAsia="仿宋"/>
          <w:b w:val="0"/>
          <w:bCs/>
          <w:sz w:val="32"/>
          <w:szCs w:val="32"/>
          <w:lang w:val="en-US" w:eastAsia="zh-CN"/>
        </w:rPr>
        <w:t>2684.91万元；</w:t>
      </w:r>
      <w:r>
        <w:rPr>
          <w:rFonts w:hint="eastAsia" w:ascii="仿宋" w:hAnsi="仿宋" w:eastAsia="仿宋"/>
          <w:sz w:val="32"/>
          <w:szCs w:val="32"/>
          <w:lang w:eastAsia="zh-CN"/>
        </w:rPr>
        <w:t>支出</w:t>
      </w:r>
      <w:r>
        <w:rPr>
          <w:rFonts w:hint="eastAsia" w:ascii="仿宋" w:hAnsi="仿宋" w:eastAsia="仿宋"/>
          <w:sz w:val="32"/>
          <w:szCs w:val="32"/>
          <w:lang w:val="en-US" w:eastAsia="zh-CN"/>
        </w:rPr>
        <w:t>2684.91</w:t>
      </w:r>
      <w:r>
        <w:rPr>
          <w:rFonts w:hint="eastAsia" w:ascii="仿宋" w:hAnsi="仿宋" w:eastAsia="仿宋"/>
          <w:sz w:val="32"/>
          <w:szCs w:val="32"/>
        </w:rPr>
        <w:t>万元；</w:t>
      </w:r>
      <w:r>
        <w:rPr>
          <w:rFonts w:hint="eastAsia" w:ascii="仿宋" w:hAnsi="仿宋" w:eastAsia="仿宋"/>
          <w:sz w:val="32"/>
          <w:szCs w:val="32"/>
          <w:lang w:eastAsia="zh-CN"/>
        </w:rPr>
        <w:t>其中基本支出</w:t>
      </w:r>
      <w:r>
        <w:rPr>
          <w:rFonts w:hint="eastAsia" w:ascii="仿宋" w:hAnsi="仿宋" w:eastAsia="仿宋"/>
          <w:sz w:val="32"/>
          <w:szCs w:val="32"/>
          <w:lang w:val="en-US" w:eastAsia="zh-CN"/>
        </w:rPr>
        <w:t>52.88万元，项目支出2632.03万元，</w:t>
      </w:r>
      <w:r>
        <w:rPr>
          <w:rFonts w:hint="eastAsia" w:ascii="仿宋" w:hAnsi="仿宋" w:eastAsia="仿宋"/>
          <w:sz w:val="32"/>
          <w:szCs w:val="32"/>
          <w:lang w:eastAsia="zh-CN"/>
        </w:rPr>
        <w:t>年末结转和结余</w:t>
      </w:r>
      <w:r>
        <w:rPr>
          <w:rFonts w:hint="eastAsia" w:ascii="仿宋" w:hAnsi="仿宋" w:eastAsia="仿宋"/>
          <w:sz w:val="32"/>
          <w:szCs w:val="32"/>
          <w:lang w:val="en-US" w:eastAsia="zh-CN"/>
        </w:rPr>
        <w:t>0万元</w:t>
      </w:r>
      <w:r>
        <w:rPr>
          <w:rFonts w:hint="eastAsia" w:ascii="仿宋" w:hAnsi="仿宋" w:eastAsia="仿宋"/>
          <w:b w:val="0"/>
          <w:bCs/>
          <w:sz w:val="32"/>
          <w:szCs w:val="32"/>
          <w:lang w:val="en-US" w:eastAsia="zh-CN"/>
        </w:rPr>
        <w:t>。</w:t>
      </w:r>
    </w:p>
    <w:p w14:paraId="75349306">
      <w:pPr>
        <w:spacing w:line="600" w:lineRule="exact"/>
        <w:ind w:firstLine="643" w:firstLineChars="200"/>
        <w:rPr>
          <w:rFonts w:hint="eastAsia" w:ascii="黑体" w:hAnsi="黑体" w:eastAsia="黑体" w:cs="黑体"/>
          <w:b/>
          <w:color w:val="auto"/>
          <w:kern w:val="0"/>
          <w:sz w:val="32"/>
          <w:szCs w:val="32"/>
          <w:highlight w:val="none"/>
          <w:lang w:eastAsia="zh-CN"/>
        </w:rPr>
      </w:pPr>
      <w:r>
        <w:rPr>
          <w:rFonts w:hint="eastAsia" w:ascii="黑体" w:hAnsi="黑体" w:eastAsia="黑体" w:cs="黑体"/>
          <w:b/>
          <w:color w:val="auto"/>
          <w:kern w:val="0"/>
          <w:sz w:val="32"/>
          <w:szCs w:val="32"/>
          <w:highlight w:val="none"/>
          <w:lang w:eastAsia="zh-CN"/>
        </w:rPr>
        <w:t>九、关于</w:t>
      </w:r>
      <w:r>
        <w:rPr>
          <w:rFonts w:hint="eastAsia" w:ascii="黑体" w:hAnsi="黑体" w:eastAsia="黑体" w:cs="黑体"/>
          <w:b/>
          <w:color w:val="auto"/>
          <w:kern w:val="0"/>
          <w:sz w:val="32"/>
          <w:szCs w:val="32"/>
          <w:highlight w:val="none"/>
        </w:rPr>
        <w:t>机关运行经费支出</w:t>
      </w:r>
      <w:r>
        <w:rPr>
          <w:rFonts w:hint="eastAsia" w:ascii="黑体" w:hAnsi="黑体" w:eastAsia="黑体" w:cs="黑体"/>
          <w:b/>
          <w:color w:val="auto"/>
          <w:kern w:val="0"/>
          <w:sz w:val="32"/>
          <w:szCs w:val="32"/>
          <w:highlight w:val="none"/>
          <w:lang w:eastAsia="zh-CN"/>
        </w:rPr>
        <w:t>说明</w:t>
      </w:r>
    </w:p>
    <w:p w14:paraId="61F098FC">
      <w:pPr>
        <w:spacing w:line="600" w:lineRule="exact"/>
        <w:ind w:firstLine="640" w:firstLineChars="200"/>
        <w:rPr>
          <w:rFonts w:eastAsia="仿宋_GB2312"/>
          <w:kern w:val="0"/>
          <w:sz w:val="32"/>
          <w:szCs w:val="32"/>
          <w:highlight w:val="none"/>
        </w:rPr>
      </w:pPr>
      <w:r>
        <w:rPr>
          <w:rFonts w:hint="eastAsia" w:ascii="仿宋" w:hAnsi="仿宋" w:eastAsia="仿宋" w:cs="仿宋"/>
          <w:kern w:val="0"/>
          <w:sz w:val="32"/>
          <w:szCs w:val="32"/>
          <w:highlight w:val="none"/>
          <w:u w:val="none"/>
        </w:rPr>
        <w:t>本部门</w:t>
      </w:r>
      <w:r>
        <w:rPr>
          <w:rFonts w:hint="eastAsia" w:ascii="仿宋" w:hAnsi="仿宋" w:eastAsia="仿宋" w:cs="仿宋"/>
          <w:b w:val="0"/>
          <w:bCs w:val="0"/>
          <w:kern w:val="0"/>
          <w:sz w:val="32"/>
          <w:szCs w:val="32"/>
          <w:highlight w:val="none"/>
          <w:u w:val="none"/>
          <w:lang w:val="en-US" w:eastAsia="zh-CN"/>
        </w:rPr>
        <w:t>2024</w:t>
      </w:r>
      <w:r>
        <w:rPr>
          <w:rFonts w:hint="eastAsia" w:ascii="仿宋" w:hAnsi="仿宋" w:eastAsia="仿宋" w:cs="仿宋"/>
          <w:kern w:val="0"/>
          <w:sz w:val="32"/>
          <w:szCs w:val="32"/>
          <w:highlight w:val="none"/>
          <w:u w:val="none"/>
        </w:rPr>
        <w:t>年度机关运行经费支出</w:t>
      </w:r>
      <w:r>
        <w:rPr>
          <w:rFonts w:hint="eastAsia" w:ascii="仿宋" w:hAnsi="仿宋" w:eastAsia="仿宋" w:cs="仿宋"/>
          <w:sz w:val="32"/>
          <w:szCs w:val="32"/>
          <w:highlight w:val="none"/>
          <w:u w:val="none"/>
          <w:lang w:val="en-US" w:eastAsia="zh-CN"/>
        </w:rPr>
        <w:t>798.79</w:t>
      </w:r>
      <w:r>
        <w:rPr>
          <w:rFonts w:hint="eastAsia" w:ascii="仿宋" w:hAnsi="仿宋" w:eastAsia="仿宋" w:cs="仿宋"/>
          <w:kern w:val="0"/>
          <w:sz w:val="32"/>
          <w:szCs w:val="32"/>
          <w:highlight w:val="none"/>
          <w:u w:val="none"/>
        </w:rPr>
        <w:t>万元（与部门决算中行政单位和参照公务员法管理事业单位一般公共预算财政拨款基本支出中公用经费之和保持衔接），比年初预算数增加</w:t>
      </w:r>
      <w:r>
        <w:rPr>
          <w:rFonts w:hint="eastAsia" w:ascii="仿宋" w:hAnsi="仿宋" w:eastAsia="仿宋" w:cs="仿宋"/>
          <w:kern w:val="0"/>
          <w:sz w:val="32"/>
          <w:szCs w:val="32"/>
          <w:highlight w:val="none"/>
          <w:u w:val="none"/>
          <w:lang w:val="en-US" w:eastAsia="zh-CN"/>
        </w:rPr>
        <w:t>253.46</w:t>
      </w:r>
      <w:r>
        <w:rPr>
          <w:rFonts w:hint="eastAsia" w:ascii="仿宋" w:hAnsi="仿宋" w:eastAsia="仿宋" w:cs="仿宋"/>
          <w:kern w:val="0"/>
          <w:sz w:val="32"/>
          <w:szCs w:val="32"/>
          <w:highlight w:val="none"/>
          <w:u w:val="none"/>
        </w:rPr>
        <w:t>万元，增长</w:t>
      </w:r>
      <w:r>
        <w:rPr>
          <w:rFonts w:hint="eastAsia" w:ascii="仿宋" w:hAnsi="仿宋" w:eastAsia="仿宋" w:cs="仿宋"/>
          <w:sz w:val="32"/>
          <w:szCs w:val="32"/>
          <w:highlight w:val="none"/>
          <w:u w:val="none"/>
          <w:lang w:val="en-US" w:eastAsia="zh-CN"/>
        </w:rPr>
        <w:t>31.73</w:t>
      </w:r>
      <w:r>
        <w:rPr>
          <w:rFonts w:hint="eastAsia" w:ascii="仿宋" w:hAnsi="仿宋" w:eastAsia="仿宋" w:cs="仿宋"/>
          <w:kern w:val="0"/>
          <w:sz w:val="32"/>
          <w:szCs w:val="32"/>
          <w:highlight w:val="none"/>
          <w:u w:val="none"/>
        </w:rPr>
        <w:t>%。主要原因是：</w:t>
      </w:r>
      <w:r>
        <w:rPr>
          <w:rFonts w:hint="eastAsia" w:ascii="仿宋" w:hAnsi="仿宋" w:eastAsia="仿宋"/>
          <w:sz w:val="32"/>
          <w:szCs w:val="32"/>
        </w:rPr>
        <w:t>人员工资增加，相应社保增加</w:t>
      </w:r>
      <w:r>
        <w:rPr>
          <w:rFonts w:hint="eastAsia" w:ascii="仿宋" w:hAnsi="仿宋" w:eastAsia="仿宋"/>
          <w:sz w:val="32"/>
          <w:szCs w:val="32"/>
          <w:lang w:eastAsia="zh-CN"/>
        </w:rPr>
        <w:t>。</w:t>
      </w:r>
    </w:p>
    <w:p w14:paraId="68A5490E">
      <w:pPr>
        <w:spacing w:line="600" w:lineRule="exact"/>
        <w:ind w:firstLine="643" w:firstLineChars="200"/>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十、</w:t>
      </w:r>
      <w:r>
        <w:rPr>
          <w:rFonts w:hint="eastAsia" w:ascii="黑体" w:hAnsi="黑体" w:eastAsia="黑体" w:cs="黑体"/>
          <w:b/>
          <w:kern w:val="0"/>
          <w:sz w:val="32"/>
          <w:szCs w:val="32"/>
          <w:highlight w:val="none"/>
        </w:rPr>
        <w:t>一般性支出情况</w:t>
      </w:r>
      <w:r>
        <w:rPr>
          <w:rFonts w:hint="eastAsia" w:ascii="黑体" w:hAnsi="黑体" w:eastAsia="黑体" w:cs="黑体"/>
          <w:b/>
          <w:kern w:val="0"/>
          <w:sz w:val="32"/>
          <w:szCs w:val="32"/>
          <w:highlight w:val="none"/>
          <w:lang w:eastAsia="zh-CN"/>
        </w:rPr>
        <w:t>说明</w:t>
      </w:r>
    </w:p>
    <w:p w14:paraId="1D3D3123">
      <w:pPr>
        <w:spacing w:line="600" w:lineRule="exact"/>
        <w:ind w:firstLine="640" w:firstLineChars="200"/>
        <w:rPr>
          <w:rFonts w:eastAsia="仿宋_GB2312"/>
          <w:kern w:val="0"/>
          <w:sz w:val="32"/>
          <w:szCs w:val="32"/>
          <w:highlight w:val="none"/>
        </w:rPr>
      </w:pPr>
      <w:r>
        <w:rPr>
          <w:rFonts w:hint="eastAsia" w:ascii="仿宋" w:hAnsi="仿宋" w:eastAsia="仿宋" w:cs="仿宋"/>
          <w:kern w:val="0"/>
          <w:sz w:val="32"/>
          <w:szCs w:val="32"/>
          <w:highlight w:val="none"/>
          <w:u w:val="none"/>
          <w:lang w:val="en-US" w:eastAsia="zh-CN"/>
        </w:rPr>
        <w:t>2024</w:t>
      </w:r>
      <w:r>
        <w:rPr>
          <w:rFonts w:hint="eastAsia" w:ascii="仿宋" w:hAnsi="仿宋" w:eastAsia="仿宋" w:cs="仿宋"/>
          <w:kern w:val="0"/>
          <w:sz w:val="32"/>
          <w:szCs w:val="32"/>
          <w:highlight w:val="none"/>
          <w:u w:val="none"/>
        </w:rPr>
        <w:t>年本部门开支会议费</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w:t>
      </w:r>
      <w:r>
        <w:rPr>
          <w:rFonts w:hint="eastAsia" w:ascii="仿宋" w:hAnsi="仿宋" w:eastAsia="仿宋" w:cs="仿宋"/>
          <w:kern w:val="0"/>
          <w:sz w:val="32"/>
          <w:szCs w:val="32"/>
          <w:highlight w:val="none"/>
          <w:u w:val="none"/>
          <w:lang w:eastAsia="zh-CN"/>
        </w:rPr>
        <w:t>无</w:t>
      </w:r>
      <w:r>
        <w:rPr>
          <w:rFonts w:hint="eastAsia" w:ascii="仿宋" w:hAnsi="仿宋" w:eastAsia="仿宋" w:cs="仿宋"/>
          <w:kern w:val="0"/>
          <w:sz w:val="32"/>
          <w:szCs w:val="32"/>
          <w:highlight w:val="none"/>
          <w:u w:val="none"/>
        </w:rPr>
        <w:t>召开会议，人数</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人，</w:t>
      </w:r>
      <w:r>
        <w:rPr>
          <w:rFonts w:hint="eastAsia" w:ascii="仿宋" w:hAnsi="仿宋" w:eastAsia="仿宋" w:cs="仿宋"/>
          <w:kern w:val="0"/>
          <w:sz w:val="32"/>
          <w:szCs w:val="32"/>
          <w:highlight w:val="none"/>
          <w:u w:val="none"/>
          <w:lang w:eastAsia="zh-CN"/>
        </w:rPr>
        <w:t>无相关</w:t>
      </w:r>
      <w:r>
        <w:rPr>
          <w:rFonts w:hint="eastAsia" w:ascii="仿宋" w:hAnsi="仿宋" w:eastAsia="仿宋" w:cs="仿宋"/>
          <w:kern w:val="0"/>
          <w:sz w:val="32"/>
          <w:szCs w:val="32"/>
          <w:highlight w:val="none"/>
          <w:u w:val="none"/>
        </w:rPr>
        <w:t>内容；开支培训费</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w:t>
      </w:r>
      <w:r>
        <w:rPr>
          <w:rFonts w:hint="eastAsia" w:ascii="仿宋" w:hAnsi="仿宋" w:eastAsia="仿宋" w:cs="仿宋"/>
          <w:kern w:val="0"/>
          <w:sz w:val="32"/>
          <w:szCs w:val="32"/>
          <w:highlight w:val="none"/>
          <w:u w:val="none"/>
          <w:lang w:eastAsia="zh-CN"/>
        </w:rPr>
        <w:t>无</w:t>
      </w:r>
      <w:r>
        <w:rPr>
          <w:rFonts w:hint="eastAsia" w:ascii="仿宋" w:hAnsi="仿宋" w:eastAsia="仿宋" w:cs="仿宋"/>
          <w:kern w:val="0"/>
          <w:sz w:val="32"/>
          <w:szCs w:val="32"/>
          <w:highlight w:val="none"/>
          <w:u w:val="none"/>
        </w:rPr>
        <w:t>开展培训，人数</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人，</w:t>
      </w:r>
      <w:r>
        <w:rPr>
          <w:rFonts w:hint="eastAsia" w:ascii="仿宋" w:hAnsi="仿宋" w:eastAsia="仿宋" w:cs="仿宋"/>
          <w:kern w:val="0"/>
          <w:sz w:val="32"/>
          <w:szCs w:val="32"/>
          <w:highlight w:val="none"/>
          <w:u w:val="none"/>
          <w:lang w:eastAsia="zh-CN"/>
        </w:rPr>
        <w:t>无相关</w:t>
      </w:r>
      <w:r>
        <w:rPr>
          <w:rFonts w:hint="eastAsia" w:ascii="仿宋" w:hAnsi="仿宋" w:eastAsia="仿宋" w:cs="仿宋"/>
          <w:kern w:val="0"/>
          <w:sz w:val="32"/>
          <w:szCs w:val="32"/>
          <w:highlight w:val="none"/>
          <w:u w:val="none"/>
        </w:rPr>
        <w:t>内容；举办</w:t>
      </w:r>
      <w:r>
        <w:rPr>
          <w:rFonts w:hint="eastAsia" w:ascii="仿宋" w:hAnsi="仿宋" w:eastAsia="仿宋" w:cs="仿宋"/>
          <w:kern w:val="0"/>
          <w:sz w:val="32"/>
          <w:szCs w:val="32"/>
          <w:highlight w:val="none"/>
          <w:u w:val="none"/>
          <w:lang w:val="en-US" w:eastAsia="zh-CN"/>
        </w:rPr>
        <w:t>0</w:t>
      </w:r>
      <w:r>
        <w:rPr>
          <w:rFonts w:hint="eastAsia" w:ascii="仿宋" w:hAnsi="仿宋" w:eastAsia="仿宋" w:cs="仿宋"/>
          <w:kern w:val="0"/>
          <w:sz w:val="32"/>
          <w:szCs w:val="32"/>
          <w:highlight w:val="none"/>
          <w:u w:val="none"/>
          <w:lang w:eastAsia="zh-CN"/>
        </w:rPr>
        <w:t>场</w:t>
      </w:r>
      <w:r>
        <w:rPr>
          <w:rFonts w:hint="eastAsia" w:ascii="仿宋" w:hAnsi="仿宋" w:eastAsia="仿宋" w:cs="仿宋"/>
          <w:kern w:val="0"/>
          <w:sz w:val="32"/>
          <w:szCs w:val="32"/>
          <w:highlight w:val="none"/>
          <w:u w:val="none"/>
        </w:rPr>
        <w:t>节庆、晚会、论坛、赛事活动，开支</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w:t>
      </w:r>
    </w:p>
    <w:p w14:paraId="121CAB75">
      <w:pPr>
        <w:spacing w:line="600" w:lineRule="exact"/>
        <w:ind w:firstLine="643" w:firstLineChars="200"/>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十一、关于</w:t>
      </w:r>
      <w:r>
        <w:rPr>
          <w:rFonts w:hint="eastAsia" w:ascii="黑体" w:hAnsi="黑体" w:eastAsia="黑体" w:cs="黑体"/>
          <w:b/>
          <w:kern w:val="0"/>
          <w:sz w:val="32"/>
          <w:szCs w:val="32"/>
          <w:highlight w:val="none"/>
        </w:rPr>
        <w:t>政府采购支出</w:t>
      </w:r>
      <w:r>
        <w:rPr>
          <w:rFonts w:hint="eastAsia" w:ascii="黑体" w:hAnsi="黑体" w:eastAsia="黑体" w:cs="黑体"/>
          <w:b/>
          <w:kern w:val="0"/>
          <w:sz w:val="32"/>
          <w:szCs w:val="32"/>
          <w:highlight w:val="none"/>
          <w:lang w:eastAsia="zh-CN"/>
        </w:rPr>
        <w:t>说明</w:t>
      </w:r>
    </w:p>
    <w:p w14:paraId="10E5870B">
      <w:pPr>
        <w:spacing w:line="600" w:lineRule="exact"/>
        <w:ind w:firstLine="640" w:firstLineChars="200"/>
        <w:rPr>
          <w:rFonts w:eastAsia="仿宋_GB2312"/>
          <w:kern w:val="0"/>
          <w:sz w:val="32"/>
          <w:szCs w:val="32"/>
          <w:highlight w:val="none"/>
        </w:rPr>
      </w:pPr>
      <w:r>
        <w:rPr>
          <w:rFonts w:hint="eastAsia" w:ascii="仿宋" w:hAnsi="仿宋" w:eastAsia="仿宋" w:cs="仿宋"/>
          <w:kern w:val="0"/>
          <w:sz w:val="32"/>
          <w:szCs w:val="32"/>
          <w:highlight w:val="none"/>
          <w:u w:val="none"/>
        </w:rPr>
        <w:t>本部门</w:t>
      </w:r>
      <w:r>
        <w:rPr>
          <w:rFonts w:hint="eastAsia" w:ascii="仿宋" w:hAnsi="仿宋" w:eastAsia="仿宋" w:cs="仿宋"/>
          <w:kern w:val="0"/>
          <w:sz w:val="32"/>
          <w:szCs w:val="32"/>
          <w:highlight w:val="none"/>
          <w:u w:val="none"/>
          <w:lang w:val="en-US" w:eastAsia="zh-CN"/>
        </w:rPr>
        <w:t>2024</w:t>
      </w:r>
      <w:r>
        <w:rPr>
          <w:rFonts w:hint="eastAsia" w:ascii="仿宋" w:hAnsi="仿宋" w:eastAsia="仿宋" w:cs="仿宋"/>
          <w:kern w:val="0"/>
          <w:sz w:val="32"/>
          <w:szCs w:val="32"/>
          <w:highlight w:val="none"/>
          <w:u w:val="none"/>
        </w:rPr>
        <w:t>年度政府采购支出总额</w:t>
      </w:r>
      <w:r>
        <w:rPr>
          <w:rFonts w:hint="eastAsia" w:ascii="仿宋" w:hAnsi="仿宋" w:eastAsia="仿宋" w:cs="仿宋"/>
          <w:sz w:val="32"/>
          <w:szCs w:val="32"/>
          <w:highlight w:val="none"/>
          <w:u w:val="none"/>
          <w:lang w:val="en-US" w:eastAsia="zh-CN"/>
        </w:rPr>
        <w:t>18.6</w:t>
      </w:r>
      <w:r>
        <w:rPr>
          <w:rFonts w:hint="eastAsia" w:ascii="仿宋" w:hAnsi="仿宋" w:eastAsia="仿宋" w:cs="仿宋"/>
          <w:kern w:val="0"/>
          <w:sz w:val="32"/>
          <w:szCs w:val="32"/>
          <w:highlight w:val="none"/>
          <w:u w:val="none"/>
        </w:rPr>
        <w:t>万元，其中：政府采购货物支出</w:t>
      </w:r>
      <w:r>
        <w:rPr>
          <w:rFonts w:hint="eastAsia" w:ascii="仿宋" w:hAnsi="仿宋" w:eastAsia="仿宋" w:cs="仿宋"/>
          <w:sz w:val="32"/>
          <w:szCs w:val="32"/>
          <w:highlight w:val="none"/>
          <w:u w:val="none"/>
          <w:lang w:val="en-US" w:eastAsia="zh-CN"/>
        </w:rPr>
        <w:t>18.6</w:t>
      </w:r>
      <w:r>
        <w:rPr>
          <w:rFonts w:hint="eastAsia" w:ascii="仿宋" w:hAnsi="仿宋" w:eastAsia="仿宋" w:cs="仿宋"/>
          <w:kern w:val="0"/>
          <w:sz w:val="32"/>
          <w:szCs w:val="32"/>
          <w:highlight w:val="none"/>
          <w:u w:val="none"/>
        </w:rPr>
        <w:t>万元、政府采购工程支出</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万元、政府采购服务支出</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万元。授予中小企业合同金额</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万元，占政府采购支出总额的</w:t>
      </w:r>
      <w:del w:id="3" w:author="Scare" w:date="2025-10-31T14:56:41Z">
        <w:r>
          <w:rPr>
            <w:rFonts w:hint="default" w:ascii="仿宋" w:hAnsi="仿宋" w:eastAsia="仿宋" w:cs="仿宋"/>
            <w:sz w:val="32"/>
            <w:szCs w:val="32"/>
            <w:highlight w:val="none"/>
            <w:u w:val="none"/>
            <w:lang w:val="en-US" w:eastAsia="zh-CN"/>
          </w:rPr>
          <w:delText>100</w:delText>
        </w:r>
      </w:del>
      <w:ins w:id="4" w:author="Scare" w:date="2025-10-31T14:56:41Z">
        <w:r>
          <w:rPr>
            <w:rFonts w:hint="eastAsia" w:ascii="仿宋" w:hAnsi="仿宋" w:eastAsia="仿宋" w:cs="仿宋"/>
            <w:sz w:val="32"/>
            <w:szCs w:val="32"/>
            <w:highlight w:val="none"/>
            <w:u w:val="none"/>
            <w:lang w:val="en-US" w:eastAsia="zh-CN"/>
          </w:rPr>
          <w:t>0</w:t>
        </w:r>
      </w:ins>
      <w:r>
        <w:rPr>
          <w:rFonts w:hint="eastAsia" w:ascii="仿宋" w:hAnsi="仿宋" w:eastAsia="仿宋" w:cs="仿宋"/>
          <w:kern w:val="0"/>
          <w:sz w:val="32"/>
          <w:szCs w:val="32"/>
          <w:highlight w:val="none"/>
          <w:u w:val="none"/>
        </w:rPr>
        <w:t>%，其中：授予小微企业合同金额</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万元，占政府采购支出总额的</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 xml:space="preserve"> %。</w:t>
      </w:r>
    </w:p>
    <w:p w14:paraId="471ECFC1">
      <w:pPr>
        <w:spacing w:line="600" w:lineRule="exact"/>
        <w:ind w:firstLine="643" w:firstLineChars="200"/>
        <w:rPr>
          <w:rFonts w:hint="eastAsia" w:ascii="黑体" w:hAnsi="黑体" w:eastAsia="黑体" w:cs="黑体"/>
          <w:b/>
          <w:kern w:val="0"/>
          <w:sz w:val="32"/>
          <w:szCs w:val="32"/>
          <w:highlight w:val="none"/>
        </w:rPr>
      </w:pPr>
      <w:r>
        <w:rPr>
          <w:rFonts w:hint="eastAsia" w:ascii="黑体" w:hAnsi="黑体" w:eastAsia="黑体" w:cs="黑体"/>
          <w:b/>
          <w:kern w:val="0"/>
          <w:sz w:val="32"/>
          <w:szCs w:val="32"/>
          <w:highlight w:val="none"/>
          <w:lang w:eastAsia="zh-CN"/>
        </w:rPr>
        <w:t>十二、</w:t>
      </w:r>
      <w:r>
        <w:rPr>
          <w:rFonts w:hint="eastAsia" w:ascii="黑体" w:hAnsi="黑体" w:eastAsia="黑体" w:cs="黑体"/>
          <w:b/>
          <w:kern w:val="0"/>
          <w:sz w:val="32"/>
          <w:szCs w:val="32"/>
          <w:highlight w:val="none"/>
        </w:rPr>
        <w:t>国有资产占用情况</w:t>
      </w:r>
    </w:p>
    <w:p w14:paraId="29E8A705">
      <w:pPr>
        <w:widowControl/>
        <w:spacing w:line="600" w:lineRule="exact"/>
        <w:ind w:firstLine="640" w:firstLineChars="200"/>
        <w:jc w:val="left"/>
        <w:rPr>
          <w:rFonts w:hint="eastAsia" w:ascii="仿宋" w:hAnsi="仿宋" w:eastAsia="仿宋"/>
          <w:b w:val="0"/>
          <w:bCs/>
          <w:sz w:val="32"/>
          <w:szCs w:val="32"/>
          <w:lang w:val="en-US" w:eastAsia="zh-CN"/>
        </w:rPr>
      </w:pPr>
      <w:r>
        <w:rPr>
          <w:rFonts w:hint="eastAsia" w:ascii="仿宋" w:hAnsi="仿宋" w:eastAsia="仿宋" w:cs="仿宋"/>
          <w:kern w:val="0"/>
          <w:sz w:val="32"/>
          <w:szCs w:val="32"/>
          <w:highlight w:val="none"/>
          <w:u w:val="none"/>
        </w:rPr>
        <w:t>截至</w:t>
      </w:r>
      <w:r>
        <w:rPr>
          <w:rFonts w:hint="eastAsia" w:ascii="仿宋" w:hAnsi="仿宋" w:eastAsia="仿宋" w:cs="仿宋"/>
          <w:kern w:val="0"/>
          <w:sz w:val="32"/>
          <w:szCs w:val="32"/>
          <w:highlight w:val="none"/>
          <w:u w:val="none"/>
          <w:lang w:val="en-US" w:eastAsia="zh-CN"/>
        </w:rPr>
        <w:t>2024</w:t>
      </w:r>
      <w:r>
        <w:rPr>
          <w:rFonts w:hint="eastAsia" w:ascii="仿宋" w:hAnsi="仿宋" w:eastAsia="仿宋" w:cs="仿宋"/>
          <w:kern w:val="0"/>
          <w:sz w:val="32"/>
          <w:szCs w:val="32"/>
          <w:highlight w:val="none"/>
          <w:u w:val="none"/>
        </w:rPr>
        <w:t>年12月31日，本单位共有车辆</w:t>
      </w:r>
      <w:r>
        <w:rPr>
          <w:rFonts w:hint="eastAsia" w:ascii="仿宋" w:hAnsi="仿宋" w:eastAsia="仿宋" w:cs="仿宋"/>
          <w:sz w:val="32"/>
          <w:szCs w:val="32"/>
          <w:highlight w:val="none"/>
          <w:u w:val="none"/>
          <w:lang w:val="en-US" w:eastAsia="zh-CN"/>
        </w:rPr>
        <w:t>4</w:t>
      </w:r>
      <w:r>
        <w:rPr>
          <w:rFonts w:hint="eastAsia" w:ascii="仿宋" w:hAnsi="仿宋" w:eastAsia="仿宋" w:cs="仿宋"/>
          <w:kern w:val="0"/>
          <w:sz w:val="32"/>
          <w:szCs w:val="32"/>
          <w:highlight w:val="none"/>
          <w:u w:val="none"/>
        </w:rPr>
        <w:t>辆，其中，领导干部用车</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辆、机要通信用车</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辆、应急保障用车</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辆、执法执勤用车</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辆、特种专业技术用车</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辆、其他用车</w:t>
      </w:r>
      <w:r>
        <w:rPr>
          <w:rFonts w:hint="eastAsia" w:ascii="仿宋" w:hAnsi="仿宋" w:eastAsia="仿宋" w:cs="仿宋"/>
          <w:sz w:val="32"/>
          <w:szCs w:val="32"/>
          <w:highlight w:val="none"/>
          <w:u w:val="none"/>
          <w:lang w:val="en-US" w:eastAsia="zh-CN"/>
        </w:rPr>
        <w:t>4</w:t>
      </w:r>
      <w:r>
        <w:rPr>
          <w:rFonts w:hint="eastAsia" w:ascii="仿宋" w:hAnsi="仿宋" w:eastAsia="仿宋" w:cs="仿宋"/>
          <w:kern w:val="0"/>
          <w:sz w:val="32"/>
          <w:szCs w:val="32"/>
          <w:highlight w:val="none"/>
          <w:u w:val="none"/>
        </w:rPr>
        <w:t>辆，其他用车主要是</w:t>
      </w:r>
      <w:r>
        <w:rPr>
          <w:rFonts w:hint="eastAsia" w:ascii="仿宋" w:hAnsi="仿宋" w:eastAsia="仿宋" w:cs="仿宋"/>
          <w:kern w:val="0"/>
          <w:sz w:val="32"/>
          <w:szCs w:val="32"/>
          <w:highlight w:val="none"/>
          <w:u w:val="none"/>
          <w:lang w:eastAsia="zh-CN"/>
        </w:rPr>
        <w:t>单位日常公务用车</w:t>
      </w:r>
      <w:r>
        <w:rPr>
          <w:rFonts w:hint="eastAsia" w:ascii="仿宋" w:hAnsi="仿宋" w:eastAsia="仿宋" w:cs="仿宋"/>
          <w:kern w:val="0"/>
          <w:sz w:val="32"/>
          <w:szCs w:val="32"/>
          <w:highlight w:val="none"/>
          <w:u w:val="none"/>
        </w:rPr>
        <w:t>；单位价值50万元以上通用设备</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台（套）；单位价值100万元以上专用设备</w:t>
      </w:r>
      <w:r>
        <w:rPr>
          <w:rFonts w:hint="eastAsia" w:ascii="仿宋" w:hAnsi="仿宋" w:eastAsia="仿宋" w:cs="仿宋"/>
          <w:sz w:val="32"/>
          <w:szCs w:val="32"/>
          <w:highlight w:val="none"/>
          <w:u w:val="none"/>
          <w:lang w:val="en-US" w:eastAsia="zh-CN"/>
        </w:rPr>
        <w:t>0</w:t>
      </w:r>
      <w:r>
        <w:rPr>
          <w:rFonts w:hint="eastAsia" w:ascii="仿宋" w:hAnsi="仿宋" w:eastAsia="仿宋" w:cs="仿宋"/>
          <w:kern w:val="0"/>
          <w:sz w:val="32"/>
          <w:szCs w:val="32"/>
          <w:highlight w:val="none"/>
          <w:u w:val="none"/>
        </w:rPr>
        <w:t>台（套）。</w:t>
      </w:r>
    </w:p>
    <w:p w14:paraId="2AB3A93F">
      <w:pPr>
        <w:pStyle w:val="11"/>
        <w:spacing w:line="600" w:lineRule="exact"/>
        <w:ind w:firstLine="640" w:firstLineChars="200"/>
        <w:rPr>
          <w:rFonts w:hAnsi="黑体" w:cs="Times New Roman"/>
          <w:color w:val="auto"/>
          <w:sz w:val="32"/>
          <w:szCs w:val="32"/>
          <w:highlight w:val="none"/>
        </w:rPr>
      </w:pPr>
      <w:r>
        <w:rPr>
          <w:rFonts w:hint="eastAsia" w:hAnsi="黑体" w:cs="Times New Roman"/>
          <w:color w:val="auto"/>
          <w:sz w:val="32"/>
          <w:szCs w:val="32"/>
          <w:highlight w:val="none"/>
          <w:lang w:eastAsia="zh-CN"/>
        </w:rPr>
        <w:t>十三</w:t>
      </w:r>
      <w:r>
        <w:rPr>
          <w:rFonts w:hAnsi="黑体" w:cs="Times New Roman"/>
          <w:color w:val="auto"/>
          <w:sz w:val="32"/>
          <w:szCs w:val="32"/>
          <w:highlight w:val="none"/>
        </w:rPr>
        <w:t>、关于</w:t>
      </w:r>
      <w:r>
        <w:rPr>
          <w:rFonts w:hint="eastAsia" w:hAnsi="黑体" w:cs="Times New Roman"/>
          <w:color w:val="auto"/>
          <w:sz w:val="32"/>
          <w:szCs w:val="32"/>
          <w:highlight w:val="none"/>
          <w:lang w:val="en-US" w:eastAsia="zh-CN"/>
        </w:rPr>
        <w:t>2024</w:t>
      </w:r>
      <w:r>
        <w:rPr>
          <w:rFonts w:hAnsi="黑体" w:cs="Times New Roman"/>
          <w:color w:val="auto"/>
          <w:sz w:val="32"/>
          <w:szCs w:val="32"/>
          <w:highlight w:val="none"/>
        </w:rPr>
        <w:t>年度预算绩效情况说明</w:t>
      </w:r>
    </w:p>
    <w:p w14:paraId="2849707C">
      <w:pPr>
        <w:overflowPunct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eastAsia="仿宋_GB2312" w:cs="Times New Roman"/>
          <w:kern w:val="0"/>
          <w:sz w:val="32"/>
          <w:szCs w:val="32"/>
          <w:lang w:val="en-US" w:eastAsia="zh-CN"/>
        </w:rPr>
        <w:t>227.5</w:t>
      </w:r>
      <w:r>
        <w:rPr>
          <w:rFonts w:ascii="Times New Roman" w:hAnsi="Times New Roman" w:eastAsia="仿宋_GB2312" w:cs="Times New Roman"/>
          <w:kern w:val="0"/>
          <w:sz w:val="32"/>
          <w:szCs w:val="32"/>
        </w:rPr>
        <w:t>万元。其中，一般公共预算项目</w:t>
      </w:r>
      <w:r>
        <w:rPr>
          <w:rFonts w:hint="eastAsia"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eastAsia="仿宋_GB2312" w:cs="Times New Roman"/>
          <w:kern w:val="0"/>
          <w:sz w:val="32"/>
          <w:szCs w:val="32"/>
          <w:lang w:val="en-US" w:eastAsia="zh-CN"/>
        </w:rPr>
        <w:t>227.5</w:t>
      </w:r>
      <w:r>
        <w:rPr>
          <w:rFonts w:ascii="Times New Roman" w:hAnsi="Times New Roman" w:eastAsia="仿宋_GB2312" w:cs="Times New Roman"/>
          <w:kern w:val="0"/>
          <w:sz w:val="32"/>
          <w:szCs w:val="32"/>
        </w:rPr>
        <w:t>万元，占一般公共预算支出总额的</w:t>
      </w:r>
      <w:r>
        <w:rPr>
          <w:rFonts w:hint="eastAsia"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%；社会</w:t>
      </w:r>
      <w:bookmarkStart w:id="2" w:name="_GoBack"/>
      <w:bookmarkEnd w:id="2"/>
      <w:r>
        <w:rPr>
          <w:rFonts w:ascii="Times New Roman" w:hAnsi="Times New Roman" w:eastAsia="仿宋_GB2312" w:cs="Times New Roman"/>
          <w:kern w:val="0"/>
          <w:sz w:val="32"/>
          <w:szCs w:val="32"/>
        </w:rPr>
        <w:t>保险基金预算项目</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8F3DAF1">
      <w:pPr>
        <w:pStyle w:val="1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rPr>
          <w:rFonts w:hint="default" w:ascii="仿宋_GB2312" w:eastAsia="仿宋_GB2312"/>
          <w:sz w:val="32"/>
          <w:szCs w:val="32"/>
          <w:highlight w:val="none"/>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w:t>
      </w:r>
      <w:r>
        <w:rPr>
          <w:rFonts w:hint="default" w:ascii="Times New Roman" w:hAnsi="Times New Roman" w:eastAsia="仿宋" w:cs="Times New Roman"/>
          <w:kern w:val="0"/>
          <w:sz w:val="32"/>
          <w:szCs w:val="32"/>
        </w:rPr>
        <w:t>门（单位）整体支出</w:t>
      </w:r>
      <w:r>
        <w:rPr>
          <w:rFonts w:hint="default" w:ascii="Times New Roman" w:hAnsi="Times New Roman" w:eastAsia="仿宋" w:cs="Times New Roman"/>
          <w:sz w:val="32"/>
          <w:szCs w:val="32"/>
        </w:rPr>
        <w:t>全年预算数</w:t>
      </w:r>
      <w:r>
        <w:rPr>
          <w:rFonts w:hint="default" w:ascii="Times New Roman" w:hAnsi="Times New Roman" w:eastAsia="仿宋" w:cs="Times New Roman"/>
          <w:sz w:val="32"/>
          <w:szCs w:val="32"/>
          <w:lang w:val="en-US" w:eastAsia="zh-CN"/>
        </w:rPr>
        <w:t>5917.74</w:t>
      </w:r>
      <w:r>
        <w:rPr>
          <w:rFonts w:hint="default" w:ascii="Times New Roman" w:hAnsi="Times New Roman" w:eastAsia="仿宋" w:cs="Times New Roman"/>
          <w:sz w:val="32"/>
          <w:szCs w:val="32"/>
        </w:rPr>
        <w:t>万元，执行数</w:t>
      </w:r>
      <w:r>
        <w:rPr>
          <w:rFonts w:hint="default" w:ascii="Times New Roman" w:hAnsi="Times New Roman" w:eastAsia="仿宋" w:cs="Times New Roman"/>
          <w:sz w:val="32"/>
          <w:szCs w:val="32"/>
          <w:lang w:val="en-US" w:eastAsia="zh-CN"/>
        </w:rPr>
        <w:t>9164.43</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lang w:val="en-US" w:eastAsia="zh-CN"/>
        </w:rPr>
        <w:t>154.86</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，绩效自评得分</w:t>
      </w:r>
      <w:r>
        <w:rPr>
          <w:rFonts w:hint="default" w:ascii="Times New Roman" w:hAnsi="Times New Roman" w:eastAsia="仿宋" w:cs="Times New Roman"/>
          <w:sz w:val="32"/>
          <w:szCs w:val="32"/>
          <w:lang w:val="en-US" w:eastAsia="zh-CN"/>
        </w:rPr>
        <w:t>95</w:t>
      </w:r>
      <w:r>
        <w:rPr>
          <w:rFonts w:hint="default" w:ascii="Times New Roman" w:hAnsi="Times New Roman" w:eastAsia="仿宋" w:cs="Times New Roman"/>
          <w:sz w:val="32"/>
          <w:szCs w:val="32"/>
        </w:rPr>
        <w:t>分</w:t>
      </w:r>
      <w:r>
        <w:rPr>
          <w:rFonts w:hint="default" w:ascii="Times New Roman" w:hAnsi="Times New Roman" w:eastAsia="仿宋" w:cs="Times New Roman"/>
          <w:kern w:val="0"/>
          <w:sz w:val="32"/>
          <w:szCs w:val="32"/>
        </w:rPr>
        <w:t>，</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eastAsia="zh-CN"/>
        </w:rPr>
        <w:t>优</w:t>
      </w:r>
      <w:r>
        <w:rPr>
          <w:rFonts w:hint="eastAsia" w:ascii="仿宋" w:hAnsi="仿宋" w:eastAsia="仿宋" w:cs="仿宋"/>
          <w:sz w:val="32"/>
          <w:szCs w:val="32"/>
        </w:rPr>
        <w:t>”。绩效目标完成情况：</w:t>
      </w:r>
      <w:r>
        <w:rPr>
          <w:rFonts w:hint="eastAsia" w:ascii="仿宋" w:hAnsi="仿宋" w:eastAsia="仿宋" w:cs="仿宋"/>
          <w:b w:val="0"/>
          <w:bCs w:val="0"/>
          <w:sz w:val="32"/>
          <w:szCs w:val="32"/>
          <w:highlight w:val="none"/>
          <w:lang w:val="en-US" w:eastAsia="zh-CN"/>
        </w:rPr>
        <w:t>一是社会效益：</w:t>
      </w:r>
      <w:r>
        <w:rPr>
          <w:rFonts w:hint="eastAsia" w:ascii="仿宋" w:hAnsi="仿宋" w:eastAsia="仿宋" w:cs="仿宋"/>
          <w:color w:val="343233"/>
          <w:kern w:val="0"/>
          <w:sz w:val="32"/>
          <w:szCs w:val="32"/>
        </w:rPr>
        <w:t>基本支出经费安排有效地保障了我单位的正常行政运行，确保了日常工作任务以及县委、县政府的重大决策部置工作的顺利完成，较好地促进了县域经济发展，城区面貌得到了很大的改善。</w:t>
      </w:r>
      <w:r>
        <w:rPr>
          <w:rFonts w:hint="eastAsia" w:ascii="仿宋" w:hAnsi="仿宋" w:eastAsia="仿宋" w:cs="仿宋"/>
          <w:b w:val="0"/>
          <w:bCs w:val="0"/>
          <w:sz w:val="32"/>
          <w:szCs w:val="32"/>
          <w:highlight w:val="none"/>
          <w:lang w:val="en-US" w:eastAsia="zh-CN"/>
        </w:rPr>
        <w:t>二是经济效益：</w:t>
      </w:r>
      <w:r>
        <w:rPr>
          <w:rFonts w:hint="eastAsia" w:ascii="仿宋" w:hAnsi="仿宋" w:eastAsia="仿宋" w:cs="宋体"/>
          <w:kern w:val="0"/>
          <w:sz w:val="32"/>
          <w:szCs w:val="32"/>
        </w:rPr>
        <w:t>改善民生居住环境，为建设美丽会同提供前期保障。全年实现了安全生产无事故，施工质量无投诉的目标，进一步提高了服务品，树立了行业形象，促进当地经济发展和社会稳定起到良好的作用</w:t>
      </w:r>
      <w:r>
        <w:rPr>
          <w:rFonts w:hint="eastAsia" w:ascii="仿宋_GB2312" w:eastAsia="仿宋_GB2312"/>
          <w:sz w:val="32"/>
          <w:szCs w:val="32"/>
          <w:highlight w:val="none"/>
          <w:lang w:val="en-US" w:eastAsia="zh-CN"/>
        </w:rPr>
        <w:t>。</w:t>
      </w:r>
      <w:r>
        <w:rPr>
          <w:rFonts w:hint="eastAsia" w:ascii="仿宋" w:hAnsi="仿宋" w:eastAsia="仿宋" w:cs="仿宋"/>
          <w:b w:val="0"/>
          <w:bCs w:val="0"/>
          <w:sz w:val="32"/>
          <w:szCs w:val="32"/>
          <w:highlight w:val="none"/>
          <w:lang w:val="en-US" w:eastAsia="zh-CN"/>
        </w:rPr>
        <w:t>三是生态效益：</w:t>
      </w:r>
      <w:r>
        <w:rPr>
          <w:rFonts w:hint="eastAsia" w:ascii="仿宋" w:hAnsi="仿宋" w:eastAsia="仿宋" w:cs="仿宋_GB2312"/>
          <w:color w:val="343233"/>
          <w:kern w:val="0"/>
          <w:sz w:val="32"/>
          <w:szCs w:val="32"/>
        </w:rPr>
        <w:t>全面工作促进了城市规划、新老区建设及安置区建设工作的全面推进，使城区面貌得到改善，维护了社会和谐稳定，在务实功、求实效工作中取得了实践的成效。</w:t>
      </w:r>
      <w:r>
        <w:rPr>
          <w:rFonts w:hint="eastAsia" w:ascii="仿宋" w:hAnsi="仿宋" w:eastAsia="仿宋" w:cs="仿宋"/>
          <w:b w:val="0"/>
          <w:bCs w:val="0"/>
          <w:sz w:val="32"/>
          <w:szCs w:val="32"/>
          <w:highlight w:val="none"/>
          <w:lang w:val="en-US" w:eastAsia="zh-CN"/>
        </w:rPr>
        <w:t>四是社会公众或服务对象满意度：</w:t>
      </w:r>
      <w:r>
        <w:rPr>
          <w:rFonts w:hint="eastAsia" w:ascii="仿宋_GB2312" w:eastAsia="仿宋_GB2312"/>
          <w:sz w:val="32"/>
          <w:szCs w:val="32"/>
          <w:highlight w:val="none"/>
          <w:lang w:val="en-US" w:eastAsia="zh-CN"/>
        </w:rPr>
        <w:t>对服务对象进行访问，对政策及服务都的满意度达到95%以上。</w:t>
      </w:r>
    </w:p>
    <w:p w14:paraId="52E917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w:t>
      </w:r>
      <w:r>
        <w:rPr>
          <w:rFonts w:hint="eastAsia" w:ascii="仿宋" w:hAnsi="仿宋" w:eastAsia="仿宋"/>
          <w:color w:val="auto"/>
          <w:sz w:val="32"/>
          <w:szCs w:val="32"/>
          <w:lang w:val="en-US" w:eastAsia="zh-CN"/>
        </w:rPr>
        <w:t>绩效目标编制有待进一步完善。项目单位编制的绩效目标缺乏成本目标，完善绩效目标的编制，在编制绩效目标时对绩效指标进行量化，设立、清晰、具体可以衡量的绩效目标，以便于进行绩效考核</w:t>
      </w:r>
      <w:r>
        <w:rPr>
          <w:rFonts w:ascii="Times New Roman" w:hAnsi="Times New Roman" w:eastAsia="仿宋_GB2312" w:cs="Times New Roman"/>
          <w:sz w:val="32"/>
          <w:szCs w:val="32"/>
        </w:rPr>
        <w:t>。下一步改进措施：</w:t>
      </w:r>
      <w:r>
        <w:rPr>
          <w:rFonts w:hint="eastAsia" w:ascii="仿宋" w:hAnsi="仿宋" w:eastAsia="仿宋"/>
          <w:color w:val="auto"/>
          <w:sz w:val="32"/>
          <w:szCs w:val="32"/>
          <w:lang w:val="en-US" w:eastAsia="zh-CN"/>
        </w:rPr>
        <w:t>一是进一步健全和完善财务管理制度及内部控制制度，创新管理手段，用新思路，新方法，改进完善财务管理方法。二是按照财政支出绩效管理的要求，建立科学的财政资金效益考评制度体系，不断提高财政资金使用管理的水平和效率。</w:t>
      </w:r>
      <w:r>
        <w:rPr>
          <w:rFonts w:ascii="Times New Roman" w:hAnsi="Times New Roman" w:eastAsia="仿宋_GB2312" w:cs="Times New Roman"/>
          <w:kern w:val="0"/>
          <w:sz w:val="32"/>
          <w:szCs w:val="32"/>
        </w:rPr>
        <w:t>。</w:t>
      </w:r>
    </w:p>
    <w:p w14:paraId="6389E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both"/>
        <w:textAlignment w:val="auto"/>
        <w:rPr>
          <w:rFonts w:hint="eastAsia" w:eastAsia="方正小标宋_GBK"/>
          <w:bCs/>
          <w:kern w:val="0"/>
          <w:sz w:val="36"/>
          <w:szCs w:val="36"/>
          <w:highlight w:val="none"/>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i w:val="0"/>
          <w:iCs w:val="0"/>
          <w:caps w:val="0"/>
          <w:color w:val="000000"/>
          <w:spacing w:val="0"/>
          <w:sz w:val="32"/>
          <w:szCs w:val="32"/>
          <w:shd w:val="clear" w:fill="FFFFFF"/>
        </w:rPr>
        <w:t>进一步加强各项目的预算资金管理，加大对预算编制与执行的监督管理力度，提高预算资金使用效率。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4BB10CC3">
      <w:pPr>
        <w:widowControl/>
        <w:spacing w:line="600" w:lineRule="exact"/>
        <w:jc w:val="center"/>
        <w:rPr>
          <w:rFonts w:hint="eastAsia" w:eastAsia="方正小标宋_GBK"/>
          <w:bCs/>
          <w:kern w:val="0"/>
          <w:sz w:val="36"/>
          <w:szCs w:val="36"/>
          <w:highlight w:val="none"/>
        </w:rPr>
      </w:pPr>
      <w:r>
        <w:rPr>
          <w:rFonts w:hint="eastAsia" w:eastAsia="方正小标宋_GBK"/>
          <w:bCs/>
          <w:kern w:val="0"/>
          <w:sz w:val="36"/>
          <w:szCs w:val="36"/>
          <w:highlight w:val="none"/>
        </w:rPr>
        <w:t>第四部分 名词解释</w:t>
      </w:r>
    </w:p>
    <w:p w14:paraId="498E10DF">
      <w:pPr>
        <w:widowControl/>
        <w:jc w:val="left"/>
        <w:rPr>
          <w:rFonts w:hint="eastAsia" w:ascii="宋体" w:hAnsi="宋体" w:cs="黑体"/>
          <w:color w:val="000000"/>
          <w:kern w:val="0"/>
          <w:sz w:val="32"/>
          <w:szCs w:val="32"/>
          <w:highlight w:val="none"/>
        </w:rPr>
      </w:pPr>
    </w:p>
    <w:p w14:paraId="0C0C4C6E">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C4745E1">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1FD28D13">
      <w:pPr>
        <w:widowControl/>
        <w:jc w:val="left"/>
        <w:rPr>
          <w:rFonts w:hint="eastAsia" w:ascii="宋体" w:hAnsi="宋体"/>
          <w:i/>
          <w:color w:val="FF0000"/>
          <w:kern w:val="0"/>
          <w:sz w:val="32"/>
          <w:szCs w:val="32"/>
          <w:highlight w:val="none"/>
        </w:rPr>
      </w:pPr>
    </w:p>
    <w:p w14:paraId="4D2B1811">
      <w:pPr>
        <w:widowControl/>
        <w:spacing w:line="600" w:lineRule="exact"/>
        <w:jc w:val="center"/>
        <w:rPr>
          <w:rFonts w:hint="eastAsia" w:eastAsia="方正小标宋_GBK"/>
          <w:bCs/>
          <w:kern w:val="0"/>
          <w:sz w:val="36"/>
          <w:szCs w:val="36"/>
          <w:highlight w:val="none"/>
        </w:rPr>
      </w:pPr>
    </w:p>
    <w:p w14:paraId="64775522">
      <w:pPr>
        <w:widowControl/>
        <w:spacing w:line="600" w:lineRule="exact"/>
        <w:jc w:val="center"/>
        <w:rPr>
          <w:rFonts w:hint="eastAsia" w:eastAsia="方正小标宋_GBK"/>
          <w:bCs/>
          <w:kern w:val="0"/>
          <w:sz w:val="36"/>
          <w:szCs w:val="36"/>
          <w:highlight w:val="none"/>
        </w:rPr>
      </w:pPr>
    </w:p>
    <w:p w14:paraId="7E658466">
      <w:pPr>
        <w:widowControl/>
        <w:spacing w:line="600" w:lineRule="exact"/>
        <w:jc w:val="center"/>
        <w:rPr>
          <w:rFonts w:hint="eastAsia" w:eastAsia="方正小标宋_GBK"/>
          <w:bCs/>
          <w:kern w:val="0"/>
          <w:sz w:val="36"/>
          <w:szCs w:val="36"/>
          <w:highlight w:val="none"/>
        </w:rPr>
      </w:pPr>
    </w:p>
    <w:p w14:paraId="0BAEF9EC">
      <w:pPr>
        <w:widowControl/>
        <w:spacing w:line="600" w:lineRule="exact"/>
        <w:jc w:val="center"/>
        <w:rPr>
          <w:rFonts w:hint="eastAsia" w:eastAsia="方正小标宋_GBK"/>
          <w:bCs/>
          <w:kern w:val="0"/>
          <w:sz w:val="36"/>
          <w:szCs w:val="36"/>
          <w:highlight w:val="none"/>
        </w:rPr>
      </w:pPr>
    </w:p>
    <w:p w14:paraId="17DBD2F4">
      <w:pPr>
        <w:widowControl/>
        <w:spacing w:line="600" w:lineRule="exact"/>
        <w:jc w:val="center"/>
        <w:rPr>
          <w:rFonts w:hint="eastAsia" w:eastAsia="方正小标宋_GBK"/>
          <w:bCs/>
          <w:kern w:val="0"/>
          <w:sz w:val="36"/>
          <w:szCs w:val="36"/>
          <w:highlight w:val="none"/>
        </w:rPr>
      </w:pPr>
    </w:p>
    <w:p w14:paraId="0675AFF5">
      <w:pPr>
        <w:widowControl/>
        <w:spacing w:line="600" w:lineRule="exact"/>
        <w:jc w:val="center"/>
        <w:rPr>
          <w:rFonts w:hint="eastAsia" w:eastAsia="方正小标宋_GBK"/>
          <w:bCs/>
          <w:kern w:val="0"/>
          <w:sz w:val="36"/>
          <w:szCs w:val="36"/>
          <w:highlight w:val="none"/>
        </w:rPr>
      </w:pPr>
    </w:p>
    <w:p w14:paraId="10659062">
      <w:pPr>
        <w:widowControl/>
        <w:spacing w:line="600" w:lineRule="exact"/>
        <w:jc w:val="both"/>
        <w:rPr>
          <w:rFonts w:hint="eastAsia" w:eastAsia="方正小标宋_GBK"/>
          <w:bCs/>
          <w:kern w:val="0"/>
          <w:sz w:val="36"/>
          <w:szCs w:val="36"/>
          <w:highlight w:val="none"/>
        </w:rPr>
      </w:pPr>
    </w:p>
    <w:p w14:paraId="02EA74C5">
      <w:pPr>
        <w:widowControl/>
        <w:spacing w:line="600" w:lineRule="exact"/>
        <w:jc w:val="center"/>
        <w:rPr>
          <w:rFonts w:hint="eastAsia" w:ascii="黑体" w:eastAsia="黑体" w:cs="黑体"/>
          <w:color w:val="000000"/>
          <w:kern w:val="0"/>
          <w:sz w:val="70"/>
          <w:szCs w:val="70"/>
          <w:highlight w:val="none"/>
        </w:rPr>
      </w:pPr>
      <w:r>
        <w:rPr>
          <w:rFonts w:hint="eastAsia" w:eastAsia="方正小标宋_GBK"/>
          <w:bCs/>
          <w:kern w:val="0"/>
          <w:sz w:val="36"/>
          <w:szCs w:val="36"/>
          <w:highlight w:val="none"/>
        </w:rPr>
        <w:t>第五部分 附件</w:t>
      </w:r>
    </w:p>
    <w:p w14:paraId="2104EA98">
      <w:pPr>
        <w:ind w:firstLine="1600" w:firstLineChars="500"/>
        <w:jc w:val="both"/>
        <w:rPr>
          <w:rFonts w:hint="eastAsia" w:ascii="黑体" w:hAnsi="黑体" w:eastAsia="黑体"/>
          <w:kern w:val="0"/>
          <w:sz w:val="32"/>
          <w:szCs w:val="32"/>
          <w:highlight w:val="none"/>
          <w:lang w:val="en-US" w:eastAsia="zh-CN"/>
        </w:rPr>
      </w:pPr>
    </w:p>
    <w:p w14:paraId="138AB3E7">
      <w:pPr>
        <w:ind w:firstLine="1600" w:firstLineChars="500"/>
        <w:jc w:val="both"/>
        <w:rPr>
          <w:rFonts w:hint="eastAsia" w:ascii="仿宋" w:hAnsi="仿宋" w:eastAsia="仿宋" w:cs="仿宋"/>
          <w:sz w:val="32"/>
          <w:szCs w:val="32"/>
          <w:lang w:eastAsia="zh-CN"/>
        </w:rPr>
      </w:pPr>
      <w:r>
        <w:rPr>
          <w:rFonts w:hint="eastAsia" w:ascii="黑体" w:hAnsi="黑体" w:eastAsia="黑体"/>
          <w:kern w:val="0"/>
          <w:sz w:val="32"/>
          <w:szCs w:val="32"/>
          <w:highlight w:val="none"/>
          <w:lang w:val="en-US" w:eastAsia="zh-CN"/>
        </w:rPr>
        <w:t>2024</w:t>
      </w:r>
      <w:r>
        <w:rPr>
          <w:rFonts w:hint="eastAsia" w:ascii="黑体" w:hAnsi="黑体" w:eastAsia="黑体" w:cs="黑体"/>
          <w:color w:val="000000"/>
          <w:kern w:val="0"/>
          <w:sz w:val="32"/>
          <w:szCs w:val="32"/>
          <w:highlight w:val="none"/>
        </w:rPr>
        <w:t>年度部门整体支出绩效</w:t>
      </w:r>
      <w:r>
        <w:rPr>
          <w:rFonts w:hint="eastAsia" w:ascii="黑体" w:hAnsi="黑体" w:eastAsia="黑体" w:cs="黑体"/>
          <w:color w:val="000000"/>
          <w:kern w:val="0"/>
          <w:sz w:val="32"/>
          <w:szCs w:val="32"/>
          <w:highlight w:val="none"/>
          <w:lang w:eastAsia="zh-CN"/>
        </w:rPr>
        <w:t>自</w:t>
      </w:r>
      <w:r>
        <w:rPr>
          <w:rFonts w:hint="eastAsia" w:ascii="黑体" w:hAnsi="黑体" w:eastAsia="黑体" w:cs="黑体"/>
          <w:color w:val="000000"/>
          <w:kern w:val="0"/>
          <w:sz w:val="32"/>
          <w:szCs w:val="32"/>
          <w:highlight w:val="none"/>
        </w:rPr>
        <w:t>评报告</w:t>
      </w:r>
    </w:p>
    <w:p w14:paraId="1BD332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3B5E7D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（一）</w:t>
      </w:r>
      <w:r>
        <w:rPr>
          <w:rFonts w:hint="eastAsia" w:ascii="仿宋" w:hAnsi="仿宋" w:eastAsia="仿宋" w:cs="仿宋"/>
          <w:i w:val="0"/>
          <w:iCs w:val="0"/>
          <w:caps w:val="0"/>
          <w:color w:val="000000"/>
          <w:spacing w:val="0"/>
          <w:sz w:val="32"/>
          <w:szCs w:val="32"/>
          <w:shd w:val="clear" w:color="auto" w:fill="FFFFFF"/>
        </w:rPr>
        <w:t>机构设置情况</w:t>
      </w:r>
    </w:p>
    <w:p w14:paraId="28B3404C">
      <w:pPr>
        <w:spacing w:line="550" w:lineRule="exact"/>
        <w:ind w:firstLine="640" w:firstLineChars="200"/>
        <w:rPr>
          <w:rFonts w:hint="eastAsia" w:ascii="仿宋" w:hAnsi="仿宋" w:eastAsia="仿宋" w:cs="仿宋"/>
          <w:sz w:val="32"/>
          <w:szCs w:val="32"/>
        </w:rPr>
      </w:pPr>
      <w:r>
        <w:rPr>
          <w:rFonts w:hint="eastAsia" w:ascii="仿宋" w:hAnsi="仿宋" w:eastAsia="仿宋" w:cs="仿宋"/>
          <w:color w:val="262626"/>
          <w:sz w:val="32"/>
          <w:szCs w:val="32"/>
        </w:rPr>
        <w:t>本部门为会同县房屋征收和住房保障服务中心，内设机构8个：</w:t>
      </w:r>
      <w:r>
        <w:rPr>
          <w:rFonts w:hint="eastAsia" w:ascii="仿宋" w:hAnsi="仿宋" w:eastAsia="仿宋" w:cs="仿宋"/>
          <w:color w:val="262626"/>
          <w:sz w:val="32"/>
          <w:szCs w:val="32"/>
          <w:lang w:eastAsia="zh-CN"/>
        </w:rPr>
        <w:t>综合部</w:t>
      </w:r>
      <w:r>
        <w:rPr>
          <w:rFonts w:hint="eastAsia" w:ascii="仿宋" w:hAnsi="仿宋" w:eastAsia="仿宋" w:cs="仿宋"/>
          <w:color w:val="262626"/>
          <w:sz w:val="32"/>
          <w:szCs w:val="32"/>
        </w:rPr>
        <w:t>、财务</w:t>
      </w:r>
      <w:r>
        <w:rPr>
          <w:rFonts w:hint="eastAsia" w:ascii="仿宋" w:hAnsi="仿宋" w:eastAsia="仿宋" w:cs="仿宋"/>
          <w:color w:val="262626"/>
          <w:sz w:val="32"/>
          <w:szCs w:val="32"/>
          <w:lang w:eastAsia="zh-CN"/>
        </w:rPr>
        <w:t>部</w:t>
      </w:r>
      <w:r>
        <w:rPr>
          <w:rFonts w:hint="eastAsia" w:ascii="仿宋" w:hAnsi="仿宋" w:eastAsia="仿宋" w:cs="仿宋"/>
          <w:color w:val="262626"/>
          <w:sz w:val="32"/>
          <w:szCs w:val="32"/>
        </w:rPr>
        <w:t>、法</w:t>
      </w:r>
      <w:r>
        <w:rPr>
          <w:rFonts w:hint="eastAsia" w:ascii="仿宋" w:hAnsi="仿宋" w:eastAsia="仿宋" w:cs="仿宋"/>
          <w:color w:val="262626"/>
          <w:sz w:val="32"/>
          <w:szCs w:val="32"/>
          <w:lang w:eastAsia="zh-CN"/>
        </w:rPr>
        <w:t>务部</w:t>
      </w:r>
      <w:r>
        <w:rPr>
          <w:rFonts w:hint="eastAsia" w:ascii="仿宋" w:hAnsi="仿宋" w:eastAsia="仿宋" w:cs="仿宋"/>
          <w:color w:val="262626"/>
          <w:sz w:val="32"/>
          <w:szCs w:val="32"/>
        </w:rPr>
        <w:t>、住房保障</w:t>
      </w:r>
      <w:r>
        <w:rPr>
          <w:rFonts w:hint="eastAsia" w:ascii="仿宋" w:hAnsi="仿宋" w:eastAsia="仿宋" w:cs="仿宋"/>
          <w:color w:val="262626"/>
          <w:sz w:val="32"/>
          <w:szCs w:val="32"/>
          <w:lang w:eastAsia="zh-CN"/>
        </w:rPr>
        <w:t>部</w:t>
      </w:r>
      <w:r>
        <w:rPr>
          <w:rFonts w:hint="eastAsia" w:ascii="仿宋" w:hAnsi="仿宋" w:eastAsia="仿宋" w:cs="仿宋"/>
          <w:color w:val="262626"/>
          <w:sz w:val="32"/>
          <w:szCs w:val="32"/>
        </w:rPr>
        <w:t>、物业</w:t>
      </w:r>
      <w:r>
        <w:rPr>
          <w:rFonts w:hint="eastAsia" w:ascii="仿宋" w:hAnsi="仿宋" w:eastAsia="仿宋" w:cs="仿宋"/>
          <w:color w:val="262626"/>
          <w:sz w:val="32"/>
          <w:szCs w:val="32"/>
          <w:lang w:eastAsia="zh-CN"/>
        </w:rPr>
        <w:t>服务部</w:t>
      </w:r>
      <w:r>
        <w:rPr>
          <w:rFonts w:hint="eastAsia" w:ascii="仿宋" w:hAnsi="仿宋" w:eastAsia="仿宋" w:cs="仿宋"/>
          <w:color w:val="262626"/>
          <w:sz w:val="32"/>
          <w:szCs w:val="32"/>
        </w:rPr>
        <w:t>、白</w:t>
      </w:r>
      <w:r>
        <w:rPr>
          <w:rFonts w:hint="eastAsia" w:ascii="仿宋" w:hAnsi="仿宋" w:eastAsia="仿宋" w:cs="仿宋"/>
          <w:sz w:val="32"/>
          <w:szCs w:val="32"/>
        </w:rPr>
        <w:t>蚁防治</w:t>
      </w:r>
      <w:r>
        <w:rPr>
          <w:rFonts w:hint="eastAsia" w:ascii="仿宋" w:hAnsi="仿宋" w:eastAsia="仿宋" w:cs="仿宋"/>
          <w:sz w:val="32"/>
          <w:szCs w:val="32"/>
          <w:lang w:eastAsia="zh-CN"/>
        </w:rPr>
        <w:t>部</w:t>
      </w:r>
      <w:r>
        <w:rPr>
          <w:rFonts w:hint="eastAsia" w:ascii="仿宋" w:hAnsi="仿宋" w:eastAsia="仿宋" w:cs="仿宋"/>
          <w:sz w:val="32"/>
          <w:szCs w:val="32"/>
        </w:rPr>
        <w:t>、</w:t>
      </w:r>
      <w:r>
        <w:rPr>
          <w:rFonts w:hint="eastAsia" w:ascii="仿宋" w:hAnsi="仿宋" w:eastAsia="仿宋" w:cs="仿宋"/>
          <w:sz w:val="32"/>
          <w:szCs w:val="32"/>
          <w:lang w:eastAsia="zh-CN"/>
        </w:rPr>
        <w:t>工程技术部</w:t>
      </w:r>
      <w:r>
        <w:rPr>
          <w:rFonts w:hint="eastAsia" w:ascii="仿宋" w:hAnsi="仿宋" w:eastAsia="仿宋" w:cs="仿宋"/>
          <w:sz w:val="32"/>
          <w:szCs w:val="32"/>
        </w:rPr>
        <w:t>、征收</w:t>
      </w:r>
      <w:r>
        <w:rPr>
          <w:rFonts w:hint="eastAsia" w:ascii="仿宋" w:hAnsi="仿宋" w:eastAsia="仿宋" w:cs="仿宋"/>
          <w:sz w:val="32"/>
          <w:szCs w:val="32"/>
          <w:lang w:eastAsia="zh-CN"/>
        </w:rPr>
        <w:t>部</w:t>
      </w:r>
      <w:r>
        <w:rPr>
          <w:rFonts w:hint="eastAsia" w:ascii="仿宋" w:hAnsi="仿宋" w:eastAsia="仿宋" w:cs="仿宋"/>
          <w:sz w:val="32"/>
          <w:szCs w:val="32"/>
        </w:rPr>
        <w:t>。</w:t>
      </w:r>
    </w:p>
    <w:p w14:paraId="2EB5F44E">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人员编制情况</w:t>
      </w:r>
    </w:p>
    <w:p w14:paraId="6C2C63F6">
      <w:pPr>
        <w:autoSpaceDN w:val="0"/>
        <w:spacing w:line="560" w:lineRule="exact"/>
        <w:ind w:firstLine="640" w:firstLineChars="200"/>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t>2024年有</w:t>
      </w:r>
      <w:r>
        <w:rPr>
          <w:rFonts w:hint="eastAsia" w:ascii="仿宋" w:hAnsi="仿宋" w:eastAsia="仿宋" w:cs="仿宋"/>
          <w:sz w:val="32"/>
          <w:szCs w:val="32"/>
        </w:rPr>
        <w:t>行政编制人员</w:t>
      </w:r>
      <w:r>
        <w:rPr>
          <w:rFonts w:hint="eastAsia" w:ascii="仿宋" w:hAnsi="仿宋" w:eastAsia="仿宋" w:cs="仿宋"/>
          <w:sz w:val="32"/>
          <w:szCs w:val="32"/>
          <w:lang w:val="en-US" w:eastAsia="zh-CN"/>
        </w:rPr>
        <w:t>0</w:t>
      </w:r>
      <w:r>
        <w:rPr>
          <w:rFonts w:hint="eastAsia" w:ascii="仿宋" w:hAnsi="仿宋" w:eastAsia="仿宋" w:cs="仿宋"/>
          <w:sz w:val="32"/>
          <w:szCs w:val="32"/>
        </w:rPr>
        <w:t>个，全额拨款事业编制</w:t>
      </w:r>
      <w:r>
        <w:rPr>
          <w:rFonts w:hint="eastAsia" w:ascii="仿宋" w:hAnsi="仿宋" w:eastAsia="仿宋" w:cs="仿宋"/>
          <w:sz w:val="32"/>
          <w:szCs w:val="32"/>
          <w:lang w:val="en-US" w:eastAsia="zh-CN"/>
        </w:rPr>
        <w:t>27</w:t>
      </w:r>
      <w:r>
        <w:rPr>
          <w:rFonts w:hint="eastAsia" w:ascii="仿宋" w:hAnsi="仿宋" w:eastAsia="仿宋" w:cs="仿宋"/>
          <w:sz w:val="32"/>
          <w:szCs w:val="32"/>
        </w:rPr>
        <w:t>个</w:t>
      </w:r>
      <w:r>
        <w:rPr>
          <w:rFonts w:hint="eastAsia" w:ascii="仿宋" w:hAnsi="仿宋" w:eastAsia="仿宋" w:cs="仿宋"/>
          <w:sz w:val="32"/>
          <w:szCs w:val="32"/>
          <w:lang w:eastAsia="zh-CN"/>
        </w:rPr>
        <w:t>（其中财政统发差额人员</w:t>
      </w:r>
      <w:r>
        <w:rPr>
          <w:rFonts w:hint="eastAsia" w:ascii="仿宋" w:hAnsi="仿宋" w:eastAsia="仿宋" w:cs="仿宋"/>
          <w:sz w:val="32"/>
          <w:szCs w:val="32"/>
          <w:lang w:val="en-US" w:eastAsia="zh-CN"/>
        </w:rPr>
        <w:t>15人</w:t>
      </w:r>
      <w:r>
        <w:rPr>
          <w:rFonts w:hint="eastAsia" w:ascii="仿宋" w:hAnsi="仿宋" w:eastAsia="仿宋" w:cs="仿宋"/>
          <w:sz w:val="32"/>
          <w:szCs w:val="32"/>
          <w:lang w:eastAsia="zh-CN"/>
        </w:rPr>
        <w:t>）</w:t>
      </w:r>
      <w:r>
        <w:rPr>
          <w:rFonts w:hint="eastAsia" w:ascii="仿宋" w:hAnsi="仿宋" w:eastAsia="仿宋" w:cs="仿宋"/>
          <w:sz w:val="32"/>
          <w:szCs w:val="32"/>
        </w:rPr>
        <w:t>，自收自支事业编</w:t>
      </w:r>
      <w:r>
        <w:rPr>
          <w:rFonts w:hint="eastAsia" w:ascii="仿宋" w:hAnsi="仿宋" w:eastAsia="仿宋" w:cs="仿宋"/>
          <w:sz w:val="32"/>
          <w:szCs w:val="32"/>
          <w:lang w:val="en-US" w:eastAsia="zh-CN"/>
        </w:rPr>
        <w:t>17</w:t>
      </w:r>
      <w:r>
        <w:rPr>
          <w:rFonts w:hint="eastAsia" w:ascii="仿宋" w:hAnsi="仿宋" w:eastAsia="仿宋" w:cs="仿宋"/>
          <w:sz w:val="32"/>
          <w:szCs w:val="32"/>
        </w:rPr>
        <w:t>个，</w:t>
      </w:r>
      <w:r>
        <w:rPr>
          <w:rFonts w:hint="eastAsia" w:ascii="仿宋" w:hAnsi="仿宋" w:eastAsia="仿宋" w:cs="仿宋"/>
          <w:sz w:val="32"/>
          <w:szCs w:val="32"/>
          <w:lang w:eastAsia="zh-CN"/>
        </w:rPr>
        <w:t>抽调及借调人员</w:t>
      </w:r>
      <w:r>
        <w:rPr>
          <w:rFonts w:hint="eastAsia" w:ascii="仿宋" w:hAnsi="仿宋" w:eastAsia="仿宋" w:cs="仿宋"/>
          <w:sz w:val="32"/>
          <w:szCs w:val="32"/>
          <w:lang w:val="en-US" w:eastAsia="zh-CN"/>
        </w:rPr>
        <w:t>9</w:t>
      </w:r>
      <w:r>
        <w:rPr>
          <w:rFonts w:hint="eastAsia" w:ascii="仿宋" w:hAnsi="仿宋" w:eastAsia="仿宋" w:cs="仿宋"/>
          <w:sz w:val="32"/>
          <w:szCs w:val="32"/>
        </w:rPr>
        <w:t>人，实有在职人数</w:t>
      </w:r>
      <w:r>
        <w:rPr>
          <w:rFonts w:hint="eastAsia" w:ascii="仿宋" w:hAnsi="仿宋" w:eastAsia="仿宋" w:cs="仿宋"/>
          <w:sz w:val="32"/>
          <w:szCs w:val="32"/>
          <w:lang w:val="en-US" w:eastAsia="zh-CN"/>
        </w:rPr>
        <w:t>53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27</w:t>
      </w:r>
      <w:r>
        <w:rPr>
          <w:rFonts w:hint="eastAsia" w:ascii="仿宋" w:hAnsi="仿宋" w:eastAsia="仿宋" w:cs="仿宋"/>
          <w:sz w:val="32"/>
          <w:szCs w:val="32"/>
        </w:rPr>
        <w:t>人。有车辆</w:t>
      </w:r>
      <w:r>
        <w:rPr>
          <w:rFonts w:hint="eastAsia" w:ascii="仿宋" w:hAnsi="仿宋" w:eastAsia="仿宋" w:cs="仿宋"/>
          <w:sz w:val="32"/>
          <w:szCs w:val="32"/>
          <w:lang w:val="en-US" w:eastAsia="zh-CN"/>
        </w:rPr>
        <w:t>4</w:t>
      </w:r>
      <w:r>
        <w:rPr>
          <w:rFonts w:hint="eastAsia" w:ascii="仿宋" w:hAnsi="仿宋" w:eastAsia="仿宋" w:cs="仿宋"/>
          <w:sz w:val="32"/>
          <w:szCs w:val="32"/>
        </w:rPr>
        <w:t>台，</w:t>
      </w:r>
      <w:r>
        <w:rPr>
          <w:rFonts w:hint="eastAsia" w:ascii="仿宋" w:hAnsi="仿宋" w:eastAsia="仿宋" w:cs="仿宋"/>
          <w:color w:val="333333"/>
          <w:sz w:val="32"/>
          <w:szCs w:val="32"/>
        </w:rPr>
        <w:t>实有在职人数</w:t>
      </w:r>
      <w:r>
        <w:rPr>
          <w:rFonts w:hint="eastAsia" w:ascii="仿宋" w:hAnsi="仿宋" w:eastAsia="仿宋" w:cs="仿宋"/>
          <w:color w:val="333333"/>
          <w:sz w:val="32"/>
          <w:szCs w:val="32"/>
          <w:lang w:eastAsia="zh-CN"/>
        </w:rPr>
        <w:t>比</w:t>
      </w:r>
      <w:r>
        <w:rPr>
          <w:rFonts w:hint="eastAsia" w:ascii="仿宋" w:hAnsi="仿宋" w:eastAsia="仿宋" w:cs="仿宋"/>
          <w:color w:val="333333"/>
          <w:sz w:val="32"/>
          <w:szCs w:val="32"/>
        </w:rPr>
        <w:t>编制数</w:t>
      </w:r>
      <w:r>
        <w:rPr>
          <w:rFonts w:hint="eastAsia" w:ascii="仿宋" w:hAnsi="仿宋" w:eastAsia="仿宋" w:cs="仿宋"/>
          <w:color w:val="333333"/>
          <w:sz w:val="32"/>
          <w:szCs w:val="32"/>
          <w:lang w:eastAsia="zh-CN"/>
        </w:rPr>
        <w:t>多</w:t>
      </w:r>
      <w:r>
        <w:rPr>
          <w:rFonts w:hint="eastAsia" w:ascii="仿宋" w:hAnsi="仿宋" w:eastAsia="仿宋" w:cs="仿宋"/>
          <w:color w:val="333333"/>
          <w:sz w:val="32"/>
          <w:szCs w:val="32"/>
          <w:lang w:val="en-US" w:eastAsia="zh-CN"/>
        </w:rPr>
        <w:t>9人，原因是征地拆迁工作涉及面宽工作量大，从各个相关职能部门抽借调工作人员，</w:t>
      </w:r>
      <w:r>
        <w:rPr>
          <w:rFonts w:hint="eastAsia" w:ascii="仿宋" w:hAnsi="仿宋" w:eastAsia="仿宋" w:cs="仿宋"/>
          <w:sz w:val="32"/>
          <w:szCs w:val="32"/>
          <w:lang w:eastAsia="zh-CN"/>
        </w:rPr>
        <w:t>确保征地拆迁工作的正常开展。</w:t>
      </w:r>
    </w:p>
    <w:p w14:paraId="04C30B9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主要职能职责</w:t>
      </w:r>
    </w:p>
    <w:p w14:paraId="70FC6768">
      <w:pPr>
        <w:autoSpaceDE w:val="0"/>
        <w:spacing w:line="580" w:lineRule="exact"/>
        <w:ind w:firstLine="627" w:firstLineChars="196"/>
        <w:rPr>
          <w:rFonts w:hint="eastAsia" w:ascii="仿宋" w:hAnsi="仿宋" w:eastAsia="仿宋" w:cs="仿宋"/>
          <w:color w:val="262626"/>
          <w:sz w:val="32"/>
          <w:szCs w:val="32"/>
        </w:rPr>
      </w:pPr>
      <w:r>
        <w:rPr>
          <w:rFonts w:hint="eastAsia" w:ascii="仿宋" w:hAnsi="仿宋" w:eastAsia="仿宋" w:cs="仿宋"/>
          <w:color w:val="262626"/>
          <w:sz w:val="32"/>
          <w:szCs w:val="32"/>
        </w:rPr>
        <w:t>1.贯彻执行土地和房屋征收安置的法律、法规和政策，拟定全县土地和房屋征收安置的中长期规划、年度征收安置工作计划；</w:t>
      </w:r>
    </w:p>
    <w:p w14:paraId="675D8ED5">
      <w:pPr>
        <w:autoSpaceDE w:val="0"/>
        <w:spacing w:line="580" w:lineRule="exact"/>
        <w:ind w:firstLine="627" w:firstLineChars="196"/>
        <w:rPr>
          <w:rFonts w:hint="eastAsia" w:ascii="仿宋" w:hAnsi="仿宋" w:eastAsia="仿宋" w:cs="仿宋"/>
          <w:color w:val="262626"/>
          <w:sz w:val="32"/>
          <w:szCs w:val="32"/>
        </w:rPr>
      </w:pPr>
      <w:r>
        <w:rPr>
          <w:rFonts w:hint="eastAsia" w:ascii="仿宋" w:hAnsi="仿宋" w:eastAsia="仿宋" w:cs="仿宋"/>
          <w:color w:val="262626"/>
          <w:sz w:val="32"/>
          <w:szCs w:val="32"/>
        </w:rPr>
        <w:t>2.具体实施全县国有、集体土地的补偿和房屋征收安置工作；</w:t>
      </w:r>
    </w:p>
    <w:p w14:paraId="30FA1586">
      <w:pPr>
        <w:autoSpaceDE w:val="0"/>
        <w:spacing w:line="580" w:lineRule="exact"/>
        <w:ind w:firstLine="640" w:firstLineChars="200"/>
        <w:rPr>
          <w:rFonts w:hint="eastAsia" w:ascii="仿宋" w:hAnsi="仿宋" w:eastAsia="仿宋" w:cs="仿宋"/>
          <w:color w:val="262626"/>
          <w:sz w:val="32"/>
          <w:szCs w:val="32"/>
        </w:rPr>
      </w:pPr>
      <w:r>
        <w:rPr>
          <w:rFonts w:hint="eastAsia" w:ascii="仿宋" w:hAnsi="仿宋" w:eastAsia="仿宋" w:cs="仿宋"/>
          <w:color w:val="262626"/>
          <w:sz w:val="32"/>
          <w:szCs w:val="32"/>
        </w:rPr>
        <w:t>3.负责全县重点项目安置区建设的组织、指导、协调工作；</w:t>
      </w:r>
    </w:p>
    <w:p w14:paraId="4B6E6D5D">
      <w:pPr>
        <w:autoSpaceDE w:val="0"/>
        <w:spacing w:line="580" w:lineRule="exact"/>
        <w:ind w:left="624" w:leftChars="297"/>
        <w:rPr>
          <w:rFonts w:hint="eastAsia" w:ascii="仿宋" w:hAnsi="仿宋" w:eastAsia="仿宋" w:cs="仿宋"/>
          <w:color w:val="262626"/>
          <w:sz w:val="32"/>
          <w:szCs w:val="32"/>
        </w:rPr>
      </w:pPr>
      <w:r>
        <w:rPr>
          <w:rFonts w:hint="eastAsia" w:ascii="仿宋" w:hAnsi="仿宋" w:eastAsia="仿宋" w:cs="仿宋"/>
          <w:color w:val="262626"/>
          <w:sz w:val="32"/>
          <w:szCs w:val="32"/>
        </w:rPr>
        <w:t>4.负责征收补偿资金核拨、监管等；</w:t>
      </w:r>
    </w:p>
    <w:p w14:paraId="50E20D46">
      <w:pPr>
        <w:autoSpaceDE w:val="0"/>
        <w:spacing w:line="580" w:lineRule="exact"/>
        <w:ind w:left="624" w:leftChars="297"/>
        <w:rPr>
          <w:rFonts w:hint="eastAsia" w:ascii="仿宋" w:hAnsi="仿宋" w:eastAsia="仿宋" w:cs="仿宋"/>
          <w:sz w:val="32"/>
          <w:szCs w:val="32"/>
        </w:rPr>
      </w:pPr>
      <w:r>
        <w:rPr>
          <w:rFonts w:hint="eastAsia" w:ascii="仿宋" w:hAnsi="仿宋" w:eastAsia="仿宋" w:cs="仿宋"/>
          <w:color w:val="262626"/>
          <w:sz w:val="32"/>
          <w:szCs w:val="32"/>
        </w:rPr>
        <w:t>5.</w:t>
      </w:r>
      <w:r>
        <w:rPr>
          <w:rFonts w:hint="eastAsia" w:ascii="仿宋" w:hAnsi="仿宋" w:eastAsia="仿宋" w:cs="仿宋"/>
          <w:sz w:val="32"/>
          <w:szCs w:val="32"/>
        </w:rPr>
        <w:t>负责全县保障性住房管理与维修、公共租赁住房管理和维修；</w:t>
      </w:r>
    </w:p>
    <w:p w14:paraId="03F5D0B5">
      <w:pPr>
        <w:autoSpaceDE w:val="0"/>
        <w:spacing w:line="580" w:lineRule="exact"/>
        <w:ind w:left="624" w:leftChars="297"/>
        <w:rPr>
          <w:rFonts w:hint="eastAsia" w:ascii="仿宋" w:hAnsi="仿宋" w:eastAsia="仿宋" w:cs="仿宋"/>
          <w:sz w:val="32"/>
          <w:szCs w:val="32"/>
        </w:rPr>
      </w:pPr>
      <w:r>
        <w:rPr>
          <w:rFonts w:hint="eastAsia" w:ascii="仿宋" w:hAnsi="仿宋" w:eastAsia="仿宋" w:cs="仿宋"/>
          <w:sz w:val="32"/>
          <w:szCs w:val="32"/>
        </w:rPr>
        <w:t>6.负责全县白蚁防治工作；</w:t>
      </w:r>
    </w:p>
    <w:p w14:paraId="1C8ADA11">
      <w:pPr>
        <w:autoSpaceDE w:val="0"/>
        <w:spacing w:line="580" w:lineRule="exact"/>
        <w:ind w:left="624" w:leftChars="297"/>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color w:val="262626"/>
          <w:sz w:val="32"/>
          <w:szCs w:val="32"/>
        </w:rPr>
        <w:t>负责全县</w:t>
      </w:r>
      <w:r>
        <w:rPr>
          <w:rFonts w:hint="eastAsia" w:ascii="仿宋" w:hAnsi="仿宋" w:eastAsia="仿宋" w:cs="仿宋"/>
          <w:sz w:val="32"/>
          <w:szCs w:val="32"/>
        </w:rPr>
        <w:t>物业管理工作。</w:t>
      </w:r>
    </w:p>
    <w:p w14:paraId="34AAD8E1">
      <w:pPr>
        <w:autoSpaceDE w:val="0"/>
        <w:spacing w:line="580" w:lineRule="exact"/>
        <w:ind w:left="624" w:leftChars="297"/>
        <w:rPr>
          <w:rFonts w:hint="default" w:ascii="楷体_GB2312" w:hAnsi="楷体_GB2312" w:eastAsia="楷体_GB2312" w:cs="楷体_GB2312"/>
          <w:color w:val="000000"/>
          <w:sz w:val="32"/>
          <w:szCs w:val="32"/>
        </w:rPr>
      </w:pPr>
      <w:r>
        <w:rPr>
          <w:rFonts w:hint="eastAsia" w:ascii="仿宋" w:hAnsi="仿宋" w:eastAsia="仿宋" w:cs="仿宋"/>
          <w:sz w:val="32"/>
          <w:szCs w:val="32"/>
        </w:rPr>
        <w:t>8.负责老旧小区改造工程工作。</w:t>
      </w:r>
    </w:p>
    <w:p w14:paraId="315640D5">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9D28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（一）</w:t>
      </w:r>
      <w:r>
        <w:rPr>
          <w:rFonts w:hint="eastAsia" w:ascii="仿宋" w:hAnsi="仿宋" w:eastAsia="仿宋" w:cs="仿宋"/>
          <w:i w:val="0"/>
          <w:iCs w:val="0"/>
          <w:caps w:val="0"/>
          <w:color w:val="000000"/>
          <w:spacing w:val="0"/>
          <w:sz w:val="32"/>
          <w:szCs w:val="32"/>
          <w:shd w:val="clear" w:color="auto" w:fill="FFFFFF"/>
        </w:rPr>
        <w:t>预算执行、使用、管理总体情况。</w:t>
      </w:r>
    </w:p>
    <w:p w14:paraId="582612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本</w:t>
      </w:r>
      <w:r>
        <w:rPr>
          <w:rFonts w:hint="eastAsia" w:ascii="仿宋" w:hAnsi="仿宋" w:eastAsia="仿宋" w:cs="仿宋"/>
          <w:sz w:val="32"/>
          <w:szCs w:val="32"/>
        </w:rPr>
        <w:t>单位</w:t>
      </w:r>
      <w:r>
        <w:rPr>
          <w:rFonts w:hint="eastAsia" w:ascii="仿宋" w:hAnsi="仿宋" w:eastAsia="仿宋" w:cs="仿宋"/>
          <w:sz w:val="32"/>
          <w:szCs w:val="32"/>
          <w:lang w:eastAsia="zh-CN"/>
        </w:rPr>
        <w:t>年初</w:t>
      </w:r>
      <w:r>
        <w:rPr>
          <w:rFonts w:hint="eastAsia" w:ascii="仿宋" w:hAnsi="仿宋" w:eastAsia="仿宋" w:cs="仿宋"/>
          <w:sz w:val="32"/>
          <w:szCs w:val="32"/>
        </w:rPr>
        <w:t>预算</w:t>
      </w:r>
      <w:r>
        <w:rPr>
          <w:rFonts w:hint="eastAsia" w:ascii="仿宋" w:hAnsi="仿宋" w:eastAsia="仿宋" w:cs="仿宋"/>
          <w:sz w:val="32"/>
          <w:szCs w:val="32"/>
          <w:lang w:eastAsia="zh-CN"/>
        </w:rPr>
        <w:t>数</w:t>
      </w:r>
      <w:r>
        <w:rPr>
          <w:rFonts w:hint="eastAsia" w:ascii="仿宋" w:hAnsi="仿宋" w:eastAsia="仿宋" w:cs="仿宋"/>
          <w:sz w:val="32"/>
          <w:szCs w:val="32"/>
          <w:lang w:val="en-US" w:eastAsia="zh-CN"/>
        </w:rPr>
        <w:t>5917.74</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年末</w:t>
      </w:r>
      <w:r>
        <w:rPr>
          <w:rFonts w:hint="eastAsia" w:ascii="仿宋" w:hAnsi="仿宋" w:eastAsia="仿宋" w:cs="仿宋"/>
          <w:sz w:val="32"/>
          <w:szCs w:val="32"/>
        </w:rPr>
        <w:t>决算数9164.43</w:t>
      </w:r>
      <w:r>
        <w:rPr>
          <w:rFonts w:hint="eastAsia" w:ascii="仿宋" w:hAnsi="仿宋" w:eastAsia="仿宋" w:cs="仿宋"/>
          <w:sz w:val="32"/>
          <w:szCs w:val="32"/>
          <w:lang w:eastAsia="zh-CN"/>
        </w:rPr>
        <w:t>万元（</w:t>
      </w:r>
      <w:r>
        <w:rPr>
          <w:rFonts w:hint="eastAsia" w:ascii="仿宋" w:hAnsi="仿宋" w:eastAsia="仿宋" w:cs="仿宋"/>
          <w:sz w:val="32"/>
          <w:szCs w:val="32"/>
        </w:rPr>
        <w:t>其中一般公共预算财政拨款收入</w:t>
      </w:r>
      <w:r>
        <w:rPr>
          <w:rFonts w:hint="eastAsia" w:ascii="仿宋" w:hAnsi="仿宋" w:eastAsia="仿宋" w:cs="仿宋"/>
          <w:sz w:val="32"/>
          <w:szCs w:val="32"/>
          <w:lang w:val="en-US" w:eastAsia="zh-CN"/>
        </w:rPr>
        <w:t>6479.52万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政府性基金预算财政拨款收入2684.91</w:t>
      </w:r>
      <w:r>
        <w:rPr>
          <w:rFonts w:hint="eastAsia" w:ascii="仿宋" w:hAnsi="仿宋" w:eastAsia="仿宋" w:cs="仿宋"/>
          <w:sz w:val="32"/>
          <w:szCs w:val="32"/>
          <w:lang w:val="en-US"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342DA878">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部门预算执行情况</w:t>
      </w:r>
    </w:p>
    <w:p w14:paraId="7045D257">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rPr>
        <w:t>收入方面：在实</w:t>
      </w:r>
      <w:r>
        <w:rPr>
          <w:rFonts w:hint="eastAsia" w:ascii="仿宋" w:hAnsi="仿宋" w:eastAsia="仿宋" w:cs="仿宋"/>
          <w:sz w:val="32"/>
          <w:szCs w:val="32"/>
        </w:rPr>
        <w:t>际执行中，</w:t>
      </w:r>
      <w:r>
        <w:rPr>
          <w:rFonts w:hint="eastAsia" w:ascii="仿宋" w:hAnsi="仿宋" w:eastAsia="仿宋" w:cs="仿宋"/>
          <w:sz w:val="32"/>
          <w:szCs w:val="32"/>
          <w:lang w:eastAsia="zh-CN"/>
        </w:rPr>
        <w:t>本</w:t>
      </w:r>
      <w:r>
        <w:rPr>
          <w:rFonts w:hint="eastAsia" w:ascii="仿宋" w:hAnsi="仿宋" w:eastAsia="仿宋" w:cs="仿宋"/>
          <w:sz w:val="32"/>
          <w:szCs w:val="32"/>
        </w:rPr>
        <w:t>单位全年收入为9164.43</w:t>
      </w:r>
      <w:r>
        <w:rPr>
          <w:rFonts w:hint="eastAsia" w:ascii="仿宋" w:hAnsi="仿宋" w:eastAsia="仿宋" w:cs="仿宋"/>
          <w:sz w:val="32"/>
          <w:szCs w:val="32"/>
          <w:lang w:val="en-US" w:eastAsia="zh-CN"/>
        </w:rPr>
        <w:t>万</w:t>
      </w:r>
      <w:r>
        <w:rPr>
          <w:rFonts w:hint="eastAsia" w:ascii="仿宋" w:hAnsi="仿宋" w:eastAsia="仿宋" w:cs="仿宋"/>
          <w:sz w:val="32"/>
          <w:szCs w:val="32"/>
        </w:rPr>
        <w:t>元，其中一般公共预算财政拨款</w:t>
      </w:r>
      <w:r>
        <w:rPr>
          <w:rFonts w:hint="eastAsia" w:ascii="仿宋" w:hAnsi="仿宋" w:eastAsia="仿宋" w:cs="仿宋"/>
          <w:sz w:val="32"/>
          <w:szCs w:val="32"/>
          <w:lang w:val="en-US" w:eastAsia="zh-CN"/>
        </w:rPr>
        <w:t>6479.52万元，政府性基金预算财政拨款</w:t>
      </w:r>
      <w:r>
        <w:rPr>
          <w:rFonts w:hint="eastAsia" w:ascii="仿宋" w:hAnsi="仿宋" w:eastAsia="仿宋" w:cs="仿宋"/>
          <w:sz w:val="32"/>
          <w:szCs w:val="32"/>
        </w:rPr>
        <w:t>2684.91</w:t>
      </w:r>
      <w:r>
        <w:rPr>
          <w:rFonts w:hint="eastAsia" w:ascii="仿宋" w:hAnsi="仿宋" w:eastAsia="仿宋" w:cs="仿宋"/>
          <w:sz w:val="32"/>
          <w:szCs w:val="32"/>
          <w:lang w:val="en-US" w:eastAsia="zh-CN"/>
        </w:rPr>
        <w:t>万元，</w:t>
      </w:r>
      <w:r>
        <w:rPr>
          <w:rFonts w:hint="eastAsia" w:ascii="仿宋" w:hAnsi="仿宋" w:eastAsia="仿宋" w:cs="仿宋"/>
          <w:sz w:val="32"/>
          <w:szCs w:val="32"/>
        </w:rPr>
        <w:t>比年初预算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3246.69万</w:t>
      </w:r>
      <w:r>
        <w:rPr>
          <w:rFonts w:hint="eastAsia" w:ascii="仿宋" w:hAnsi="仿宋" w:eastAsia="仿宋" w:cs="仿宋"/>
          <w:sz w:val="32"/>
          <w:szCs w:val="32"/>
        </w:rPr>
        <w:t>元，主要原因为：一是</w:t>
      </w:r>
      <w:r>
        <w:rPr>
          <w:rFonts w:hint="eastAsia" w:ascii="仿宋" w:hAnsi="仿宋" w:eastAsia="仿宋" w:cs="仿宋"/>
          <w:sz w:val="32"/>
          <w:szCs w:val="32"/>
          <w:lang w:eastAsia="zh-CN"/>
        </w:rPr>
        <w:t>人员工资及社保缴费增加</w:t>
      </w:r>
      <w:r>
        <w:rPr>
          <w:rFonts w:hint="eastAsia" w:ascii="仿宋" w:hAnsi="仿宋" w:eastAsia="仿宋" w:cs="仿宋"/>
          <w:sz w:val="32"/>
          <w:szCs w:val="32"/>
        </w:rPr>
        <w:t>;二是</w:t>
      </w:r>
      <w:r>
        <w:rPr>
          <w:rFonts w:hint="eastAsia" w:ascii="仿宋" w:hAnsi="仿宋" w:eastAsia="仿宋" w:cs="仿宋"/>
          <w:sz w:val="32"/>
          <w:szCs w:val="32"/>
          <w:lang w:eastAsia="zh-CN"/>
        </w:rPr>
        <w:t>征地拆迁项目增加，三是增加了老旧小区改造项目资金。</w:t>
      </w:r>
    </w:p>
    <w:p w14:paraId="320F3F1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b w:val="0"/>
          <w:bCs/>
          <w:sz w:val="32"/>
          <w:szCs w:val="32"/>
        </w:rPr>
        <w:t>支出方面：</w:t>
      </w:r>
      <w:r>
        <w:rPr>
          <w:rFonts w:hint="eastAsia" w:ascii="仿宋" w:hAnsi="仿宋" w:eastAsia="仿宋" w:cs="仿宋"/>
          <w:sz w:val="32"/>
          <w:szCs w:val="32"/>
        </w:rPr>
        <w:t>全年实际支出为9164.43</w:t>
      </w:r>
      <w:r>
        <w:rPr>
          <w:rFonts w:hint="eastAsia" w:ascii="仿宋" w:hAnsi="仿宋" w:eastAsia="仿宋" w:cs="仿宋"/>
          <w:sz w:val="32"/>
          <w:szCs w:val="32"/>
          <w:lang w:val="en-US" w:eastAsia="zh-CN"/>
        </w:rPr>
        <w:t>万</w:t>
      </w:r>
      <w:r>
        <w:rPr>
          <w:rFonts w:hint="eastAsia" w:ascii="仿宋" w:hAnsi="仿宋" w:eastAsia="仿宋" w:cs="仿宋"/>
          <w:sz w:val="32"/>
          <w:szCs w:val="32"/>
        </w:rPr>
        <w:t>元，财政均按实际支出进度予以拨付</w:t>
      </w:r>
      <w:r>
        <w:rPr>
          <w:rFonts w:hint="eastAsia" w:ascii="仿宋" w:hAnsi="仿宋" w:eastAsia="仿宋" w:cs="仿宋"/>
          <w:sz w:val="32"/>
          <w:szCs w:val="32"/>
          <w:lang w:eastAsia="zh-CN"/>
        </w:rPr>
        <w:t>。</w:t>
      </w:r>
    </w:p>
    <w:p w14:paraId="47CD3FE7">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"三公"经费使用和管理情况</w:t>
      </w:r>
    </w:p>
    <w:p w14:paraId="22450FFC">
      <w:pPr>
        <w:numPr>
          <w:ilvl w:val="0"/>
          <w:numId w:val="0"/>
        </w:numPr>
        <w:snapToGrid w:val="0"/>
        <w:spacing w:line="360" w:lineRule="auto"/>
        <w:ind w:firstLine="640"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年初预算</w:t>
      </w:r>
      <w:r>
        <w:rPr>
          <w:rFonts w:hint="eastAsia" w:ascii="仿宋" w:hAnsi="仿宋" w:eastAsia="仿宋" w:cs="仿宋"/>
          <w:sz w:val="32"/>
          <w:szCs w:val="32"/>
          <w:lang w:val="en-US" w:eastAsia="zh-CN"/>
        </w:rPr>
        <w:t>31.6万元，其中：公务接待费3万元、公务用车运行维护费10万元、公务用车购置费18.6万元。2024年</w:t>
      </w:r>
      <w:r>
        <w:rPr>
          <w:rFonts w:hint="eastAsia" w:ascii="仿宋" w:hAnsi="仿宋" w:eastAsia="仿宋" w:cs="仿宋"/>
          <w:sz w:val="32"/>
          <w:szCs w:val="32"/>
        </w:rPr>
        <w:t>“三公”经</w:t>
      </w:r>
      <w:r>
        <w:rPr>
          <w:rFonts w:hint="eastAsia" w:ascii="仿宋" w:hAnsi="仿宋" w:eastAsia="仿宋" w:cs="仿宋"/>
          <w:sz w:val="32"/>
          <w:szCs w:val="32"/>
          <w:lang w:eastAsia="zh-CN"/>
        </w:rPr>
        <w:t>费实际支出</w:t>
      </w:r>
      <w:r>
        <w:rPr>
          <w:rFonts w:hint="eastAsia" w:ascii="仿宋" w:hAnsi="仿宋" w:eastAsia="仿宋" w:cs="仿宋"/>
          <w:sz w:val="32"/>
          <w:szCs w:val="32"/>
          <w:lang w:val="en-US" w:eastAsia="zh-CN"/>
        </w:rPr>
        <w:t>24.15万</w:t>
      </w:r>
      <w:r>
        <w:rPr>
          <w:rFonts w:hint="eastAsia" w:ascii="仿宋" w:hAnsi="仿宋" w:eastAsia="仿宋" w:cs="仿宋"/>
          <w:sz w:val="32"/>
          <w:szCs w:val="32"/>
        </w:rPr>
        <w:t>元</w:t>
      </w:r>
      <w:r>
        <w:rPr>
          <w:rFonts w:hint="eastAsia" w:ascii="仿宋" w:hAnsi="仿宋" w:eastAsia="仿宋" w:cs="仿宋"/>
          <w:sz w:val="32"/>
          <w:szCs w:val="32"/>
          <w:lang w:val="en-US" w:eastAsia="zh-CN"/>
        </w:rPr>
        <w:t>：</w:t>
      </w:r>
      <w:r>
        <w:rPr>
          <w:rFonts w:hint="eastAsia" w:ascii="仿宋" w:hAnsi="仿宋" w:eastAsia="仿宋" w:cs="仿宋"/>
          <w:sz w:val="32"/>
          <w:szCs w:val="32"/>
          <w:highlight w:val="none"/>
          <w:lang w:eastAsia="zh-CN"/>
        </w:rPr>
        <w:t>其中：</w:t>
      </w:r>
      <w:r>
        <w:rPr>
          <w:rFonts w:hint="eastAsia" w:ascii="仿宋" w:hAnsi="仿宋" w:eastAsia="仿宋" w:cs="仿宋"/>
          <w:b w:val="0"/>
          <w:bCs/>
          <w:sz w:val="32"/>
          <w:szCs w:val="32"/>
          <w:highlight w:val="none"/>
          <w:lang w:val="zh-CN"/>
        </w:rPr>
        <w:t>因公出国（境）费</w:t>
      </w:r>
      <w:r>
        <w:rPr>
          <w:rFonts w:hint="eastAsia" w:ascii="仿宋" w:hAnsi="仿宋" w:eastAsia="仿宋" w:cs="仿宋"/>
          <w:b w:val="0"/>
          <w:bCs/>
          <w:sz w:val="32"/>
          <w:szCs w:val="32"/>
          <w:highlight w:val="none"/>
        </w:rPr>
        <w:t>完成0元，</w:t>
      </w:r>
      <w:r>
        <w:rPr>
          <w:rFonts w:hint="eastAsia" w:ascii="仿宋" w:hAnsi="仿宋" w:eastAsia="仿宋" w:cs="仿宋"/>
          <w:b w:val="0"/>
          <w:bCs/>
          <w:sz w:val="32"/>
          <w:szCs w:val="32"/>
          <w:highlight w:val="none"/>
          <w:lang w:val="zh-CN"/>
        </w:rPr>
        <w:t>公务接待费支出</w:t>
      </w:r>
      <w:r>
        <w:rPr>
          <w:rFonts w:hint="eastAsia" w:ascii="仿宋" w:hAnsi="仿宋" w:eastAsia="仿宋" w:cs="仿宋"/>
          <w:sz w:val="32"/>
          <w:szCs w:val="32"/>
          <w:highlight w:val="none"/>
          <w:lang w:val="en-US" w:eastAsia="zh-CN"/>
        </w:rPr>
        <w:t>0.33万</w:t>
      </w:r>
      <w:r>
        <w:rPr>
          <w:rFonts w:hint="eastAsia" w:ascii="仿宋" w:hAnsi="仿宋" w:eastAsia="仿宋" w:cs="仿宋"/>
          <w:sz w:val="32"/>
          <w:szCs w:val="32"/>
          <w:highlight w:val="none"/>
        </w:rPr>
        <w:t>元，</w:t>
      </w:r>
      <w:r>
        <w:rPr>
          <w:rFonts w:hint="eastAsia" w:ascii="仿宋" w:hAnsi="仿宋" w:eastAsia="仿宋" w:cs="仿宋"/>
          <w:sz w:val="32"/>
          <w:szCs w:val="32"/>
          <w:lang w:val="en-US" w:eastAsia="zh-CN"/>
        </w:rPr>
        <w:t>公务用车运行维护费5.21万元、公务用车购置费18.6万元</w:t>
      </w:r>
      <w:r>
        <w:rPr>
          <w:rFonts w:hint="eastAsia" w:ascii="仿宋" w:hAnsi="仿宋" w:eastAsia="仿宋" w:cs="仿宋"/>
          <w:sz w:val="32"/>
          <w:szCs w:val="32"/>
          <w:lang w:eastAsia="zh-CN"/>
        </w:rPr>
        <w:t>。</w:t>
      </w:r>
      <w:r>
        <w:rPr>
          <w:rFonts w:hint="eastAsia" w:ascii="仿宋" w:hAnsi="仿宋" w:eastAsia="仿宋" w:cs="仿宋"/>
          <w:b w:val="0"/>
          <w:bCs/>
          <w:sz w:val="32"/>
          <w:szCs w:val="32"/>
          <w:lang w:eastAsia="zh-CN"/>
        </w:rPr>
        <w:t>本部门</w:t>
      </w:r>
      <w:r>
        <w:rPr>
          <w:rFonts w:hint="eastAsia" w:ascii="仿宋" w:hAnsi="仿宋" w:eastAsia="仿宋" w:cs="仿宋"/>
          <w:b w:val="0"/>
          <w:bCs/>
          <w:sz w:val="32"/>
          <w:szCs w:val="32"/>
        </w:rPr>
        <w:t>认</w:t>
      </w:r>
      <w:r>
        <w:rPr>
          <w:rFonts w:hint="eastAsia" w:ascii="仿宋" w:hAnsi="仿宋" w:eastAsia="仿宋" w:cs="仿宋"/>
          <w:sz w:val="32"/>
          <w:szCs w:val="32"/>
        </w:rPr>
        <w:t>真履行部门“三定”方案确定的职责。没有存在截留、挤占、挪用、虚列支出等情况；基础数据信息和会计信息资料真实、完整、准确。并按规定内容公开预、决算信息。对有关财务方面文件及时掌握，</w:t>
      </w:r>
      <w:r>
        <w:rPr>
          <w:rFonts w:hint="eastAsia" w:ascii="仿宋" w:hAnsi="仿宋" w:eastAsia="仿宋" w:cs="仿宋"/>
          <w:i w:val="0"/>
          <w:iCs w:val="0"/>
          <w:caps w:val="0"/>
          <w:color w:val="333333"/>
          <w:spacing w:val="0"/>
          <w:sz w:val="32"/>
          <w:szCs w:val="32"/>
          <w:shd w:val="clear" w:color="auto" w:fill="FFFFFF"/>
        </w:rPr>
        <w:t>树立正确的管理会计理论应用观念，不断完善预算工作制度，合理实施预算管理工作，进而提高资金筹集与分配效率，增强资金支配效果。同时，财务管理人员还要在预算管理期间，制定完善的激励制度，不断提高财务预算管理效率与质量，增强财务管理人员的预算工作效果。</w:t>
      </w:r>
      <w:r>
        <w:rPr>
          <w:rFonts w:hint="eastAsia" w:ascii="仿宋" w:hAnsi="仿宋" w:eastAsia="仿宋" w:cs="仿宋"/>
          <w:sz w:val="32"/>
          <w:szCs w:val="32"/>
        </w:rPr>
        <w:t>规范财务管理，认真做好会计核算工作，认真执行《会计法》，加强了对财务人员财务基础要作的指导，加强管理厉行节支，结合我中心实际情况，完善了接待、出差、会议、培训等制度和审批程序，规范支出行为。</w:t>
      </w:r>
    </w:p>
    <w:p w14:paraId="2F7510FD">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35FB9D5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eastAsia="zh-CN"/>
        </w:rPr>
        <w:t>政府性基金预算财政拨款</w:t>
      </w:r>
      <w:r>
        <w:rPr>
          <w:rFonts w:hint="eastAsia" w:ascii="仿宋" w:hAnsi="仿宋" w:eastAsia="仿宋" w:cs="仿宋"/>
          <w:i w:val="0"/>
          <w:iCs w:val="0"/>
          <w:caps w:val="0"/>
          <w:color w:val="000000"/>
          <w:spacing w:val="0"/>
          <w:sz w:val="32"/>
          <w:szCs w:val="32"/>
          <w:shd w:val="clear" w:color="auto" w:fill="FFFFFF"/>
          <w:lang w:val="en-US" w:eastAsia="zh-CN"/>
        </w:rPr>
        <w:t>2684.91万元，支出2684.91万元，主要用于城乡社区支出。</w:t>
      </w:r>
    </w:p>
    <w:p w14:paraId="5AB4A363">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5FDBB72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没有国有资本经营预算支出</w:t>
      </w:r>
    </w:p>
    <w:p w14:paraId="5132A0DF">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3777CB9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没有社会保险基金预算支出</w:t>
      </w:r>
    </w:p>
    <w:p w14:paraId="3BE829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75E60A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23"/>
          <w:sz w:val="32"/>
          <w:szCs w:val="32"/>
          <w:shd w:val="clear" w:color="auto" w:fill="FFFFFF"/>
        </w:rPr>
        <w:t>（一）</w:t>
      </w:r>
      <w:r>
        <w:rPr>
          <w:rFonts w:hint="eastAsia" w:ascii="仿宋" w:hAnsi="仿宋" w:eastAsia="仿宋" w:cs="仿宋"/>
          <w:i w:val="0"/>
          <w:iCs w:val="0"/>
          <w:caps w:val="0"/>
          <w:color w:val="000000"/>
          <w:spacing w:val="0"/>
          <w:sz w:val="32"/>
          <w:szCs w:val="32"/>
          <w:shd w:val="clear" w:color="auto" w:fill="FFFFFF"/>
        </w:rPr>
        <w:t>综合评价结论。</w:t>
      </w:r>
      <w:r>
        <w:rPr>
          <w:rFonts w:hint="eastAsia" w:ascii="仿宋" w:hAnsi="仿宋" w:eastAsia="仿宋" w:cs="仿宋"/>
          <w:b/>
          <w:color w:val="000000"/>
          <w:kern w:val="0"/>
          <w:sz w:val="32"/>
          <w:szCs w:val="32"/>
        </w:rPr>
        <w:t xml:space="preserve"> </w:t>
      </w:r>
      <w:r>
        <w:rPr>
          <w:rFonts w:hint="eastAsia" w:ascii="仿宋" w:hAnsi="仿宋" w:eastAsia="仿宋" w:cs="仿宋"/>
          <w:b w:val="0"/>
          <w:bCs/>
          <w:color w:val="000000"/>
          <w:kern w:val="0"/>
          <w:sz w:val="32"/>
          <w:szCs w:val="32"/>
          <w:lang w:val="en-US" w:eastAsia="zh-CN"/>
        </w:rPr>
        <w:t>2024</w:t>
      </w:r>
      <w:r>
        <w:rPr>
          <w:rFonts w:hint="eastAsia" w:ascii="仿宋" w:hAnsi="仿宋" w:eastAsia="仿宋" w:cs="仿宋"/>
          <w:color w:val="000000"/>
          <w:kern w:val="0"/>
          <w:sz w:val="32"/>
          <w:szCs w:val="32"/>
        </w:rPr>
        <w:t>绩效评价综合得分</w:t>
      </w:r>
      <w:r>
        <w:rPr>
          <w:rFonts w:hint="eastAsia" w:ascii="仿宋" w:hAnsi="仿宋" w:eastAsia="仿宋" w:cs="仿宋"/>
          <w:color w:val="000000"/>
          <w:kern w:val="0"/>
          <w:sz w:val="32"/>
          <w:szCs w:val="32"/>
          <w:lang w:val="en-US" w:eastAsia="zh-CN"/>
        </w:rPr>
        <w:t>95</w:t>
      </w:r>
      <w:r>
        <w:rPr>
          <w:rFonts w:hint="eastAsia" w:ascii="仿宋" w:hAnsi="仿宋" w:eastAsia="仿宋" w:cs="仿宋"/>
          <w:color w:val="000000"/>
          <w:kern w:val="0"/>
          <w:sz w:val="32"/>
          <w:szCs w:val="32"/>
        </w:rPr>
        <w:t>分，绩效评价结果为“优”</w:t>
      </w:r>
      <w:r>
        <w:rPr>
          <w:rFonts w:hint="eastAsia" w:ascii="仿宋" w:hAnsi="仿宋" w:eastAsia="仿宋" w:cs="仿宋"/>
          <w:i w:val="0"/>
          <w:iCs w:val="0"/>
          <w:caps w:val="0"/>
          <w:color w:val="000000"/>
          <w:spacing w:val="0"/>
          <w:sz w:val="32"/>
          <w:szCs w:val="32"/>
          <w:shd w:val="clear" w:color="auto" w:fill="FFFFFF"/>
        </w:rPr>
        <w:t>。</w:t>
      </w:r>
    </w:p>
    <w:p w14:paraId="04D98E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（二）</w:t>
      </w:r>
      <w:r>
        <w:rPr>
          <w:rFonts w:hint="eastAsia" w:ascii="仿宋" w:hAnsi="仿宋" w:eastAsia="仿宋" w:cs="仿宋"/>
          <w:i w:val="0"/>
          <w:iCs w:val="0"/>
          <w:caps w:val="0"/>
          <w:color w:val="000000"/>
          <w:spacing w:val="0"/>
          <w:sz w:val="32"/>
          <w:szCs w:val="32"/>
          <w:shd w:val="clear" w:color="auto" w:fill="FFFFFF"/>
        </w:rPr>
        <w:t>评价指标分析（或综合评价情况）。</w:t>
      </w:r>
    </w:p>
    <w:p w14:paraId="44D81087">
      <w:pPr>
        <w:widowControl/>
        <w:spacing w:line="580" w:lineRule="exact"/>
        <w:ind w:firstLine="640" w:firstLineChars="200"/>
        <w:jc w:val="left"/>
        <w:rPr>
          <w:rFonts w:hint="eastAsia" w:ascii="仿宋" w:hAnsi="仿宋" w:eastAsia="仿宋" w:cs="仿宋_GB2312"/>
          <w:color w:val="343233"/>
          <w:kern w:val="0"/>
          <w:sz w:val="32"/>
          <w:szCs w:val="32"/>
        </w:rPr>
      </w:pPr>
      <w:r>
        <w:rPr>
          <w:rFonts w:hint="eastAsia" w:ascii="仿宋" w:hAnsi="仿宋" w:eastAsia="仿宋" w:cs="仿宋_GB2312"/>
          <w:color w:val="343233"/>
          <w:kern w:val="0"/>
          <w:sz w:val="32"/>
          <w:szCs w:val="32"/>
        </w:rPr>
        <w:t>202</w:t>
      </w:r>
      <w:r>
        <w:rPr>
          <w:rFonts w:hint="eastAsia" w:ascii="仿宋" w:hAnsi="仿宋" w:eastAsia="仿宋" w:cs="仿宋_GB2312"/>
          <w:color w:val="343233"/>
          <w:kern w:val="0"/>
          <w:sz w:val="32"/>
          <w:szCs w:val="32"/>
          <w:lang w:val="en-US" w:eastAsia="zh-CN"/>
        </w:rPr>
        <w:t>4</w:t>
      </w:r>
      <w:r>
        <w:rPr>
          <w:rFonts w:hint="eastAsia" w:ascii="仿宋" w:hAnsi="仿宋" w:eastAsia="仿宋" w:cs="仿宋_GB2312"/>
          <w:color w:val="343233"/>
          <w:kern w:val="0"/>
          <w:sz w:val="32"/>
          <w:szCs w:val="32"/>
        </w:rPr>
        <w:t>年根据我中心年初确定的重点工作任务，本单位通过对财政资金的使用取得了如下绩效：</w:t>
      </w:r>
    </w:p>
    <w:p w14:paraId="0DF7B201">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①社会效益</w:t>
      </w:r>
    </w:p>
    <w:p w14:paraId="275930D6">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rPr>
          <w:rFonts w:hint="eastAsia" w:ascii="仿宋" w:hAnsi="仿宋" w:eastAsia="仿宋" w:cs="仿宋"/>
          <w:color w:val="343233"/>
          <w:kern w:val="0"/>
          <w:sz w:val="32"/>
          <w:szCs w:val="32"/>
        </w:rPr>
      </w:pPr>
      <w:r>
        <w:rPr>
          <w:rFonts w:hint="eastAsia" w:ascii="仿宋" w:hAnsi="仿宋" w:eastAsia="仿宋" w:cs="仿宋"/>
          <w:color w:val="343233"/>
          <w:kern w:val="0"/>
          <w:sz w:val="32"/>
          <w:szCs w:val="32"/>
        </w:rPr>
        <w:t>基本支出经费安排有效地保障了我单位的正常行政运行，确保了日常工作任务以及县委、县政府的重大决策部置工作的顺利完成，较好地促进了县域经济发展，城区面貌得到了很大的改善。</w:t>
      </w:r>
    </w:p>
    <w:p w14:paraId="5DE4B78B">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②经济效益</w:t>
      </w:r>
    </w:p>
    <w:p w14:paraId="0CA8A886">
      <w:pPr>
        <w:ind w:firstLine="640" w:firstLineChars="200"/>
        <w:rPr>
          <w:rFonts w:hint="eastAsia" w:ascii="仿宋_GB2312" w:eastAsia="仿宋_GB2312"/>
          <w:sz w:val="32"/>
          <w:szCs w:val="32"/>
          <w:highlight w:val="none"/>
          <w:lang w:val="en-US" w:eastAsia="zh-CN"/>
        </w:rPr>
      </w:pPr>
      <w:r>
        <w:rPr>
          <w:rFonts w:hint="eastAsia" w:ascii="仿宋" w:hAnsi="仿宋" w:eastAsia="仿宋" w:cs="宋体"/>
          <w:kern w:val="0"/>
          <w:sz w:val="32"/>
          <w:szCs w:val="32"/>
        </w:rPr>
        <w:t>改善民生居住环境，为建设美丽会同提供前期保障。全年实现了安全生产无事故，施工质量无投诉的目标，进一步提高了服务品，树立了行业形象，促进当地经济发展和社会稳定起到良好的作用</w:t>
      </w:r>
      <w:r>
        <w:rPr>
          <w:rFonts w:hint="eastAsia" w:ascii="仿宋_GB2312" w:eastAsia="仿宋_GB2312"/>
          <w:sz w:val="32"/>
          <w:szCs w:val="32"/>
          <w:highlight w:val="none"/>
          <w:lang w:val="en-US" w:eastAsia="zh-CN"/>
        </w:rPr>
        <w:t>。</w:t>
      </w:r>
    </w:p>
    <w:p w14:paraId="1965076F">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③生态效益</w:t>
      </w:r>
    </w:p>
    <w:p w14:paraId="2004E0EE">
      <w:pPr>
        <w:ind w:firstLine="640" w:firstLineChars="200"/>
        <w:rPr>
          <w:rFonts w:hint="eastAsia" w:ascii="仿宋_GB2312" w:eastAsia="仿宋_GB2312"/>
          <w:sz w:val="32"/>
          <w:szCs w:val="32"/>
          <w:highlight w:val="none"/>
          <w:lang w:val="en-US" w:eastAsia="zh-CN"/>
        </w:rPr>
      </w:pPr>
      <w:r>
        <w:rPr>
          <w:rFonts w:hint="eastAsia" w:ascii="仿宋" w:hAnsi="仿宋" w:eastAsia="仿宋" w:cs="仿宋_GB2312"/>
          <w:color w:val="343233"/>
          <w:kern w:val="0"/>
          <w:sz w:val="32"/>
          <w:szCs w:val="32"/>
        </w:rPr>
        <w:t>全面工作促进了城市规划、新老区建设及安置区建设工作的全面推进，使城区面貌得到改善，维护了社会和谐稳定，在务实功、求实效工作中取得了实践的成效。</w:t>
      </w:r>
    </w:p>
    <w:p w14:paraId="107C8E42">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④社会公众或服务对象满意度</w:t>
      </w:r>
    </w:p>
    <w:p w14:paraId="43168EBD">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对服务对象进行访问，对政策及服务都的满意度达到95%以上。</w:t>
      </w:r>
    </w:p>
    <w:p w14:paraId="544245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lang w:eastAsia="zh-CN"/>
        </w:rPr>
        <w:t>　</w:t>
      </w:r>
      <w:r>
        <w:rPr>
          <w:rFonts w:hint="eastAsia" w:ascii="黑体" w:hAnsi="黑体" w:eastAsia="黑体" w:cs="黑体"/>
          <w:i w:val="0"/>
          <w:iCs w:val="0"/>
          <w:caps w:val="0"/>
          <w:color w:val="000000"/>
          <w:spacing w:val="0"/>
          <w:sz w:val="32"/>
          <w:szCs w:val="32"/>
          <w:shd w:val="clear" w:color="auto" w:fill="FFFFFF"/>
        </w:rPr>
        <w:t>七、存在的问题及原因分析</w:t>
      </w:r>
    </w:p>
    <w:p w14:paraId="1DDF4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绩效目标编制有待进一步完善。项目单位编制的绩效目标缺乏成本目标，完善绩效目标的编制，在编制绩效目标时对绩效指标进行量化，设立、清晰、具体可以衡量的绩效目标，以便于进行绩效考核。</w:t>
      </w:r>
      <w:r>
        <w:rPr>
          <w:rFonts w:hint="eastAsia" w:ascii="仿宋" w:hAnsi="仿宋" w:eastAsia="仿宋"/>
          <w:color w:val="auto"/>
          <w:sz w:val="32"/>
          <w:szCs w:val="32"/>
        </w:rPr>
        <w:t xml:space="preserve"> </w:t>
      </w:r>
    </w:p>
    <w:p w14:paraId="2B6A285D">
      <w:pPr>
        <w:pStyle w:val="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745D2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1.进一步健全和完善财务管理制度及内部控制制度，创新管理手段，用新思路，新方法，改进完善财务管理方法。</w:t>
      </w:r>
    </w:p>
    <w:p w14:paraId="14B0A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2.按照财政支出绩效管理的要求，建立科学的财政资金效益考评制度体系，不断提高财政资金使用管理的水平和效率。</w:t>
      </w:r>
    </w:p>
    <w:p w14:paraId="34F7890C">
      <w:pPr>
        <w:widowControl/>
        <w:tabs>
          <w:tab w:val="left" w:pos="5625"/>
        </w:tabs>
        <w:spacing w:line="560" w:lineRule="exact"/>
        <w:ind w:firstLine="596"/>
        <w:jc w:val="left"/>
        <w:rPr>
          <w:highlight w:val="none"/>
        </w:rPr>
      </w:pPr>
      <w:r>
        <w:rPr>
          <w:rFonts w:hint="eastAsia" w:ascii="仿宋" w:hAnsi="仿宋" w:eastAsia="仿宋" w:cs="仿宋"/>
          <w:color w:val="343233"/>
          <w:kern w:val="0"/>
          <w:sz w:val="32"/>
          <w:szCs w:val="32"/>
        </w:rPr>
        <w:t xml:space="preserve">        </w:t>
      </w:r>
      <w:r>
        <w:rPr>
          <w:rFonts w:hint="eastAsia" w:ascii="仿宋" w:hAnsi="仿宋" w:eastAsia="仿宋" w:cs="仿宋"/>
          <w:color w:val="343233"/>
          <w:kern w:val="0"/>
          <w:sz w:val="32"/>
          <w:szCs w:val="32"/>
          <w:lang w:val="en-US" w:eastAsia="zh-CN"/>
        </w:rPr>
        <w:t xml:space="preserve">        </w:t>
      </w:r>
    </w:p>
    <w:sectPr>
      <w:headerReference r:id="rId6" w:type="default"/>
      <w:footerReference r:id="rId7" w:type="default"/>
      <w:footerReference r:id="rId8"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100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845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CF9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C0C2">
    <w:pPr>
      <w:pStyle w:val="4"/>
      <w:ind w:right="280" w:firstLine="360"/>
      <w:jc w:val="right"/>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9</w:t>
    </w:r>
    <w:r>
      <w:rPr>
        <w:rFonts w:ascii="宋体" w:hAnsi="宋体"/>
        <w:sz w:val="28"/>
        <w:szCs w:val="28"/>
      </w:rPr>
      <w:fldChar w:fldCharType="end"/>
    </w:r>
    <w:r>
      <w:rPr>
        <w:rStyle w:val="10"/>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3B03">
    <w:pPr>
      <w:pStyle w:val="4"/>
      <w:ind w:right="360" w:firstLine="280" w:firstLineChars="100"/>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26D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B82DE"/>
    <w:multiLevelType w:val="singleLevel"/>
    <w:tmpl w:val="807B82DE"/>
    <w:lvl w:ilvl="0" w:tentative="0">
      <w:start w:val="2"/>
      <w:numFmt w:val="chineseCounting"/>
      <w:suff w:val="nothing"/>
      <w:lvlText w:val="（%1）"/>
      <w:lvlJc w:val="left"/>
      <w:rPr>
        <w:rFonts w:hint="eastAsia"/>
      </w:rPr>
    </w:lvl>
  </w:abstractNum>
  <w:abstractNum w:abstractNumId="1">
    <w:nsid w:val="F28601FF"/>
    <w:multiLevelType w:val="singleLevel"/>
    <w:tmpl w:val="F28601FF"/>
    <w:lvl w:ilvl="0" w:tentative="0">
      <w:start w:val="3"/>
      <w:numFmt w:val="chineseCounting"/>
      <w:suff w:val="nothing"/>
      <w:lvlText w:val="%1、"/>
      <w:lvlJc w:val="left"/>
      <w:rPr>
        <w:rFonts w:hint="eastAsia"/>
      </w:rPr>
    </w:lvl>
  </w:abstractNum>
  <w:abstractNum w:abstractNumId="2">
    <w:nsid w:val="3EAE0371"/>
    <w:multiLevelType w:val="singleLevel"/>
    <w:tmpl w:val="3EAE0371"/>
    <w:lvl w:ilvl="0" w:tentative="0">
      <w:start w:val="3"/>
      <w:numFmt w:val="chineseCounting"/>
      <w:suff w:val="nothing"/>
      <w:lvlText w:val="（%1）"/>
      <w:lvlJc w:val="left"/>
      <w:rPr>
        <w:rFonts w:hint="eastAsia"/>
      </w:rPr>
    </w:lvl>
  </w:abstractNum>
  <w:abstractNum w:abstractNumId="3">
    <w:nsid w:val="61B12DB3"/>
    <w:multiLevelType w:val="singleLevel"/>
    <w:tmpl w:val="61B12DB3"/>
    <w:lvl w:ilvl="0" w:tentative="0">
      <w:start w:val="2"/>
      <w:numFmt w:val="chineseCounting"/>
      <w:suff w:val="nothing"/>
      <w:lvlText w:val="（%1）"/>
      <w:lvlJc w:val="left"/>
      <w:rPr>
        <w:rFonts w:hint="eastAsia"/>
      </w:rPr>
    </w:lvl>
  </w:abstractNum>
  <w:abstractNum w:abstractNumId="4">
    <w:nsid w:val="6CD41700"/>
    <w:multiLevelType w:val="singleLevel"/>
    <w:tmpl w:val="6CD41700"/>
    <w:lvl w:ilvl="0" w:tentative="0">
      <w:start w:val="8"/>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ZjU3Y2NlMGQ2MjU1MmEyNzNmZWI4Yzc1ODgxZTEifQ=="/>
  </w:docVars>
  <w:rsids>
    <w:rsidRoot w:val="00000000"/>
    <w:rsid w:val="00FF0FFB"/>
    <w:rsid w:val="01A41879"/>
    <w:rsid w:val="02A12ECC"/>
    <w:rsid w:val="04AD3DAA"/>
    <w:rsid w:val="05C56A68"/>
    <w:rsid w:val="08066FDC"/>
    <w:rsid w:val="0E896A7E"/>
    <w:rsid w:val="105C2DC6"/>
    <w:rsid w:val="116219F0"/>
    <w:rsid w:val="14700951"/>
    <w:rsid w:val="148A24DD"/>
    <w:rsid w:val="16F90CDE"/>
    <w:rsid w:val="1877183C"/>
    <w:rsid w:val="18B21538"/>
    <w:rsid w:val="199E6AC7"/>
    <w:rsid w:val="1A0F075F"/>
    <w:rsid w:val="1CC730D8"/>
    <w:rsid w:val="1D06658C"/>
    <w:rsid w:val="1D4E79D0"/>
    <w:rsid w:val="1F0804ED"/>
    <w:rsid w:val="22596973"/>
    <w:rsid w:val="229E48DB"/>
    <w:rsid w:val="276F4A98"/>
    <w:rsid w:val="27FD657D"/>
    <w:rsid w:val="2DDD09AD"/>
    <w:rsid w:val="2E871365"/>
    <w:rsid w:val="2E9D638E"/>
    <w:rsid w:val="30534132"/>
    <w:rsid w:val="32CC21DE"/>
    <w:rsid w:val="367B1F8A"/>
    <w:rsid w:val="3B8E32E7"/>
    <w:rsid w:val="3BF508E0"/>
    <w:rsid w:val="3E5535C2"/>
    <w:rsid w:val="3FD7172D"/>
    <w:rsid w:val="41DA05E6"/>
    <w:rsid w:val="45921D36"/>
    <w:rsid w:val="46456C98"/>
    <w:rsid w:val="46746AAC"/>
    <w:rsid w:val="47242D51"/>
    <w:rsid w:val="47A125F4"/>
    <w:rsid w:val="4AAC4BDA"/>
    <w:rsid w:val="4D8D4B1C"/>
    <w:rsid w:val="4EBC0207"/>
    <w:rsid w:val="520420FD"/>
    <w:rsid w:val="53633042"/>
    <w:rsid w:val="54FE711A"/>
    <w:rsid w:val="59DB7BE7"/>
    <w:rsid w:val="5A2971D5"/>
    <w:rsid w:val="5C423F4D"/>
    <w:rsid w:val="5D4208E9"/>
    <w:rsid w:val="609229D3"/>
    <w:rsid w:val="614D5CFE"/>
    <w:rsid w:val="61970898"/>
    <w:rsid w:val="61A30FBD"/>
    <w:rsid w:val="627D7A8D"/>
    <w:rsid w:val="628E22C5"/>
    <w:rsid w:val="628F77C1"/>
    <w:rsid w:val="64175CC0"/>
    <w:rsid w:val="685E5C6B"/>
    <w:rsid w:val="6C627CF4"/>
    <w:rsid w:val="6D0D4104"/>
    <w:rsid w:val="70B7787F"/>
    <w:rsid w:val="727938F6"/>
    <w:rsid w:val="727E5A26"/>
    <w:rsid w:val="77F739E6"/>
    <w:rsid w:val="79202AC9"/>
    <w:rsid w:val="7A367D8E"/>
    <w:rsid w:val="7EED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Body Text First Indent 2"/>
    <w:basedOn w:val="2"/>
    <w:next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 w:type="character" w:customStyle="1" w:styleId="13">
    <w:name w:val="NormalCharacter"/>
    <w:semiHidden/>
    <w:qFormat/>
    <w:uiPriority w:val="99"/>
  </w:style>
  <w:style w:type="paragraph" w:customStyle="1" w:styleId="14">
    <w:name w:val="Table Text"/>
    <w:basedOn w:val="1"/>
    <w:semiHidden/>
    <w:qFormat/>
    <w:uiPriority w:val="0"/>
    <w:rPr>
      <w:rFonts w:ascii="宋体" w:hAnsi="宋体" w:eastAsia="宋体" w:cs="宋体"/>
      <w:sz w:val="19"/>
      <w:szCs w:val="19"/>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BodyText1I2"/>
    <w:basedOn w:val="17"/>
    <w:next w:val="1"/>
    <w:unhideWhenUsed/>
    <w:qFormat/>
    <w:uiPriority w:val="0"/>
    <w:pPr>
      <w:ind w:firstLine="200" w:firstLineChars="200"/>
    </w:pPr>
    <w:rPr>
      <w:rFonts w:hint="default" w:ascii="Calibri" w:hAnsi="Calibri" w:eastAsia="仿宋_GB2312"/>
      <w:sz w:val="36"/>
    </w:rPr>
  </w:style>
  <w:style w:type="paragraph" w:customStyle="1" w:styleId="17">
    <w:name w:val="BodyTextIndent"/>
    <w:basedOn w:val="1"/>
    <w:unhideWhenUsed/>
    <w:qFormat/>
    <w:uiPriority w:val="0"/>
    <w:pPr>
      <w:spacing w:after="120"/>
      <w:ind w:left="420" w:leftChars="200"/>
      <w:textAlignment w:val="baseline"/>
    </w:pPr>
    <w:rPr>
      <w:rFonts w:hint="eastAsia"/>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1402</Words>
  <Characters>1602</Characters>
  <Lines>0</Lines>
  <Paragraphs>0</Paragraphs>
  <TotalTime>251</TotalTime>
  <ScaleCrop>false</ScaleCrop>
  <LinksUpToDate>false</LinksUpToDate>
  <CharactersWithSpaces>1809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2024-09-05T08:09:00Z</dcterms:created>
  <dc:creator>hp</dc:creator>
  <cp:lastModifiedBy>Scare</cp:lastModifiedBy>
  <cp:lastPrinted>2025-10-23T02:16:00Z</cp:lastPrinted>
  <dcterms:modified xsi:type="dcterms:W3CDTF">2025-10-31T06:57:06Z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5212DE9C95F54BD1AE333AD6425B65AE_13</vt:lpwstr>
  </property>
  <property fmtid="{D5CDD505-2E9C-101B-9397-08002B2CF9AE}" pid="4" name="KSOTemplateDocerSaveRecord">
    <vt:lpwstr>eyJoZGlkIjoiOThkNWQ2MDVmZDhmNmQ1NTQ3ZmQxOTAwMmZiOTE3NDQiLCJ1c2VySWQiOiI2NzI5NDg5MTEifQ==</vt:lpwstr>
  </property>
</Properties>
</file>