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6581B">
      <w:pPr>
        <w:pStyle w:val="16"/>
        <w:jc w:val="both"/>
        <w:rPr>
          <w:rFonts w:hAnsi="黑体"/>
          <w:sz w:val="36"/>
          <w:szCs w:val="36"/>
        </w:rPr>
      </w:pPr>
      <w:r>
        <w:rPr>
          <w:rFonts w:hint="eastAsia" w:hAnsi="黑体"/>
          <w:sz w:val="36"/>
          <w:szCs w:val="36"/>
        </w:rPr>
        <w:t>附件1</w:t>
      </w:r>
    </w:p>
    <w:p w14:paraId="271B0E92">
      <w:pPr>
        <w:pStyle w:val="16"/>
        <w:jc w:val="center"/>
        <w:rPr>
          <w:rFonts w:ascii="Times New Roman" w:hAnsi="Times New Roman" w:cs="Times New Roman"/>
          <w:sz w:val="56"/>
          <w:szCs w:val="56"/>
        </w:rPr>
      </w:pPr>
    </w:p>
    <w:p w14:paraId="00980EB5">
      <w:pPr>
        <w:pStyle w:val="16"/>
        <w:jc w:val="center"/>
        <w:rPr>
          <w:rFonts w:ascii="Times New Roman" w:hAnsi="Times New Roman" w:cs="Times New Roman"/>
          <w:sz w:val="84"/>
          <w:szCs w:val="84"/>
        </w:rPr>
      </w:pPr>
    </w:p>
    <w:p w14:paraId="395A6D9D">
      <w:pPr>
        <w:pStyle w:val="16"/>
        <w:jc w:val="center"/>
        <w:rPr>
          <w:rFonts w:ascii="Times New Roman" w:hAnsi="Times New Roman" w:cs="Times New Roman"/>
          <w:sz w:val="84"/>
          <w:szCs w:val="84"/>
        </w:rPr>
      </w:pPr>
    </w:p>
    <w:p w14:paraId="4319E06B">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4FDF0BD">
      <w:pPr>
        <w:pStyle w:val="16"/>
        <w:jc w:val="both"/>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会同县史志研究室</w:t>
      </w:r>
      <w:r>
        <w:rPr>
          <w:rFonts w:ascii="Times New Roman" w:hAnsi="Times New Roman" w:eastAsia="方正小标宋简体" w:cs="Times New Roman"/>
          <w:sz w:val="72"/>
          <w:szCs w:val="72"/>
        </w:rPr>
        <w:t>部门决算</w:t>
      </w:r>
    </w:p>
    <w:p w14:paraId="2A09E4EB">
      <w:pPr>
        <w:pStyle w:val="16"/>
        <w:jc w:val="center"/>
        <w:rPr>
          <w:rFonts w:ascii="Times New Roman" w:hAnsi="Times New Roman" w:eastAsia="方正小标宋_GBK" w:cs="Times New Roman"/>
          <w:sz w:val="56"/>
          <w:szCs w:val="56"/>
        </w:rPr>
      </w:pPr>
    </w:p>
    <w:p w14:paraId="051639BA">
      <w:pPr>
        <w:pStyle w:val="16"/>
        <w:jc w:val="center"/>
        <w:rPr>
          <w:rFonts w:ascii="Times New Roman" w:hAnsi="Times New Roman" w:cs="Times New Roman"/>
          <w:sz w:val="56"/>
          <w:szCs w:val="56"/>
        </w:rPr>
      </w:pPr>
    </w:p>
    <w:p w14:paraId="61C6CC89">
      <w:pPr>
        <w:pStyle w:val="16"/>
        <w:rPr>
          <w:rFonts w:ascii="Times New Roman" w:hAnsi="Times New Roman" w:cs="Times New Roman"/>
          <w:sz w:val="56"/>
          <w:szCs w:val="56"/>
        </w:rPr>
      </w:pPr>
    </w:p>
    <w:p w14:paraId="36814053">
      <w:pPr>
        <w:pStyle w:val="16"/>
        <w:jc w:val="center"/>
        <w:rPr>
          <w:rFonts w:ascii="Times New Roman" w:hAnsi="Times New Roman" w:cs="Times New Roman"/>
          <w:sz w:val="32"/>
          <w:szCs w:val="32"/>
        </w:rPr>
      </w:pPr>
    </w:p>
    <w:p w14:paraId="0E862858">
      <w:pPr>
        <w:pStyle w:val="16"/>
        <w:jc w:val="center"/>
        <w:rPr>
          <w:rFonts w:ascii="Times New Roman" w:hAnsi="Times New Roman" w:cs="Times New Roman"/>
          <w:sz w:val="32"/>
          <w:szCs w:val="32"/>
        </w:rPr>
      </w:pPr>
    </w:p>
    <w:p w14:paraId="53EB27EE">
      <w:pPr>
        <w:pStyle w:val="16"/>
        <w:jc w:val="center"/>
        <w:rPr>
          <w:rFonts w:ascii="Times New Roman" w:hAnsi="Times New Roman" w:cs="Times New Roman"/>
          <w:sz w:val="32"/>
          <w:szCs w:val="32"/>
        </w:rPr>
      </w:pPr>
    </w:p>
    <w:p w14:paraId="7856EFEE">
      <w:pPr>
        <w:pStyle w:val="16"/>
        <w:jc w:val="center"/>
        <w:rPr>
          <w:rFonts w:ascii="Times New Roman" w:hAnsi="Times New Roman" w:cs="Times New Roman"/>
          <w:sz w:val="32"/>
          <w:szCs w:val="32"/>
        </w:rPr>
      </w:pPr>
    </w:p>
    <w:p w14:paraId="6556A11F">
      <w:pPr>
        <w:pStyle w:val="16"/>
        <w:jc w:val="center"/>
        <w:rPr>
          <w:rFonts w:ascii="Times New Roman" w:hAnsi="Times New Roman" w:cs="Times New Roman"/>
          <w:sz w:val="32"/>
          <w:szCs w:val="32"/>
        </w:rPr>
      </w:pPr>
    </w:p>
    <w:p w14:paraId="20862D02">
      <w:pPr>
        <w:pStyle w:val="16"/>
        <w:jc w:val="center"/>
        <w:rPr>
          <w:rFonts w:ascii="Times New Roman" w:hAnsi="Times New Roman" w:cs="Times New Roman"/>
          <w:sz w:val="32"/>
          <w:szCs w:val="32"/>
        </w:rPr>
      </w:pPr>
    </w:p>
    <w:p w14:paraId="73B84C13">
      <w:pPr>
        <w:pStyle w:val="16"/>
        <w:spacing w:line="540" w:lineRule="exact"/>
        <w:jc w:val="center"/>
        <w:rPr>
          <w:del w:id="0" w:author="Scare" w:date="2025-11-25T14:29:50Z"/>
          <w:rFonts w:ascii="Times New Roman" w:hAnsi="Times New Roman" w:cs="Times New Roman"/>
          <w:sz w:val="56"/>
          <w:szCs w:val="56"/>
        </w:rPr>
      </w:pPr>
    </w:p>
    <w:p w14:paraId="778C5B0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23B40C8">
      <w:pPr>
        <w:pStyle w:val="16"/>
        <w:spacing w:line="600" w:lineRule="exact"/>
        <w:jc w:val="both"/>
        <w:rPr>
          <w:del w:id="1" w:author="Scare" w:date="2025-11-25T14:29:51Z"/>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7E6F002">
      <w:pPr>
        <w:pStyle w:val="16"/>
        <w:spacing w:line="600" w:lineRule="exact"/>
        <w:jc w:val="both"/>
        <w:rPr>
          <w:rFonts w:ascii="Times New Roman" w:hAnsi="Times New Roman" w:cs="Times New Roman"/>
          <w:b/>
          <w:sz w:val="36"/>
          <w:szCs w:val="28"/>
        </w:rPr>
      </w:pPr>
    </w:p>
    <w:p w14:paraId="249B0571">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BFFA2AC">
      <w:pPr>
        <w:pStyle w:val="16"/>
        <w:spacing w:line="600" w:lineRule="exact"/>
        <w:jc w:val="center"/>
        <w:rPr>
          <w:rFonts w:ascii="Times New Roman" w:hAnsi="Times New Roman" w:cs="Times New Roman"/>
          <w:b/>
          <w:sz w:val="36"/>
          <w:szCs w:val="28"/>
        </w:rPr>
      </w:pPr>
    </w:p>
    <w:p w14:paraId="6E093365">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会同县史志研究室</w:t>
      </w:r>
      <w:r>
        <w:rPr>
          <w:rFonts w:ascii="Times New Roman" w:hAnsi="Times New Roman" w:cs="Times New Roman"/>
          <w:bCs/>
          <w:sz w:val="32"/>
          <w:szCs w:val="32"/>
        </w:rPr>
        <w:t>部门（单位）概况</w:t>
      </w:r>
    </w:p>
    <w:p w14:paraId="62F0223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C85290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DDF2912">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F8EF91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C2C44D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66822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A26070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AF7918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D6B622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E11EBC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B3EDCD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DA314E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EFA60E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A75634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E5F520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715D2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05BAC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C9720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EE7F2E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C8295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BE25A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E5189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9062F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9B820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FEFA4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5E20E0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ECDFCF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A16469A">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F8C2BF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1BEE1A4">
      <w:pPr>
        <w:pStyle w:val="16"/>
        <w:spacing w:line="600" w:lineRule="exact"/>
        <w:rPr>
          <w:rFonts w:ascii="Times New Roman" w:hAnsi="Times New Roman" w:cs="Times New Roman"/>
          <w:bCs/>
          <w:sz w:val="28"/>
          <w:szCs w:val="28"/>
        </w:rPr>
      </w:pPr>
    </w:p>
    <w:p w14:paraId="41BE811B">
      <w:pPr>
        <w:jc w:val="center"/>
        <w:rPr>
          <w:rFonts w:ascii="Times New Roman" w:hAnsi="Times New Roman" w:cs="Times New Roman"/>
          <w:sz w:val="72"/>
          <w:szCs w:val="72"/>
        </w:rPr>
      </w:pPr>
    </w:p>
    <w:p w14:paraId="0560E8C8">
      <w:pPr>
        <w:jc w:val="center"/>
        <w:rPr>
          <w:rFonts w:ascii="Times New Roman" w:hAnsi="Times New Roman" w:cs="Times New Roman"/>
          <w:sz w:val="72"/>
          <w:szCs w:val="72"/>
        </w:rPr>
      </w:pPr>
    </w:p>
    <w:p w14:paraId="03F409BA">
      <w:pPr>
        <w:jc w:val="center"/>
        <w:rPr>
          <w:rFonts w:ascii="Times New Roman" w:hAnsi="Times New Roman" w:cs="Times New Roman"/>
          <w:sz w:val="72"/>
          <w:szCs w:val="72"/>
        </w:rPr>
      </w:pPr>
    </w:p>
    <w:p w14:paraId="0390F45B">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880DABF">
      <w:pPr>
        <w:rPr>
          <w:rFonts w:ascii="Times New Roman" w:hAnsi="Times New Roman" w:eastAsia="方正小标宋_GBK" w:cs="Times New Roman"/>
          <w:sz w:val="72"/>
          <w:szCs w:val="72"/>
        </w:rPr>
      </w:pPr>
    </w:p>
    <w:p w14:paraId="0E468D50">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92BDC80">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会同县史志研究室</w:t>
      </w:r>
      <w:r>
        <w:rPr>
          <w:rFonts w:ascii="Times New Roman" w:hAnsi="Times New Roman" w:eastAsia="方正小标宋_GBK" w:cs="Times New Roman"/>
          <w:sz w:val="52"/>
          <w:szCs w:val="52"/>
        </w:rPr>
        <w:t>部门（单位）概况</w:t>
      </w:r>
    </w:p>
    <w:p w14:paraId="54E421B0">
      <w:pPr>
        <w:pStyle w:val="8"/>
        <w:ind w:left="0" w:leftChars="0" w:firstLine="0" w:firstLineChars="0"/>
        <w:rPr>
          <w:rFonts w:ascii="Times New Roman" w:hAnsi="Times New Roman" w:cs="Times New Roman"/>
        </w:rPr>
      </w:pPr>
    </w:p>
    <w:p w14:paraId="5A3763C7">
      <w:pPr>
        <w:pStyle w:val="17"/>
        <w:numPr>
          <w:ilvl w:val="0"/>
          <w:numId w:val="1"/>
        </w:numPr>
        <w:spacing w:line="60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48076192">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贯彻落实上级方针政策和决策部署，制定全县党史、地方志工作规划、计划。</w:t>
      </w:r>
    </w:p>
    <w:p w14:paraId="45E901DB">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研究中国共产党会同历史、会同地方志，总结历史经验，开展宣传教育，发挥资政育人作用。</w:t>
      </w:r>
    </w:p>
    <w:p w14:paraId="635F1FB8">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记载、总结、研究习近平新时代中国特色社会主义思想在会同的实践，跟踪研</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新时代坚持和发展中国特色社会主义，统筹推进“五位一体”总体布局和协调推进“四个全面”战略布局的实践进程。</w:t>
      </w:r>
    </w:p>
    <w:p w14:paraId="61289A87">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编辑研究会同县党史和文献资料，组织编写出版会同县党史基本著作，编纂出版编年史、专门史、党史大事记、党史资料专题、党史人物等党史书籍。</w:t>
      </w:r>
    </w:p>
    <w:p w14:paraId="7139C1A0">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组织编纂全县地方志书、地方综合年鉴，编纂出版《会同年鉴》、《会同大事记》和地情书刊，组织整理旧志。</w:t>
      </w:r>
    </w:p>
    <w:p w14:paraId="51289137">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征集、整理、保管和利用会同党史、地方志文献资料、收集、整理重要品述资料、重要人物回忆录。</w:t>
      </w:r>
    </w:p>
    <w:p w14:paraId="7DD38A59">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审核涉及会同党史、地方志的重要文稿、档案、书稿、照片，参与审核涉及我县重大革命题材的影视作品、展览、新建纪念场馆的立项和内容等，协助审核重大党史事件、重要党史人物的纪念活动方案并承办、协办相关活动。</w:t>
      </w:r>
    </w:p>
    <w:p w14:paraId="66A1B432">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开展党史、地方志理论研究，组织党史、地方志学术研讨活动，开展协作交流。</w:t>
      </w:r>
    </w:p>
    <w:p w14:paraId="6B66B9BD">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指导全县党史、地方志工作。</w:t>
      </w:r>
    </w:p>
    <w:p w14:paraId="60C8EE6E">
      <w:pPr>
        <w:widowControl/>
        <w:spacing w:line="315" w:lineRule="atLeast"/>
        <w:ind w:firstLine="640" w:firstLineChars="200"/>
        <w:rPr>
          <w:rFonts w:ascii="Times New Roman" w:hAnsi="Times New Roman" w:eastAsia="仿宋_GB2312" w:cs="Times New Roman"/>
          <w:sz w:val="32"/>
          <w:szCs w:val="32"/>
        </w:rPr>
      </w:pPr>
      <w:r>
        <w:rPr>
          <w:rFonts w:hint="eastAsia" w:ascii="仿宋" w:hAnsi="仿宋" w:eastAsia="仿宋" w:cs="仿宋"/>
          <w:color w:val="000000"/>
          <w:sz w:val="32"/>
          <w:szCs w:val="32"/>
          <w:lang w:eastAsia="zh-CN"/>
        </w:rPr>
        <w:t>（十）</w:t>
      </w:r>
      <w:r>
        <w:rPr>
          <w:rFonts w:hint="eastAsia" w:ascii="仿宋" w:hAnsi="仿宋" w:eastAsia="仿宋" w:cs="仿宋"/>
          <w:color w:val="000000"/>
          <w:sz w:val="32"/>
          <w:szCs w:val="32"/>
        </w:rPr>
        <w:t>承办县委交办的其他工作。</w:t>
      </w:r>
    </w:p>
    <w:p w14:paraId="6A3902D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88F08EE">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会同县史志研究室</w:t>
      </w:r>
      <w:r>
        <w:rPr>
          <w:rFonts w:ascii="Times New Roman" w:hAnsi="Times New Roman" w:eastAsia="仿宋_GB2312" w:cs="Times New Roman"/>
          <w:bCs/>
          <w:kern w:val="0"/>
          <w:sz w:val="32"/>
          <w:szCs w:val="32"/>
        </w:rPr>
        <w:t>内设机构包括：</w:t>
      </w:r>
      <w:r>
        <w:rPr>
          <w:rFonts w:hint="eastAsia" w:ascii="仿宋" w:hAnsi="仿宋" w:eastAsia="仿宋" w:cs="仿宋"/>
          <w:sz w:val="32"/>
          <w:szCs w:val="32"/>
          <w:lang w:val="en-US" w:eastAsia="zh-CN"/>
        </w:rPr>
        <w:t>综合部、党史编纂部、地方志编纂部。单位编制人数5人，实有人数5人，其中离退休人员6人，在职人员5人。</w:t>
      </w:r>
    </w:p>
    <w:p w14:paraId="5F9F86A8">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会同县史志研究到</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会同县史志研究室</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1E9EA784">
      <w:pPr>
        <w:jc w:val="left"/>
        <w:rPr>
          <w:rFonts w:ascii="Times New Roman" w:hAnsi="Times New Roman" w:eastAsia="仿宋_GB2312" w:cs="Times New Roman"/>
          <w:sz w:val="28"/>
          <w:szCs w:val="32"/>
        </w:rPr>
      </w:pPr>
    </w:p>
    <w:p w14:paraId="76B5E630">
      <w:pPr>
        <w:jc w:val="left"/>
        <w:rPr>
          <w:rFonts w:ascii="Times New Roman" w:hAnsi="Times New Roman" w:eastAsia="黑体" w:cs="Times New Roman"/>
          <w:sz w:val="28"/>
          <w:szCs w:val="28"/>
        </w:rPr>
      </w:pPr>
    </w:p>
    <w:p w14:paraId="2CD96840">
      <w:pPr>
        <w:jc w:val="center"/>
        <w:rPr>
          <w:rFonts w:ascii="Times New Roman" w:hAnsi="Times New Roman" w:eastAsia="黑体" w:cs="Times New Roman"/>
          <w:sz w:val="28"/>
          <w:szCs w:val="28"/>
        </w:rPr>
      </w:pPr>
    </w:p>
    <w:p w14:paraId="4252A29D">
      <w:pPr>
        <w:jc w:val="center"/>
        <w:rPr>
          <w:rFonts w:ascii="Times New Roman" w:hAnsi="Times New Roman" w:eastAsia="黑体" w:cs="Times New Roman"/>
          <w:sz w:val="28"/>
          <w:szCs w:val="28"/>
        </w:rPr>
      </w:pPr>
    </w:p>
    <w:p w14:paraId="06150462">
      <w:pPr>
        <w:jc w:val="center"/>
        <w:rPr>
          <w:rFonts w:ascii="Times New Roman" w:hAnsi="Times New Roman" w:eastAsia="黑体" w:cs="Times New Roman"/>
          <w:sz w:val="28"/>
          <w:szCs w:val="28"/>
        </w:rPr>
      </w:pPr>
    </w:p>
    <w:p w14:paraId="5582D50E">
      <w:pPr>
        <w:jc w:val="center"/>
        <w:rPr>
          <w:rFonts w:ascii="Times New Roman" w:hAnsi="Times New Roman" w:eastAsia="黑体" w:cs="Times New Roman"/>
          <w:sz w:val="28"/>
          <w:szCs w:val="28"/>
        </w:rPr>
      </w:pPr>
    </w:p>
    <w:p w14:paraId="354004CD">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3AE208F">
      <w:pPr>
        <w:pStyle w:val="16"/>
        <w:numPr>
          <w:ilvl w:val="0"/>
          <w:numId w:val="2"/>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部门决算表</w:t>
      </w:r>
    </w:p>
    <w:p w14:paraId="34423F77">
      <w:pPr>
        <w:pStyle w:val="16"/>
        <w:numPr>
          <w:ilvl w:val="0"/>
          <w:numId w:val="2"/>
        </w:numPr>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收入支出决算总表</w:t>
      </w:r>
    </w:p>
    <w:p w14:paraId="47A6F349">
      <w:pPr>
        <w:widowControl/>
        <w:tabs>
          <w:tab w:val="left" w:pos="4442"/>
          <w:tab w:val="left" w:pos="5045"/>
          <w:tab w:val="left" w:pos="6444"/>
          <w:tab w:val="left" w:pos="11477"/>
          <w:tab w:val="left" w:pos="13102"/>
        </w:tabs>
        <w:jc w:val="left"/>
        <w:textAlignment w:val="center"/>
        <w:rPr>
          <w:ins w:id="3" w:author="Scare" w:date="2025-11-25T14:30:21Z"/>
          <w:rFonts w:ascii="Times New Roman" w:hAnsi="Times New Roman" w:eastAsia="仿宋_GB2312" w:cs="Times New Roman"/>
          <w:color w:val="000000"/>
          <w:kern w:val="0"/>
          <w:sz w:val="20"/>
          <w:szCs w:val="20"/>
          <w:highlight w:val="none"/>
        </w:rPr>
        <w:pPrChange w:id="2" w:author="Scare" w:date="2025-11-25T14:30:26Z">
          <w:pPr>
            <w:widowControl/>
            <w:tabs>
              <w:tab w:val="left" w:pos="4442"/>
              <w:tab w:val="left" w:pos="5045"/>
              <w:tab w:val="left" w:pos="6444"/>
              <w:tab w:val="left" w:pos="11477"/>
              <w:tab w:val="left" w:pos="13102"/>
            </w:tabs>
            <w:jc w:val="right"/>
            <w:textAlignment w:val="center"/>
          </w:pPr>
        </w:pPrChange>
      </w:pPr>
      <w:ins w:id="4" w:author="Scare" w:date="2025-11-25T14:30:17Z">
        <w:r>
          <w:rPr>
            <w:rFonts w:ascii="Times New Roman" w:hAnsi="Times New Roman" w:eastAsia="仿宋_GB2312" w:cs="Times New Roman"/>
            <w:color w:val="000000"/>
            <w:sz w:val="20"/>
            <w:szCs w:val="20"/>
          </w:rPr>
          <w:t>部门：</w:t>
        </w:r>
      </w:ins>
      <w:ins w:id="5" w:author="Scare" w:date="2025-11-25T14:30:17Z">
        <w:r>
          <w:rPr>
            <w:rFonts w:hint="eastAsia" w:ascii="Times New Roman" w:hAnsi="Times New Roman" w:eastAsia="仿宋_GB2312" w:cs="Times New Roman"/>
            <w:color w:val="000000"/>
            <w:sz w:val="20"/>
            <w:szCs w:val="20"/>
            <w:lang w:eastAsia="zh-CN"/>
          </w:rPr>
          <w:t>会同县史志研究室</w:t>
        </w:r>
      </w:ins>
      <w:ins w:id="6" w:author="Scare" w:date="2025-11-25T14:30:27Z">
        <w:r>
          <w:rPr>
            <w:rFonts w:hint="eastAsia" w:ascii="Times New Roman" w:hAnsi="Times New Roman" w:eastAsia="仿宋_GB2312" w:cs="Times New Roman"/>
            <w:color w:val="000000"/>
            <w:sz w:val="20"/>
            <w:szCs w:val="20"/>
            <w:lang w:val="en-US" w:eastAsia="zh-CN"/>
          </w:rPr>
          <w:t xml:space="preserve"> </w:t>
        </w:r>
      </w:ins>
      <w:ins w:id="7" w:author="Scare" w:date="2025-11-25T14:30:28Z">
        <w:r>
          <w:rPr>
            <w:rFonts w:hint="eastAsia" w:ascii="Times New Roman" w:hAnsi="Times New Roman" w:eastAsia="仿宋_GB2312" w:cs="Times New Roman"/>
            <w:color w:val="000000"/>
            <w:sz w:val="20"/>
            <w:szCs w:val="20"/>
            <w:lang w:val="en-US" w:eastAsia="zh-CN"/>
          </w:rPr>
          <w:t xml:space="preserve">                              </w:t>
        </w:r>
      </w:ins>
      <w:ins w:id="8" w:author="Scare" w:date="2025-11-25T14:30:29Z">
        <w:r>
          <w:rPr>
            <w:rFonts w:hint="eastAsia" w:ascii="Times New Roman" w:hAnsi="Times New Roman" w:eastAsia="仿宋_GB2312" w:cs="Times New Roman"/>
            <w:color w:val="000000"/>
            <w:sz w:val="20"/>
            <w:szCs w:val="20"/>
            <w:lang w:val="en-US" w:eastAsia="zh-CN"/>
          </w:rPr>
          <w:t xml:space="preserve">                              </w:t>
        </w:r>
      </w:ins>
      <w:ins w:id="9" w:author="Scare" w:date="2025-11-25T14:30:30Z">
        <w:r>
          <w:rPr>
            <w:rFonts w:hint="eastAsia" w:ascii="Times New Roman" w:hAnsi="Times New Roman" w:eastAsia="仿宋_GB2312" w:cs="Times New Roman"/>
            <w:color w:val="000000"/>
            <w:sz w:val="20"/>
            <w:szCs w:val="20"/>
            <w:lang w:val="en-US" w:eastAsia="zh-CN"/>
          </w:rPr>
          <w:t xml:space="preserve">                              </w:t>
        </w:r>
      </w:ins>
      <w:ins w:id="10" w:author="Scare" w:date="2025-11-25T14:30:31Z">
        <w:r>
          <w:rPr>
            <w:rFonts w:hint="eastAsia" w:ascii="Times New Roman" w:hAnsi="Times New Roman" w:eastAsia="仿宋_GB2312" w:cs="Times New Roman"/>
            <w:color w:val="000000"/>
            <w:sz w:val="20"/>
            <w:szCs w:val="20"/>
            <w:lang w:val="en-US" w:eastAsia="zh-CN"/>
          </w:rPr>
          <w:t xml:space="preserve">                 </w:t>
        </w:r>
      </w:ins>
      <w:r>
        <w:rPr>
          <w:rFonts w:ascii="Times New Roman" w:hAnsi="Times New Roman" w:eastAsia="仿宋_GB2312" w:cs="Times New Roman"/>
          <w:color w:val="000000"/>
          <w:kern w:val="0"/>
          <w:sz w:val="20"/>
          <w:szCs w:val="20"/>
          <w:highlight w:val="none"/>
        </w:rPr>
        <w:t>公开01表</w:t>
      </w:r>
    </w:p>
    <w:p w14:paraId="5309671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highlight w:val="none"/>
        </w:rPr>
      </w:pPr>
      <w:ins w:id="11" w:author="Scare" w:date="2025-11-25T14:30:22Z">
        <w:r>
          <w:rPr>
            <w:rFonts w:ascii="Times New Roman" w:hAnsi="Times New Roman" w:eastAsia="仿宋_GB2312" w:cs="Times New Roman"/>
            <w:color w:val="000000"/>
            <w:sz w:val="20"/>
            <w:szCs w:val="20"/>
          </w:rPr>
          <w:t>单位：万元</w:t>
        </w:r>
      </w:ins>
    </w:p>
    <w:tbl>
      <w:tblPr>
        <w:tblStyle w:val="11"/>
        <w:tblpPr w:leftFromText="180" w:rightFromText="180" w:vertAnchor="text" w:horzAnchor="page" w:tblpX="1536" w:tblpY="611"/>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1"/>
        <w:gridCol w:w="2071"/>
        <w:gridCol w:w="3634"/>
        <w:gridCol w:w="3385"/>
        <w:gridCol w:w="639"/>
        <w:gridCol w:w="850"/>
      </w:tblGrid>
      <w:tr w14:paraId="6E1E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664"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F25271">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del w:id="12" w:author="Scare" w:date="2025-11-25T14:30:14Z">
              <w:r>
                <w:rPr>
                  <w:rFonts w:ascii="Times New Roman" w:hAnsi="Times New Roman" w:eastAsia="仿宋_GB2312" w:cs="Times New Roman"/>
                  <w:color w:val="000000"/>
                  <w:sz w:val="20"/>
                  <w:szCs w:val="20"/>
                </w:rPr>
                <w:delText>部门：</w:delText>
              </w:r>
            </w:del>
            <w:del w:id="13" w:author="Scare" w:date="2025-11-25T14:30:14Z">
              <w:r>
                <w:rPr>
                  <w:rFonts w:hint="eastAsia" w:ascii="Times New Roman" w:hAnsi="Times New Roman" w:eastAsia="仿宋_GB2312" w:cs="Times New Roman"/>
                  <w:color w:val="000000"/>
                  <w:sz w:val="20"/>
                  <w:szCs w:val="20"/>
                  <w:lang w:eastAsia="zh-CN"/>
                </w:rPr>
                <w:delText>会同县史志研究室</w:delText>
              </w:r>
            </w:del>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del w:id="14" w:author="Scare" w:date="2025-11-25T14:30:19Z">
              <w:r>
                <w:rPr>
                  <w:rFonts w:ascii="Times New Roman" w:hAnsi="Times New Roman" w:eastAsia="仿宋_GB2312" w:cs="Times New Roman"/>
                  <w:color w:val="000000"/>
                  <w:sz w:val="20"/>
                  <w:szCs w:val="20"/>
                </w:rPr>
                <w:delText>单位：万元</w:delText>
              </w:r>
            </w:del>
          </w:p>
          <w:p w14:paraId="0499C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DE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2B9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CAD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93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2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611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56D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EE4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8A2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56B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9A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8AE507">
            <w:pPr>
              <w:jc w:val="center"/>
              <w:rPr>
                <w:rFonts w:hint="eastAsia" w:ascii="宋体" w:hAnsi="宋体" w:eastAsia="宋体" w:cs="宋体"/>
                <w:i w:val="0"/>
                <w:iCs w:val="0"/>
                <w:color w:val="000000"/>
                <w:sz w:val="22"/>
                <w:szCs w:val="22"/>
                <w:u w:val="none"/>
              </w:rPr>
            </w:pPr>
          </w:p>
        </w:tc>
        <w:tc>
          <w:tcPr>
            <w:tcW w:w="142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0E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75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C4242D">
            <w:pPr>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24B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EF0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2F9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C9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3D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104.46</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434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D26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41C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101.32</w:t>
            </w:r>
          </w:p>
        </w:tc>
      </w:tr>
      <w:tr w14:paraId="42E9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9C0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74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3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895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20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0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AA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C08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5F2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0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FD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A7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BA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B3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10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33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F8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459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1D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4F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58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D44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589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1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93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01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DC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B2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E1D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69C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D7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C95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6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3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75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12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DDF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49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56B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F6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9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17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197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3B0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E0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DF6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02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50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r>
      <w:tr w14:paraId="4D9A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BFE09F">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B2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9914B">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A2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1A1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2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BB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B8A325">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3AD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A7961">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996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4A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C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FF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5830E0">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C39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0E4F">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E1A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46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7F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ED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9D9805">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91E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8AB2">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6BE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76B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F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14:paraId="10F7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A8F71B">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05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2E34A">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3D2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620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2D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59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A3D565">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44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06781">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CCB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6C2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BE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C3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2BBD6B">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4A6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DFAC">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8F6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D1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1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23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AE59C">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A3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C856E">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6D1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9C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2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F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BE100">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431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3C1FD">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922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16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0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3D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238102">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81D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6BDBB">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B21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8B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32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E6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19A74F">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018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E980">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729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C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A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69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D5B097">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1C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3B2EE">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3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B9E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9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00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C2FE12">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EF5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D68E">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9E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260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2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1D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2C196">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5A7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2420">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501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3E5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7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5B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9D8320">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C15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818DC">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56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B8E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37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8B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9C9E3">
            <w:pPr>
              <w:jc w:val="center"/>
              <w:rPr>
                <w:rFonts w:hint="eastAsia" w:ascii="宋体" w:hAnsi="宋体" w:eastAsia="宋体" w:cs="宋体"/>
                <w:b/>
                <w:bCs/>
                <w:i w:val="0"/>
                <w:iCs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0B5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7041A">
            <w:pPr>
              <w:jc w:val="right"/>
              <w:rPr>
                <w:rFonts w:hint="eastAsia" w:ascii="宋体" w:hAnsi="宋体" w:eastAsia="宋体" w:cs="宋体"/>
                <w:i w:val="0"/>
                <w:iCs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C2E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E91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77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8E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37CFB0">
            <w:pPr>
              <w:jc w:val="left"/>
              <w:rPr>
                <w:rFonts w:hint="eastAsia" w:ascii="宋体" w:hAnsi="宋体" w:eastAsia="宋体" w:cs="宋体"/>
                <w:i w:val="0"/>
                <w:iCs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FD2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B16C">
            <w:pPr>
              <w:jc w:val="right"/>
              <w:rPr>
                <w:rFonts w:hint="eastAsia" w:ascii="宋体" w:hAnsi="宋体" w:eastAsia="宋体" w:cs="宋体"/>
                <w:i w:val="0"/>
                <w:iCs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834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932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E3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4B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1A7AC">
            <w:pPr>
              <w:jc w:val="left"/>
              <w:rPr>
                <w:rFonts w:hint="eastAsia" w:ascii="宋体" w:hAnsi="宋体" w:eastAsia="宋体" w:cs="宋体"/>
                <w:i w:val="0"/>
                <w:iCs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E3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37887">
            <w:pPr>
              <w:jc w:val="right"/>
              <w:rPr>
                <w:rFonts w:hint="eastAsia" w:ascii="宋体" w:hAnsi="宋体" w:eastAsia="宋体" w:cs="宋体"/>
                <w:i w:val="0"/>
                <w:iCs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77E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73D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8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89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6B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ADF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1E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104.46</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87CC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435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66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r>
      <w:tr w14:paraId="0E8B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EC9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F12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A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14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53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09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32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735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6E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D4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D9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257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9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46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A70F5D">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1A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3525">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36781">
            <w:pPr>
              <w:jc w:val="left"/>
              <w:rPr>
                <w:rFonts w:hint="eastAsia" w:ascii="宋体" w:hAnsi="宋体" w:eastAsia="宋体" w:cs="宋体"/>
                <w:i w:val="0"/>
                <w:iCs w:val="0"/>
                <w:color w:val="000000"/>
                <w:sz w:val="22"/>
                <w:szCs w:val="22"/>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1F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5E598">
            <w:pPr>
              <w:jc w:val="left"/>
              <w:rPr>
                <w:rFonts w:hint="eastAsia" w:ascii="宋体" w:hAnsi="宋体" w:eastAsia="宋体" w:cs="宋体"/>
                <w:i w:val="0"/>
                <w:iCs w:val="0"/>
                <w:color w:val="000000"/>
                <w:sz w:val="22"/>
                <w:szCs w:val="22"/>
                <w:u w:val="none"/>
              </w:rPr>
            </w:pPr>
          </w:p>
        </w:tc>
      </w:tr>
      <w:tr w14:paraId="1E22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42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A4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4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B42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33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9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r>
    </w:tbl>
    <w:p w14:paraId="1F91EFAF">
      <w:pPr>
        <w:widowControl/>
        <w:tabs>
          <w:tab w:val="left" w:pos="4442"/>
          <w:tab w:val="left" w:pos="5045"/>
          <w:tab w:val="left" w:pos="6444"/>
          <w:tab w:val="left" w:pos="11477"/>
          <w:tab w:val="left" w:pos="13102"/>
        </w:tabs>
        <w:jc w:val="both"/>
        <w:textAlignment w:val="center"/>
      </w:pPr>
      <w:r>
        <w:rPr>
          <w:rFonts w:ascii="Times New Roman" w:hAnsi="Times New Roman" w:eastAsia="仿宋_GB2312" w:cs="Times New Roman"/>
          <w:color w:val="000000"/>
          <w:kern w:val="0"/>
          <w:sz w:val="20"/>
          <w:szCs w:val="20"/>
          <w:highlight w:val="none"/>
        </w:rPr>
        <w:t>部门：</w:t>
      </w:r>
      <w:r>
        <w:rPr>
          <w:rFonts w:hint="eastAsia" w:eastAsia="仿宋_GB2312"/>
          <w:color w:val="000000"/>
          <w:kern w:val="0"/>
          <w:szCs w:val="21"/>
          <w:highlight w:val="none"/>
        </w:rPr>
        <w:t>会同县</w:t>
      </w:r>
      <w:r>
        <w:rPr>
          <w:rFonts w:hint="eastAsia" w:eastAsia="仿宋_GB2312"/>
          <w:color w:val="000000"/>
          <w:kern w:val="0"/>
          <w:szCs w:val="21"/>
          <w:highlight w:val="none"/>
          <w:lang w:eastAsia="zh-CN"/>
        </w:rPr>
        <w:t>史志研究室</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kern w:val="0"/>
          <w:sz w:val="20"/>
          <w:szCs w:val="20"/>
          <w:highlight w:val="none"/>
        </w:rPr>
        <w:t>单位：万元</w:t>
      </w:r>
    </w:p>
    <w:p w14:paraId="3BB6ADC8">
      <w:pPr>
        <w:widowControl/>
        <w:jc w:val="left"/>
        <w:textAlignment w:val="center"/>
        <w:rPr>
          <w:rFonts w:ascii="Times New Roman" w:hAnsi="Times New Roman" w:eastAsia="宋体" w:cs="Times New Roman"/>
          <w:color w:val="000000"/>
          <w:kern w:val="0"/>
          <w:sz w:val="24"/>
          <w:szCs w:val="24"/>
          <w:lang w:bidi="ar"/>
        </w:rPr>
      </w:pPr>
    </w:p>
    <w:p w14:paraId="4A2CFCE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C38D91F">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77E942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C844EA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D52C0A8">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会同县史志研究室</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15" w:author="Scare" w:date="2025-11-25T14:30:38Z">
          <w:tblPr>
            <w:tblStyle w:val="11"/>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986"/>
        <w:gridCol w:w="3516"/>
        <w:gridCol w:w="1618"/>
        <w:gridCol w:w="1618"/>
        <w:gridCol w:w="1619"/>
        <w:gridCol w:w="1619"/>
        <w:gridCol w:w="1619"/>
        <w:gridCol w:w="1619"/>
        <w:tblGridChange w:id="16">
          <w:tblGrid>
            <w:gridCol w:w="990"/>
            <w:gridCol w:w="3585"/>
            <w:gridCol w:w="1800"/>
            <w:gridCol w:w="1800"/>
            <w:gridCol w:w="1800"/>
            <w:gridCol w:w="1800"/>
            <w:gridCol w:w="1800"/>
            <w:gridCol w:w="1800"/>
          </w:tblGrid>
        </w:tblGridChange>
      </w:tblGrid>
      <w:tr w14:paraId="27AB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7" w:author="Scare" w:date="2025-11-25T14:30:38Z">
            <w:trPr>
              <w:trHeight w:val="308" w:hRule="atLeast"/>
            </w:trPr>
          </w:trPrChange>
        </w:trPr>
        <w:tc>
          <w:tcPr>
            <w:tcW w:w="1488"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Change w:id="18" w:author="Scare" w:date="2025-11-25T14:30:38Z">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tcPrChange>
          </w:tcPr>
          <w:p w14:paraId="6D03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19" w:author="Scare" w:date="2025-11-25T14:30:38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43FCD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20" w:author="Scare" w:date="2025-11-25T14:30:38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41FB2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21" w:author="Scare" w:date="2025-11-25T14:30:38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5772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22" w:author="Scare" w:date="2025-11-25T14:30:38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2D913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23" w:author="Scare" w:date="2025-11-25T14:30:38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3DFDC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24" w:author="Scare" w:date="2025-11-25T14:30:38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0559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C83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5" w:author="Scare" w:date="2025-11-25T14:30:38Z">
            <w:trPr>
              <w:trHeight w:val="308" w:hRule="atLeast"/>
            </w:trPr>
          </w:trPrChange>
        </w:trPr>
        <w:tc>
          <w:tcPr>
            <w:tcW w:w="321" w:type="pct"/>
            <w:vMerge w:val="restart"/>
            <w:tcBorders>
              <w:top w:val="nil"/>
              <w:left w:val="single" w:color="000000" w:sz="4" w:space="0"/>
              <w:bottom w:val="single" w:color="000000" w:sz="4" w:space="0"/>
              <w:right w:val="single" w:color="000000" w:sz="4" w:space="0"/>
            </w:tcBorders>
            <w:shd w:val="clear" w:color="FFFFFF" w:fill="C0C0C0"/>
            <w:vAlign w:val="center"/>
            <w:tcPrChange w:id="26" w:author="Scare" w:date="2025-11-25T14:30:38Z">
              <w:tcPr>
                <w:tcW w:w="990" w:type="dxa"/>
                <w:vMerge w:val="restart"/>
                <w:tcBorders>
                  <w:top w:val="nil"/>
                  <w:left w:val="single" w:color="000000" w:sz="4" w:space="0"/>
                  <w:bottom w:val="single" w:color="000000" w:sz="4" w:space="0"/>
                  <w:right w:val="single" w:color="000000" w:sz="4" w:space="0"/>
                </w:tcBorders>
                <w:shd w:val="clear" w:color="FFFFFF" w:fill="C0C0C0"/>
                <w:vAlign w:val="center"/>
              </w:tcPr>
            </w:tcPrChange>
          </w:tcPr>
          <w:p w14:paraId="082C7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66" w:type="pct"/>
            <w:vMerge w:val="restart"/>
            <w:tcBorders>
              <w:top w:val="nil"/>
              <w:left w:val="nil"/>
              <w:bottom w:val="single" w:color="000000" w:sz="4" w:space="0"/>
              <w:right w:val="single" w:color="000000" w:sz="4" w:space="0"/>
            </w:tcBorders>
            <w:shd w:val="clear" w:color="FFFFFF" w:fill="C0C0C0"/>
            <w:noWrap/>
            <w:vAlign w:val="center"/>
            <w:tcPrChange w:id="27" w:author="Scare" w:date="2025-11-25T14:30:38Z">
              <w:tcPr>
                <w:tcW w:w="0" w:type="auto"/>
                <w:vMerge w:val="restart"/>
                <w:tcBorders>
                  <w:top w:val="nil"/>
                  <w:left w:val="nil"/>
                  <w:bottom w:val="single" w:color="000000" w:sz="4" w:space="0"/>
                  <w:right w:val="single" w:color="000000" w:sz="4" w:space="0"/>
                </w:tcBorders>
                <w:shd w:val="clear" w:color="FFFFFF" w:fill="C0C0C0"/>
                <w:noWrap/>
                <w:vAlign w:val="center"/>
              </w:tcPr>
            </w:tcPrChange>
          </w:tcPr>
          <w:p w14:paraId="502F0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8"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3B14633B">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9"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6E6731E5">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30"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4B2AFD2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31"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411EAAFF">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32"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7ED1E6E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33"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02C33F7D">
            <w:pPr>
              <w:jc w:val="center"/>
              <w:rPr>
                <w:rFonts w:hint="eastAsia" w:ascii="宋体" w:hAnsi="宋体" w:eastAsia="宋体" w:cs="宋体"/>
                <w:i w:val="0"/>
                <w:iCs w:val="0"/>
                <w:color w:val="000000"/>
                <w:sz w:val="22"/>
                <w:szCs w:val="22"/>
                <w:u w:val="none"/>
              </w:rPr>
            </w:pPr>
          </w:p>
        </w:tc>
      </w:tr>
      <w:tr w14:paraId="04E2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4" w:author="Scare" w:date="2025-11-25T14:30:38Z">
            <w:trPr>
              <w:trHeight w:val="308" w:hRule="atLeast"/>
            </w:trPr>
          </w:trPrChange>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Change w:id="35" w:author="Scare" w:date="2025-11-25T14:30:38Z">
              <w:tcPr>
                <w:tcW w:w="990" w:type="dxa"/>
                <w:vMerge w:val="continue"/>
                <w:tcBorders>
                  <w:top w:val="nil"/>
                  <w:left w:val="single" w:color="000000" w:sz="4" w:space="0"/>
                  <w:bottom w:val="single" w:color="000000" w:sz="4" w:space="0"/>
                  <w:right w:val="single" w:color="000000" w:sz="4" w:space="0"/>
                </w:tcBorders>
                <w:shd w:val="clear" w:color="FFFFFF" w:fill="C0C0C0"/>
                <w:vAlign w:val="center"/>
              </w:tcPr>
            </w:tcPrChange>
          </w:tcPr>
          <w:p w14:paraId="42961FC0">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Change w:id="36" w:author="Scare" w:date="2025-11-25T14:30:38Z">
              <w:tcPr>
                <w:tcW w:w="0" w:type="auto"/>
                <w:vMerge w:val="continue"/>
                <w:tcBorders>
                  <w:top w:val="nil"/>
                  <w:left w:val="nil"/>
                  <w:bottom w:val="single" w:color="000000" w:sz="4" w:space="0"/>
                  <w:right w:val="single" w:color="000000" w:sz="4" w:space="0"/>
                </w:tcBorders>
                <w:shd w:val="clear" w:color="FFFFFF" w:fill="C0C0C0"/>
                <w:noWrap/>
                <w:vAlign w:val="center"/>
              </w:tcPr>
            </w:tcPrChange>
          </w:tcPr>
          <w:p w14:paraId="3DA79C35">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37"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2B668616">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38"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48CB8C66">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39"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19636234">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40"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5AC8F08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41"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24ACB33B">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42"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247CBB12">
            <w:pPr>
              <w:jc w:val="center"/>
              <w:rPr>
                <w:rFonts w:hint="eastAsia" w:ascii="宋体" w:hAnsi="宋体" w:eastAsia="宋体" w:cs="宋体"/>
                <w:i w:val="0"/>
                <w:iCs w:val="0"/>
                <w:color w:val="000000"/>
                <w:sz w:val="22"/>
                <w:szCs w:val="22"/>
                <w:u w:val="none"/>
              </w:rPr>
            </w:pPr>
          </w:p>
        </w:tc>
      </w:tr>
      <w:tr w14:paraId="36E0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43" w:author="Scare" w:date="2025-11-25T14:30:38Z">
            <w:trPr>
              <w:trHeight w:val="308" w:hRule="atLeast"/>
            </w:trPr>
          </w:trPrChange>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Change w:id="44" w:author="Scare" w:date="2025-11-25T14:30:38Z">
              <w:tcPr>
                <w:tcW w:w="990" w:type="dxa"/>
                <w:vMerge w:val="continue"/>
                <w:tcBorders>
                  <w:top w:val="nil"/>
                  <w:left w:val="single" w:color="000000" w:sz="4" w:space="0"/>
                  <w:bottom w:val="single" w:color="000000" w:sz="4" w:space="0"/>
                  <w:right w:val="single" w:color="000000" w:sz="4" w:space="0"/>
                </w:tcBorders>
                <w:shd w:val="clear" w:color="FFFFFF" w:fill="C0C0C0"/>
                <w:vAlign w:val="center"/>
              </w:tcPr>
            </w:tcPrChange>
          </w:tcPr>
          <w:p w14:paraId="25A7081D">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Change w:id="45" w:author="Scare" w:date="2025-11-25T14:30:38Z">
              <w:tcPr>
                <w:tcW w:w="0" w:type="auto"/>
                <w:vMerge w:val="continue"/>
                <w:tcBorders>
                  <w:top w:val="nil"/>
                  <w:left w:val="nil"/>
                  <w:bottom w:val="single" w:color="000000" w:sz="4" w:space="0"/>
                  <w:right w:val="single" w:color="000000" w:sz="4" w:space="0"/>
                </w:tcBorders>
                <w:shd w:val="clear" w:color="FFFFFF" w:fill="C0C0C0"/>
                <w:noWrap/>
                <w:vAlign w:val="center"/>
              </w:tcPr>
            </w:tcPrChange>
          </w:tcPr>
          <w:p w14:paraId="1B97EA37">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46"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17348C1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47"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0CEDA89C">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48"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67E9443F">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49"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7B227537">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50"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04B323D7">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51" w:author="Scare" w:date="2025-11-25T14:30:38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11880320">
            <w:pPr>
              <w:jc w:val="center"/>
              <w:rPr>
                <w:rFonts w:hint="eastAsia" w:ascii="宋体" w:hAnsi="宋体" w:eastAsia="宋体" w:cs="宋体"/>
                <w:i w:val="0"/>
                <w:iCs w:val="0"/>
                <w:color w:val="000000"/>
                <w:sz w:val="22"/>
                <w:szCs w:val="22"/>
                <w:u w:val="none"/>
              </w:rPr>
            </w:pPr>
          </w:p>
        </w:tc>
      </w:tr>
      <w:tr w14:paraId="6BFB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52" w:author="Scare" w:date="2025-11-25T14:30:38Z">
            <w:trPr>
              <w:trHeight w:val="308" w:hRule="atLeast"/>
            </w:trPr>
          </w:trPrChange>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Change w:id="53" w:author="Scare" w:date="2025-11-25T14:30:38Z">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tcPrChange>
          </w:tcPr>
          <w:p w14:paraId="20DAF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5" w:type="pct"/>
            <w:tcBorders>
              <w:top w:val="nil"/>
              <w:left w:val="nil"/>
              <w:bottom w:val="single" w:color="000000" w:sz="4" w:space="0"/>
              <w:right w:val="single" w:color="000000" w:sz="4" w:space="0"/>
            </w:tcBorders>
            <w:shd w:val="clear" w:color="FFFFFF" w:fill="C0C0C0"/>
            <w:vAlign w:val="center"/>
            <w:tcPrChange w:id="54" w:author="Scare" w:date="2025-11-25T14:30:38Z">
              <w:tcPr>
                <w:tcW w:w="1800" w:type="dxa"/>
                <w:tcBorders>
                  <w:top w:val="nil"/>
                  <w:left w:val="nil"/>
                  <w:bottom w:val="single" w:color="000000" w:sz="4" w:space="0"/>
                  <w:right w:val="single" w:color="000000" w:sz="4" w:space="0"/>
                </w:tcBorders>
                <w:shd w:val="clear" w:color="FFFFFF" w:fill="C0C0C0"/>
                <w:vAlign w:val="center"/>
              </w:tcPr>
            </w:tcPrChange>
          </w:tcPr>
          <w:p w14:paraId="645F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pct"/>
            <w:tcBorders>
              <w:top w:val="nil"/>
              <w:left w:val="nil"/>
              <w:bottom w:val="single" w:color="000000" w:sz="4" w:space="0"/>
              <w:right w:val="single" w:color="000000" w:sz="4" w:space="0"/>
            </w:tcBorders>
            <w:shd w:val="clear" w:color="FFFFFF" w:fill="C0C0C0"/>
            <w:vAlign w:val="center"/>
            <w:tcPrChange w:id="55" w:author="Scare" w:date="2025-11-25T14:30:38Z">
              <w:tcPr>
                <w:tcW w:w="1800" w:type="dxa"/>
                <w:tcBorders>
                  <w:top w:val="nil"/>
                  <w:left w:val="nil"/>
                  <w:bottom w:val="single" w:color="000000" w:sz="4" w:space="0"/>
                  <w:right w:val="single" w:color="000000" w:sz="4" w:space="0"/>
                </w:tcBorders>
                <w:shd w:val="clear" w:color="FFFFFF" w:fill="C0C0C0"/>
                <w:vAlign w:val="center"/>
              </w:tcPr>
            </w:tcPrChange>
          </w:tcPr>
          <w:p w14:paraId="3AEB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pct"/>
            <w:tcBorders>
              <w:top w:val="nil"/>
              <w:left w:val="nil"/>
              <w:bottom w:val="single" w:color="000000" w:sz="4" w:space="0"/>
              <w:right w:val="single" w:color="000000" w:sz="4" w:space="0"/>
            </w:tcBorders>
            <w:shd w:val="clear" w:color="FFFFFF" w:fill="C0C0C0"/>
            <w:vAlign w:val="center"/>
            <w:tcPrChange w:id="56" w:author="Scare" w:date="2025-11-25T14:30:38Z">
              <w:tcPr>
                <w:tcW w:w="1800" w:type="dxa"/>
                <w:tcBorders>
                  <w:top w:val="nil"/>
                  <w:left w:val="nil"/>
                  <w:bottom w:val="single" w:color="000000" w:sz="4" w:space="0"/>
                  <w:right w:val="single" w:color="000000" w:sz="4" w:space="0"/>
                </w:tcBorders>
                <w:shd w:val="clear" w:color="FFFFFF" w:fill="C0C0C0"/>
                <w:vAlign w:val="center"/>
              </w:tcPr>
            </w:tcPrChange>
          </w:tcPr>
          <w:p w14:paraId="7F9AE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5" w:type="pct"/>
            <w:tcBorders>
              <w:top w:val="nil"/>
              <w:left w:val="nil"/>
              <w:bottom w:val="single" w:color="000000" w:sz="4" w:space="0"/>
              <w:right w:val="single" w:color="000000" w:sz="4" w:space="0"/>
            </w:tcBorders>
            <w:shd w:val="clear" w:color="FFFFFF" w:fill="C0C0C0"/>
            <w:vAlign w:val="center"/>
            <w:tcPrChange w:id="57" w:author="Scare" w:date="2025-11-25T14:30:38Z">
              <w:tcPr>
                <w:tcW w:w="1800" w:type="dxa"/>
                <w:tcBorders>
                  <w:top w:val="nil"/>
                  <w:left w:val="nil"/>
                  <w:bottom w:val="single" w:color="000000" w:sz="4" w:space="0"/>
                  <w:right w:val="single" w:color="000000" w:sz="4" w:space="0"/>
                </w:tcBorders>
                <w:shd w:val="clear" w:color="FFFFFF" w:fill="C0C0C0"/>
                <w:vAlign w:val="center"/>
              </w:tcPr>
            </w:tcPrChange>
          </w:tcPr>
          <w:p w14:paraId="0E78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5" w:type="pct"/>
            <w:tcBorders>
              <w:top w:val="nil"/>
              <w:left w:val="nil"/>
              <w:bottom w:val="single" w:color="000000" w:sz="4" w:space="0"/>
              <w:right w:val="single" w:color="000000" w:sz="4" w:space="0"/>
            </w:tcBorders>
            <w:shd w:val="clear" w:color="FFFFFF" w:fill="C0C0C0"/>
            <w:vAlign w:val="center"/>
            <w:tcPrChange w:id="58" w:author="Scare" w:date="2025-11-25T14:30:38Z">
              <w:tcPr>
                <w:tcW w:w="1800" w:type="dxa"/>
                <w:tcBorders>
                  <w:top w:val="nil"/>
                  <w:left w:val="nil"/>
                  <w:bottom w:val="single" w:color="000000" w:sz="4" w:space="0"/>
                  <w:right w:val="single" w:color="000000" w:sz="4" w:space="0"/>
                </w:tcBorders>
                <w:shd w:val="clear" w:color="FFFFFF" w:fill="C0C0C0"/>
                <w:vAlign w:val="center"/>
              </w:tcPr>
            </w:tcPrChange>
          </w:tcPr>
          <w:p w14:paraId="6AC6A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5" w:type="pct"/>
            <w:tcBorders>
              <w:top w:val="nil"/>
              <w:left w:val="nil"/>
              <w:bottom w:val="single" w:color="000000" w:sz="4" w:space="0"/>
              <w:right w:val="single" w:color="000000" w:sz="4" w:space="0"/>
            </w:tcBorders>
            <w:shd w:val="clear" w:color="FFFFFF" w:fill="C0C0C0"/>
            <w:vAlign w:val="center"/>
            <w:tcPrChange w:id="59" w:author="Scare" w:date="2025-11-25T14:30:38Z">
              <w:tcPr>
                <w:tcW w:w="1800" w:type="dxa"/>
                <w:tcBorders>
                  <w:top w:val="nil"/>
                  <w:left w:val="nil"/>
                  <w:bottom w:val="single" w:color="000000" w:sz="4" w:space="0"/>
                  <w:right w:val="single" w:color="000000" w:sz="4" w:space="0"/>
                </w:tcBorders>
                <w:shd w:val="clear" w:color="FFFFFF" w:fill="C0C0C0"/>
                <w:vAlign w:val="center"/>
              </w:tcPr>
            </w:tcPrChange>
          </w:tcPr>
          <w:p w14:paraId="50FF6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ABD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60" w:author="Scare" w:date="2025-11-25T14:30:38Z">
            <w:trPr>
              <w:trHeight w:val="308" w:hRule="atLeast"/>
            </w:trPr>
          </w:trPrChange>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Change w:id="61" w:author="Scare" w:date="2025-11-25T14:30:38Z">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tcPrChange>
          </w:tcPr>
          <w:p w14:paraId="4E344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5" w:type="pct"/>
            <w:tcBorders>
              <w:top w:val="nil"/>
              <w:left w:val="nil"/>
              <w:bottom w:val="single" w:color="000000" w:sz="4" w:space="0"/>
              <w:right w:val="single" w:color="000000" w:sz="4" w:space="0"/>
            </w:tcBorders>
            <w:shd w:val="clear" w:color="auto" w:fill="auto"/>
            <w:noWrap/>
            <w:vAlign w:val="center"/>
            <w:tcPrChange w:id="62"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BBEE13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104.46</w:t>
            </w:r>
          </w:p>
        </w:tc>
        <w:tc>
          <w:tcPr>
            <w:tcW w:w="585" w:type="pct"/>
            <w:tcBorders>
              <w:top w:val="nil"/>
              <w:left w:val="nil"/>
              <w:bottom w:val="single" w:color="000000" w:sz="4" w:space="0"/>
              <w:right w:val="single" w:color="000000" w:sz="4" w:space="0"/>
            </w:tcBorders>
            <w:shd w:val="clear" w:color="auto" w:fill="auto"/>
            <w:noWrap/>
            <w:vAlign w:val="center"/>
            <w:tcPrChange w:id="63"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DC858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4"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7EF4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6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0BC9F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66"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34919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67"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48F3C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90A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68"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69"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6785D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66" w:type="pct"/>
            <w:tcBorders>
              <w:top w:val="nil"/>
              <w:left w:val="nil"/>
              <w:bottom w:val="single" w:color="000000" w:sz="4" w:space="0"/>
              <w:right w:val="single" w:color="000000" w:sz="4" w:space="0"/>
            </w:tcBorders>
            <w:shd w:val="clear" w:color="auto" w:fill="auto"/>
            <w:noWrap/>
            <w:vAlign w:val="center"/>
            <w:tcPrChange w:id="70"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4A4FB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85" w:type="pct"/>
            <w:tcBorders>
              <w:top w:val="nil"/>
              <w:left w:val="nil"/>
              <w:bottom w:val="single" w:color="000000" w:sz="4" w:space="0"/>
              <w:right w:val="single" w:color="000000" w:sz="4" w:space="0"/>
            </w:tcBorders>
            <w:shd w:val="clear" w:color="auto" w:fill="auto"/>
            <w:noWrap/>
            <w:vAlign w:val="center"/>
            <w:tcPrChange w:id="71"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73151B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Change w:id="72"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CA8D96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3"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39A89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74"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585AD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7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546B0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76"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8DBB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96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77"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78"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6BFA3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166" w:type="pct"/>
            <w:tcBorders>
              <w:top w:val="nil"/>
              <w:left w:val="nil"/>
              <w:bottom w:val="single" w:color="000000" w:sz="4" w:space="0"/>
              <w:right w:val="single" w:color="000000" w:sz="4" w:space="0"/>
            </w:tcBorders>
            <w:shd w:val="clear" w:color="auto" w:fill="auto"/>
            <w:noWrap/>
            <w:vAlign w:val="center"/>
            <w:tcPrChange w:id="79"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D968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585" w:type="pct"/>
            <w:tcBorders>
              <w:top w:val="nil"/>
              <w:left w:val="nil"/>
              <w:bottom w:val="single" w:color="000000" w:sz="4" w:space="0"/>
              <w:right w:val="single" w:color="000000" w:sz="4" w:space="0"/>
            </w:tcBorders>
            <w:shd w:val="clear" w:color="auto" w:fill="auto"/>
            <w:noWrap/>
            <w:vAlign w:val="center"/>
            <w:tcPrChange w:id="80"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F98E16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Change w:id="81"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74ECC6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sz w:val="22"/>
                <w:szCs w:val="22"/>
                <w:u w:val="none"/>
                <w:lang w:val="en-US" w:eastAsia="zh-CN"/>
              </w:rPr>
              <w:t>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82"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96B8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83"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7194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84"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8E59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8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7FAC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0A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86"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87"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0273F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166" w:type="pct"/>
            <w:tcBorders>
              <w:top w:val="nil"/>
              <w:left w:val="nil"/>
              <w:bottom w:val="single" w:color="000000" w:sz="4" w:space="0"/>
              <w:right w:val="single" w:color="000000" w:sz="4" w:space="0"/>
            </w:tcBorders>
            <w:shd w:val="clear" w:color="auto" w:fill="auto"/>
            <w:noWrap/>
            <w:vAlign w:val="center"/>
            <w:tcPrChange w:id="88"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9A65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89"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024CDC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90"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BC63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nil"/>
              <w:left w:val="nil"/>
              <w:bottom w:val="single" w:color="000000" w:sz="4" w:space="0"/>
              <w:right w:val="single" w:color="000000" w:sz="4" w:space="0"/>
            </w:tcBorders>
            <w:shd w:val="clear" w:color="auto" w:fill="auto"/>
            <w:noWrap/>
            <w:vAlign w:val="center"/>
            <w:tcPrChange w:id="91"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49C7B2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c>
          <w:tcPr>
            <w:tcW w:w="585" w:type="pct"/>
            <w:tcBorders>
              <w:top w:val="nil"/>
              <w:left w:val="nil"/>
              <w:bottom w:val="single" w:color="000000" w:sz="4" w:space="0"/>
              <w:right w:val="single" w:color="000000" w:sz="4" w:space="0"/>
            </w:tcBorders>
            <w:shd w:val="clear" w:color="auto" w:fill="auto"/>
            <w:noWrap/>
            <w:vAlign w:val="center"/>
            <w:tcPrChange w:id="92"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CA2C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93"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583E1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94"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3ABF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06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5"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95"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96"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73E9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1166" w:type="pct"/>
            <w:tcBorders>
              <w:top w:val="nil"/>
              <w:left w:val="nil"/>
              <w:bottom w:val="single" w:color="000000" w:sz="4" w:space="0"/>
              <w:right w:val="single" w:color="000000" w:sz="4" w:space="0"/>
            </w:tcBorders>
            <w:shd w:val="clear" w:color="auto" w:fill="auto"/>
            <w:noWrap/>
            <w:vAlign w:val="center"/>
            <w:tcPrChange w:id="97"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1DF7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98"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5B86D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99"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ADB1BB">
            <w:pPr>
              <w:jc w:val="right"/>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00"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FC2E7A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101"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54245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02"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13EB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03"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55F01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95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4"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04"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05"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737F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66" w:type="pct"/>
            <w:tcBorders>
              <w:top w:val="nil"/>
              <w:left w:val="nil"/>
              <w:bottom w:val="single" w:color="000000" w:sz="4" w:space="0"/>
              <w:right w:val="single" w:color="000000" w:sz="4" w:space="0"/>
            </w:tcBorders>
            <w:shd w:val="clear" w:color="auto" w:fill="auto"/>
            <w:noWrap/>
            <w:vAlign w:val="center"/>
            <w:tcPrChange w:id="106"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5EE9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5" w:type="pct"/>
            <w:tcBorders>
              <w:top w:val="nil"/>
              <w:left w:val="nil"/>
              <w:bottom w:val="single" w:color="000000" w:sz="4" w:space="0"/>
              <w:right w:val="single" w:color="000000" w:sz="4" w:space="0"/>
            </w:tcBorders>
            <w:shd w:val="clear" w:color="auto" w:fill="auto"/>
            <w:noWrap/>
            <w:vAlign w:val="center"/>
            <w:tcPrChange w:id="107"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CFBDB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3.13</w:t>
            </w:r>
          </w:p>
        </w:tc>
        <w:tc>
          <w:tcPr>
            <w:tcW w:w="585" w:type="pct"/>
            <w:tcBorders>
              <w:top w:val="nil"/>
              <w:left w:val="nil"/>
              <w:bottom w:val="single" w:color="000000" w:sz="4" w:space="0"/>
              <w:right w:val="single" w:color="000000" w:sz="4" w:space="0"/>
            </w:tcBorders>
            <w:shd w:val="clear" w:color="auto" w:fill="auto"/>
            <w:noWrap/>
            <w:vAlign w:val="center"/>
            <w:tcPrChange w:id="108"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5DB8571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3.13</w:t>
            </w:r>
          </w:p>
        </w:tc>
        <w:tc>
          <w:tcPr>
            <w:tcW w:w="585" w:type="pct"/>
            <w:tcBorders>
              <w:top w:val="nil"/>
              <w:left w:val="nil"/>
              <w:bottom w:val="single" w:color="000000" w:sz="4" w:space="0"/>
              <w:right w:val="single" w:color="000000" w:sz="4" w:space="0"/>
            </w:tcBorders>
            <w:shd w:val="clear" w:color="auto" w:fill="auto"/>
            <w:noWrap/>
            <w:vAlign w:val="center"/>
            <w:tcPrChange w:id="109"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4C1F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10"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E7D5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11"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F62D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12"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23D6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C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13"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14"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D848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66" w:type="pct"/>
            <w:tcBorders>
              <w:top w:val="nil"/>
              <w:left w:val="nil"/>
              <w:bottom w:val="single" w:color="000000" w:sz="4" w:space="0"/>
              <w:right w:val="single" w:color="000000" w:sz="4" w:space="0"/>
            </w:tcBorders>
            <w:shd w:val="clear" w:color="auto" w:fill="auto"/>
            <w:noWrap/>
            <w:vAlign w:val="center"/>
            <w:tcPrChange w:id="11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8AA1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16"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4B85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17"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1C3E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Change w:id="118"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5ED8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19"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8B1C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20"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524A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21"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24D8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39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22"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23"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A8FE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166" w:type="pct"/>
            <w:tcBorders>
              <w:top w:val="nil"/>
              <w:left w:val="nil"/>
              <w:bottom w:val="single" w:color="000000" w:sz="4" w:space="0"/>
              <w:right w:val="single" w:color="000000" w:sz="4" w:space="0"/>
            </w:tcBorders>
            <w:shd w:val="clear" w:color="auto" w:fill="auto"/>
            <w:noWrap/>
            <w:vAlign w:val="center"/>
            <w:tcPrChange w:id="124"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62AD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25"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A921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26"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EBCA4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Change w:id="127"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5F0C2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28"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17F6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29"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4976D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30"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DF92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AA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31"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32"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28AB5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66" w:type="pct"/>
            <w:tcBorders>
              <w:top w:val="nil"/>
              <w:left w:val="nil"/>
              <w:bottom w:val="single" w:color="000000" w:sz="4" w:space="0"/>
              <w:right w:val="single" w:color="000000" w:sz="4" w:space="0"/>
            </w:tcBorders>
            <w:shd w:val="clear" w:color="auto" w:fill="auto"/>
            <w:noWrap/>
            <w:vAlign w:val="center"/>
            <w:tcPrChange w:id="133"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CE17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34"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73B512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35"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E597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Change w:id="136"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78A0D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37"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28DB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38"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27FF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39"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0306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28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0"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40"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41"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45FB0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66" w:type="pct"/>
            <w:tcBorders>
              <w:top w:val="nil"/>
              <w:left w:val="nil"/>
              <w:bottom w:val="single" w:color="000000" w:sz="4" w:space="0"/>
              <w:right w:val="single" w:color="000000" w:sz="4" w:space="0"/>
            </w:tcBorders>
            <w:shd w:val="clear" w:color="auto" w:fill="auto"/>
            <w:noWrap/>
            <w:vAlign w:val="center"/>
            <w:tcPrChange w:id="142"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4CD8B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43"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2A98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44"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0D417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Change w:id="14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5219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46"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77DB9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47"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9E61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48"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39B4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85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9"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49"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50"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5992D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66" w:type="pct"/>
            <w:tcBorders>
              <w:top w:val="nil"/>
              <w:left w:val="nil"/>
              <w:bottom w:val="single" w:color="000000" w:sz="4" w:space="0"/>
              <w:right w:val="single" w:color="000000" w:sz="4" w:space="0"/>
            </w:tcBorders>
            <w:shd w:val="clear" w:color="auto" w:fill="auto"/>
            <w:noWrap/>
            <w:vAlign w:val="center"/>
            <w:tcPrChange w:id="151"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7CC1F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52"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9C35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53"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3B6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Change w:id="154"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5E7E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5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2610D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56"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75C0D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57"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3E21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B4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58"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59"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01F79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166" w:type="pct"/>
            <w:tcBorders>
              <w:top w:val="nil"/>
              <w:left w:val="nil"/>
              <w:bottom w:val="single" w:color="000000" w:sz="4" w:space="0"/>
              <w:right w:val="single" w:color="000000" w:sz="4" w:space="0"/>
            </w:tcBorders>
            <w:shd w:val="clear" w:color="auto" w:fill="auto"/>
            <w:noWrap/>
            <w:vAlign w:val="center"/>
            <w:tcPrChange w:id="160"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1BAC8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61"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BC2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62"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D52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Change w:id="163"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445C2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64"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20FC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6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43037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66"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44C99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22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 w:author="Scare" w:date="2025-11-25T14:3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67" w:author="Scare" w:date="2025-11-25T14:30:38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168" w:author="Scare" w:date="2025-11-25T14:30:3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5DEDD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66" w:type="pct"/>
            <w:tcBorders>
              <w:top w:val="nil"/>
              <w:left w:val="nil"/>
              <w:bottom w:val="single" w:color="000000" w:sz="4" w:space="0"/>
              <w:right w:val="single" w:color="000000" w:sz="4" w:space="0"/>
            </w:tcBorders>
            <w:shd w:val="clear" w:color="auto" w:fill="auto"/>
            <w:noWrap/>
            <w:vAlign w:val="center"/>
            <w:tcPrChange w:id="169"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61229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70"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9EA1B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171" w:author="Scare" w:date="2025-11-25T14:30:3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D44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Change w:id="172"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71729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73"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3648D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74"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DB78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175" w:author="Scare" w:date="2025-11-25T14:30:38Z">
              <w:tcPr>
                <w:tcW w:w="0" w:type="auto"/>
                <w:tcBorders>
                  <w:top w:val="nil"/>
                  <w:left w:val="nil"/>
                  <w:bottom w:val="single" w:color="000000" w:sz="4" w:space="0"/>
                  <w:right w:val="single" w:color="000000" w:sz="4" w:space="0"/>
                </w:tcBorders>
                <w:shd w:val="clear" w:color="auto" w:fill="auto"/>
                <w:noWrap/>
                <w:vAlign w:val="center"/>
              </w:tcPr>
            </w:tcPrChange>
          </w:tcPr>
          <w:p w14:paraId="0D605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70B1D2A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0D22D1B">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20B2C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CC9FA6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FEE7EA6">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会同县史志研究室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单位：万元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176" w:author="Scare" w:date="2025-11-25T14:30:44Z">
          <w:tblPr>
            <w:tblStyle w:val="11"/>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986"/>
        <w:gridCol w:w="3516"/>
        <w:gridCol w:w="1618"/>
        <w:gridCol w:w="1618"/>
        <w:gridCol w:w="1619"/>
        <w:gridCol w:w="1619"/>
        <w:gridCol w:w="1619"/>
        <w:gridCol w:w="1619"/>
        <w:tblGridChange w:id="177">
          <w:tblGrid>
            <w:gridCol w:w="990"/>
            <w:gridCol w:w="3585"/>
            <w:gridCol w:w="1800"/>
            <w:gridCol w:w="1800"/>
            <w:gridCol w:w="1800"/>
            <w:gridCol w:w="1800"/>
            <w:gridCol w:w="1800"/>
            <w:gridCol w:w="1800"/>
          </w:tblGrid>
        </w:tblGridChange>
      </w:tblGrid>
      <w:tr w14:paraId="5687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78" w:author="Scare" w:date="2025-11-25T14:30:44Z">
            <w:trPr>
              <w:trHeight w:val="308" w:hRule="atLeast"/>
            </w:trPr>
          </w:trPrChange>
        </w:trPr>
        <w:tc>
          <w:tcPr>
            <w:tcW w:w="1488"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Change w:id="179" w:author="Scare" w:date="2025-11-25T14:30:44Z">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tcPrChange>
          </w:tcPr>
          <w:p w14:paraId="5E1B0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180" w:author="Scare" w:date="2025-11-25T14:30:44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72B0D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181" w:author="Scare" w:date="2025-11-25T14:30:44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51035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182" w:author="Scare" w:date="2025-11-25T14:30:44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0E204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183" w:author="Scare" w:date="2025-11-25T14:30:44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16418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184" w:author="Scare" w:date="2025-11-25T14:30:44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0BBDB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Change w:id="185" w:author="Scare" w:date="2025-11-25T14:30:44Z">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tcPrChange>
          </w:tcPr>
          <w:p w14:paraId="4F10E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EA7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6"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86" w:author="Scare" w:date="2025-11-25T14:30:44Z">
            <w:trPr>
              <w:trHeight w:val="308" w:hRule="atLeast"/>
            </w:trPr>
          </w:trPrChange>
        </w:trPr>
        <w:tc>
          <w:tcPr>
            <w:tcW w:w="321" w:type="pct"/>
            <w:vMerge w:val="restart"/>
            <w:tcBorders>
              <w:top w:val="nil"/>
              <w:left w:val="single" w:color="000000" w:sz="4" w:space="0"/>
              <w:bottom w:val="single" w:color="000000" w:sz="4" w:space="0"/>
              <w:right w:val="single" w:color="000000" w:sz="4" w:space="0"/>
            </w:tcBorders>
            <w:shd w:val="clear" w:color="FFFFFF" w:fill="C0C0C0"/>
            <w:vAlign w:val="center"/>
            <w:tcPrChange w:id="187" w:author="Scare" w:date="2025-11-25T14:30:44Z">
              <w:tcPr>
                <w:tcW w:w="990" w:type="dxa"/>
                <w:vMerge w:val="restart"/>
                <w:tcBorders>
                  <w:top w:val="nil"/>
                  <w:left w:val="single" w:color="000000" w:sz="4" w:space="0"/>
                  <w:bottom w:val="single" w:color="000000" w:sz="4" w:space="0"/>
                  <w:right w:val="single" w:color="000000" w:sz="4" w:space="0"/>
                </w:tcBorders>
                <w:shd w:val="clear" w:color="FFFFFF" w:fill="C0C0C0"/>
                <w:vAlign w:val="center"/>
              </w:tcPr>
            </w:tcPrChange>
          </w:tcPr>
          <w:p w14:paraId="6E77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66" w:type="pct"/>
            <w:vMerge w:val="restart"/>
            <w:tcBorders>
              <w:top w:val="nil"/>
              <w:left w:val="nil"/>
              <w:bottom w:val="single" w:color="000000" w:sz="4" w:space="0"/>
              <w:right w:val="single" w:color="000000" w:sz="4" w:space="0"/>
            </w:tcBorders>
            <w:shd w:val="clear" w:color="FFFFFF" w:fill="C0C0C0"/>
            <w:noWrap/>
            <w:vAlign w:val="center"/>
            <w:tcPrChange w:id="188" w:author="Scare" w:date="2025-11-25T14:30:44Z">
              <w:tcPr>
                <w:tcW w:w="0" w:type="auto"/>
                <w:vMerge w:val="restart"/>
                <w:tcBorders>
                  <w:top w:val="nil"/>
                  <w:left w:val="nil"/>
                  <w:bottom w:val="single" w:color="000000" w:sz="4" w:space="0"/>
                  <w:right w:val="single" w:color="000000" w:sz="4" w:space="0"/>
                </w:tcBorders>
                <w:shd w:val="clear" w:color="FFFFFF" w:fill="C0C0C0"/>
                <w:noWrap/>
                <w:vAlign w:val="center"/>
              </w:tcPr>
            </w:tcPrChange>
          </w:tcPr>
          <w:p w14:paraId="7DC14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89"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6F92DAF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90"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3B10ED08">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91"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5F6B2F9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92"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2C0BC07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93"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7BE82FC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94"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147BB2AD">
            <w:pPr>
              <w:jc w:val="center"/>
              <w:rPr>
                <w:rFonts w:hint="eastAsia" w:ascii="宋体" w:hAnsi="宋体" w:eastAsia="宋体" w:cs="宋体"/>
                <w:i w:val="0"/>
                <w:iCs w:val="0"/>
                <w:color w:val="000000"/>
                <w:sz w:val="22"/>
                <w:szCs w:val="22"/>
                <w:u w:val="none"/>
              </w:rPr>
            </w:pPr>
          </w:p>
        </w:tc>
      </w:tr>
      <w:tr w14:paraId="544A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5"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195" w:author="Scare" w:date="2025-11-25T14:30:44Z">
            <w:trPr>
              <w:trHeight w:val="308" w:hRule="atLeast"/>
            </w:trPr>
          </w:trPrChange>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Change w:id="196" w:author="Scare" w:date="2025-11-25T14:30:44Z">
              <w:tcPr>
                <w:tcW w:w="990" w:type="dxa"/>
                <w:vMerge w:val="continue"/>
                <w:tcBorders>
                  <w:top w:val="nil"/>
                  <w:left w:val="single" w:color="000000" w:sz="4" w:space="0"/>
                  <w:bottom w:val="single" w:color="000000" w:sz="4" w:space="0"/>
                  <w:right w:val="single" w:color="000000" w:sz="4" w:space="0"/>
                </w:tcBorders>
                <w:shd w:val="clear" w:color="FFFFFF" w:fill="C0C0C0"/>
                <w:vAlign w:val="center"/>
              </w:tcPr>
            </w:tcPrChange>
          </w:tcPr>
          <w:p w14:paraId="5357EF6B">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Change w:id="197" w:author="Scare" w:date="2025-11-25T14:30:44Z">
              <w:tcPr>
                <w:tcW w:w="0" w:type="auto"/>
                <w:vMerge w:val="continue"/>
                <w:tcBorders>
                  <w:top w:val="nil"/>
                  <w:left w:val="nil"/>
                  <w:bottom w:val="single" w:color="000000" w:sz="4" w:space="0"/>
                  <w:right w:val="single" w:color="000000" w:sz="4" w:space="0"/>
                </w:tcBorders>
                <w:shd w:val="clear" w:color="FFFFFF" w:fill="C0C0C0"/>
                <w:noWrap/>
                <w:vAlign w:val="center"/>
              </w:tcPr>
            </w:tcPrChange>
          </w:tcPr>
          <w:p w14:paraId="40CB80B4">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98"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19ECE6D2">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199"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359F03D9">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00"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1B924DAD">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01"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338574B9">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02"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654A3F03">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03"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4C27413A">
            <w:pPr>
              <w:jc w:val="center"/>
              <w:rPr>
                <w:rFonts w:hint="eastAsia" w:ascii="宋体" w:hAnsi="宋体" w:eastAsia="宋体" w:cs="宋体"/>
                <w:i w:val="0"/>
                <w:iCs w:val="0"/>
                <w:color w:val="000000"/>
                <w:sz w:val="22"/>
                <w:szCs w:val="22"/>
                <w:u w:val="none"/>
              </w:rPr>
            </w:pPr>
          </w:p>
        </w:tc>
      </w:tr>
      <w:tr w14:paraId="2E21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04" w:author="Scare" w:date="2025-11-25T14:30:44Z">
            <w:trPr>
              <w:trHeight w:val="308" w:hRule="atLeast"/>
            </w:trPr>
          </w:trPrChange>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Change w:id="205" w:author="Scare" w:date="2025-11-25T14:30:44Z">
              <w:tcPr>
                <w:tcW w:w="990" w:type="dxa"/>
                <w:vMerge w:val="continue"/>
                <w:tcBorders>
                  <w:top w:val="nil"/>
                  <w:left w:val="single" w:color="000000" w:sz="4" w:space="0"/>
                  <w:bottom w:val="single" w:color="000000" w:sz="4" w:space="0"/>
                  <w:right w:val="single" w:color="000000" w:sz="4" w:space="0"/>
                </w:tcBorders>
                <w:shd w:val="clear" w:color="FFFFFF" w:fill="C0C0C0"/>
                <w:vAlign w:val="center"/>
              </w:tcPr>
            </w:tcPrChange>
          </w:tcPr>
          <w:p w14:paraId="6453B14A">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Change w:id="206" w:author="Scare" w:date="2025-11-25T14:30:44Z">
              <w:tcPr>
                <w:tcW w:w="0" w:type="auto"/>
                <w:vMerge w:val="continue"/>
                <w:tcBorders>
                  <w:top w:val="nil"/>
                  <w:left w:val="nil"/>
                  <w:bottom w:val="single" w:color="000000" w:sz="4" w:space="0"/>
                  <w:right w:val="single" w:color="000000" w:sz="4" w:space="0"/>
                </w:tcBorders>
                <w:shd w:val="clear" w:color="FFFFFF" w:fill="C0C0C0"/>
                <w:noWrap/>
                <w:vAlign w:val="center"/>
              </w:tcPr>
            </w:tcPrChange>
          </w:tcPr>
          <w:p w14:paraId="77A3FA53">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07"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4D214366">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08"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71F40C1E">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09"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074C091E">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10"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6AF935FF">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11"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71B33725">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Change w:id="212" w:author="Scare" w:date="2025-11-25T14:30:44Z">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tcPrChange>
          </w:tcPr>
          <w:p w14:paraId="5C7C24A9">
            <w:pPr>
              <w:jc w:val="center"/>
              <w:rPr>
                <w:rFonts w:hint="eastAsia" w:ascii="宋体" w:hAnsi="宋体" w:eastAsia="宋体" w:cs="宋体"/>
                <w:i w:val="0"/>
                <w:iCs w:val="0"/>
                <w:color w:val="000000"/>
                <w:sz w:val="22"/>
                <w:szCs w:val="22"/>
                <w:u w:val="none"/>
              </w:rPr>
            </w:pPr>
          </w:p>
        </w:tc>
      </w:tr>
      <w:tr w14:paraId="2E02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3"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13" w:author="Scare" w:date="2025-11-25T14:30:44Z">
            <w:trPr>
              <w:trHeight w:val="308" w:hRule="atLeast"/>
            </w:trPr>
          </w:trPrChange>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Change w:id="214" w:author="Scare" w:date="2025-11-25T14:30:44Z">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tcPrChange>
          </w:tcPr>
          <w:p w14:paraId="344CB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5" w:type="pct"/>
            <w:tcBorders>
              <w:top w:val="nil"/>
              <w:left w:val="nil"/>
              <w:bottom w:val="single" w:color="000000" w:sz="4" w:space="0"/>
              <w:right w:val="single" w:color="000000" w:sz="4" w:space="0"/>
            </w:tcBorders>
            <w:shd w:val="clear" w:color="FFFFFF" w:fill="C0C0C0"/>
            <w:vAlign w:val="center"/>
            <w:tcPrChange w:id="215" w:author="Scare" w:date="2025-11-25T14:30:44Z">
              <w:tcPr>
                <w:tcW w:w="1800" w:type="dxa"/>
                <w:tcBorders>
                  <w:top w:val="nil"/>
                  <w:left w:val="nil"/>
                  <w:bottom w:val="single" w:color="000000" w:sz="4" w:space="0"/>
                  <w:right w:val="single" w:color="000000" w:sz="4" w:space="0"/>
                </w:tcBorders>
                <w:shd w:val="clear" w:color="FFFFFF" w:fill="C0C0C0"/>
                <w:vAlign w:val="center"/>
              </w:tcPr>
            </w:tcPrChange>
          </w:tcPr>
          <w:p w14:paraId="3A24F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pct"/>
            <w:tcBorders>
              <w:top w:val="nil"/>
              <w:left w:val="nil"/>
              <w:bottom w:val="single" w:color="000000" w:sz="4" w:space="0"/>
              <w:right w:val="single" w:color="000000" w:sz="4" w:space="0"/>
            </w:tcBorders>
            <w:shd w:val="clear" w:color="FFFFFF" w:fill="C0C0C0"/>
            <w:vAlign w:val="center"/>
            <w:tcPrChange w:id="216" w:author="Scare" w:date="2025-11-25T14:30:44Z">
              <w:tcPr>
                <w:tcW w:w="1800" w:type="dxa"/>
                <w:tcBorders>
                  <w:top w:val="nil"/>
                  <w:left w:val="nil"/>
                  <w:bottom w:val="single" w:color="000000" w:sz="4" w:space="0"/>
                  <w:right w:val="single" w:color="000000" w:sz="4" w:space="0"/>
                </w:tcBorders>
                <w:shd w:val="clear" w:color="FFFFFF" w:fill="C0C0C0"/>
                <w:vAlign w:val="center"/>
              </w:tcPr>
            </w:tcPrChange>
          </w:tcPr>
          <w:p w14:paraId="692F8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pct"/>
            <w:tcBorders>
              <w:top w:val="nil"/>
              <w:left w:val="nil"/>
              <w:bottom w:val="single" w:color="000000" w:sz="4" w:space="0"/>
              <w:right w:val="single" w:color="000000" w:sz="4" w:space="0"/>
            </w:tcBorders>
            <w:shd w:val="clear" w:color="FFFFFF" w:fill="C0C0C0"/>
            <w:vAlign w:val="center"/>
            <w:tcPrChange w:id="217" w:author="Scare" w:date="2025-11-25T14:30:44Z">
              <w:tcPr>
                <w:tcW w:w="1800" w:type="dxa"/>
                <w:tcBorders>
                  <w:top w:val="nil"/>
                  <w:left w:val="nil"/>
                  <w:bottom w:val="single" w:color="000000" w:sz="4" w:space="0"/>
                  <w:right w:val="single" w:color="000000" w:sz="4" w:space="0"/>
                </w:tcBorders>
                <w:shd w:val="clear" w:color="FFFFFF" w:fill="C0C0C0"/>
                <w:vAlign w:val="center"/>
              </w:tcPr>
            </w:tcPrChange>
          </w:tcPr>
          <w:p w14:paraId="2D57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5" w:type="pct"/>
            <w:tcBorders>
              <w:top w:val="nil"/>
              <w:left w:val="nil"/>
              <w:bottom w:val="single" w:color="000000" w:sz="4" w:space="0"/>
              <w:right w:val="single" w:color="000000" w:sz="4" w:space="0"/>
            </w:tcBorders>
            <w:shd w:val="clear" w:color="FFFFFF" w:fill="C0C0C0"/>
            <w:vAlign w:val="center"/>
            <w:tcPrChange w:id="218" w:author="Scare" w:date="2025-11-25T14:30:44Z">
              <w:tcPr>
                <w:tcW w:w="1800" w:type="dxa"/>
                <w:tcBorders>
                  <w:top w:val="nil"/>
                  <w:left w:val="nil"/>
                  <w:bottom w:val="single" w:color="000000" w:sz="4" w:space="0"/>
                  <w:right w:val="single" w:color="000000" w:sz="4" w:space="0"/>
                </w:tcBorders>
                <w:shd w:val="clear" w:color="FFFFFF" w:fill="C0C0C0"/>
                <w:vAlign w:val="center"/>
              </w:tcPr>
            </w:tcPrChange>
          </w:tcPr>
          <w:p w14:paraId="11310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5" w:type="pct"/>
            <w:tcBorders>
              <w:top w:val="nil"/>
              <w:left w:val="nil"/>
              <w:bottom w:val="single" w:color="000000" w:sz="4" w:space="0"/>
              <w:right w:val="single" w:color="000000" w:sz="4" w:space="0"/>
            </w:tcBorders>
            <w:shd w:val="clear" w:color="FFFFFF" w:fill="C0C0C0"/>
            <w:vAlign w:val="center"/>
            <w:tcPrChange w:id="219" w:author="Scare" w:date="2025-11-25T14:30:44Z">
              <w:tcPr>
                <w:tcW w:w="1800" w:type="dxa"/>
                <w:tcBorders>
                  <w:top w:val="nil"/>
                  <w:left w:val="nil"/>
                  <w:bottom w:val="single" w:color="000000" w:sz="4" w:space="0"/>
                  <w:right w:val="single" w:color="000000" w:sz="4" w:space="0"/>
                </w:tcBorders>
                <w:shd w:val="clear" w:color="FFFFFF" w:fill="C0C0C0"/>
                <w:vAlign w:val="center"/>
              </w:tcPr>
            </w:tcPrChange>
          </w:tcPr>
          <w:p w14:paraId="038A4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5" w:type="pct"/>
            <w:tcBorders>
              <w:top w:val="nil"/>
              <w:left w:val="nil"/>
              <w:bottom w:val="single" w:color="000000" w:sz="4" w:space="0"/>
              <w:right w:val="single" w:color="000000" w:sz="4" w:space="0"/>
            </w:tcBorders>
            <w:shd w:val="clear" w:color="FFFFFF" w:fill="C0C0C0"/>
            <w:vAlign w:val="center"/>
            <w:tcPrChange w:id="220" w:author="Scare" w:date="2025-11-25T14:30:44Z">
              <w:tcPr>
                <w:tcW w:w="1800" w:type="dxa"/>
                <w:tcBorders>
                  <w:top w:val="nil"/>
                  <w:left w:val="nil"/>
                  <w:bottom w:val="single" w:color="000000" w:sz="4" w:space="0"/>
                  <w:right w:val="single" w:color="000000" w:sz="4" w:space="0"/>
                </w:tcBorders>
                <w:shd w:val="clear" w:color="FFFFFF" w:fill="C0C0C0"/>
                <w:vAlign w:val="center"/>
              </w:tcPr>
            </w:tcPrChange>
          </w:tcPr>
          <w:p w14:paraId="2DE4F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65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1"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0" w:hRule="atLeast"/>
          <w:trPrChange w:id="221" w:author="Scare" w:date="2025-11-25T14:30:44Z">
            <w:trPr>
              <w:trHeight w:val="90" w:hRule="atLeast"/>
            </w:trPr>
          </w:trPrChange>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Change w:id="222" w:author="Scare" w:date="2025-11-25T14:30:44Z">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tcPrChange>
          </w:tcPr>
          <w:p w14:paraId="388DA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5" w:type="pct"/>
            <w:tcBorders>
              <w:top w:val="nil"/>
              <w:left w:val="nil"/>
              <w:bottom w:val="single" w:color="000000" w:sz="4" w:space="0"/>
              <w:right w:val="single" w:color="000000" w:sz="4" w:space="0"/>
            </w:tcBorders>
            <w:shd w:val="clear" w:color="auto" w:fill="auto"/>
            <w:noWrap/>
            <w:vAlign w:val="center"/>
            <w:tcPrChange w:id="223"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0BD72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585" w:type="pct"/>
            <w:tcBorders>
              <w:top w:val="nil"/>
              <w:left w:val="nil"/>
              <w:bottom w:val="single" w:color="000000" w:sz="4" w:space="0"/>
              <w:right w:val="single" w:color="000000" w:sz="4" w:space="0"/>
            </w:tcBorders>
            <w:shd w:val="clear" w:color="auto" w:fill="auto"/>
            <w:noWrap/>
            <w:vAlign w:val="center"/>
            <w:tcPrChange w:id="224"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21299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73.83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25" w:author="Scare" w:date="2025-11-25T14:30:44Z">
              <w:tcPr>
                <w:tcW w:w="1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C18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226"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F377F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27"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1ED85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28"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13CE3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02E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9"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29"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30"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6BD4F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66" w:type="pct"/>
            <w:tcBorders>
              <w:top w:val="nil"/>
              <w:left w:val="nil"/>
              <w:bottom w:val="single" w:color="000000" w:sz="4" w:space="0"/>
              <w:right w:val="single" w:color="000000" w:sz="4" w:space="0"/>
            </w:tcBorders>
            <w:shd w:val="clear" w:color="auto" w:fill="auto"/>
            <w:noWrap/>
            <w:vAlign w:val="center"/>
            <w:tcPrChange w:id="231"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2DE07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85" w:type="pct"/>
            <w:tcBorders>
              <w:top w:val="nil"/>
              <w:left w:val="nil"/>
              <w:bottom w:val="single" w:color="000000" w:sz="4" w:space="0"/>
              <w:right w:val="single" w:color="000000" w:sz="4" w:space="0"/>
            </w:tcBorders>
            <w:shd w:val="clear" w:color="auto" w:fill="auto"/>
            <w:noWrap/>
            <w:vAlign w:val="center"/>
            <w:tcPrChange w:id="232"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11027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Change w:id="233"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279F9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34" w:author="Scare" w:date="2025-11-25T14:30:44Z">
              <w:tcPr>
                <w:tcW w:w="1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F27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235"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8A03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36"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B61C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37"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4495C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82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8"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38"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39"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2D972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166" w:type="pct"/>
            <w:tcBorders>
              <w:top w:val="nil"/>
              <w:left w:val="nil"/>
              <w:bottom w:val="single" w:color="000000" w:sz="4" w:space="0"/>
              <w:right w:val="single" w:color="000000" w:sz="4" w:space="0"/>
            </w:tcBorders>
            <w:shd w:val="clear" w:color="auto" w:fill="auto"/>
            <w:noWrap/>
            <w:vAlign w:val="center"/>
            <w:tcPrChange w:id="240"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2CAD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585" w:type="pct"/>
            <w:tcBorders>
              <w:top w:val="nil"/>
              <w:left w:val="nil"/>
              <w:bottom w:val="single" w:color="000000" w:sz="4" w:space="0"/>
              <w:right w:val="single" w:color="000000" w:sz="4" w:space="0"/>
            </w:tcBorders>
            <w:shd w:val="clear" w:color="auto" w:fill="auto"/>
            <w:noWrap/>
            <w:vAlign w:val="center"/>
            <w:tcPrChange w:id="241"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76879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Change w:id="242"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4EB1A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sz w:val="22"/>
                <w:szCs w:val="22"/>
                <w:u w:val="none"/>
                <w:lang w:val="en-US" w:eastAsia="zh-CN"/>
              </w:rPr>
              <w:t>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43" w:author="Scare" w:date="2025-11-25T14:30:44Z">
              <w:tcPr>
                <w:tcW w:w="1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F56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244"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76D59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45"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5198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46"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2FE85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0B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7"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47"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48"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031F1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166" w:type="pct"/>
            <w:tcBorders>
              <w:top w:val="nil"/>
              <w:left w:val="nil"/>
              <w:bottom w:val="single" w:color="000000" w:sz="4" w:space="0"/>
              <w:right w:val="single" w:color="000000" w:sz="4" w:space="0"/>
            </w:tcBorders>
            <w:shd w:val="clear" w:color="auto" w:fill="auto"/>
            <w:noWrap/>
            <w:vAlign w:val="center"/>
            <w:tcPrChange w:id="249"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5C17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50"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D767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51"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7C7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nil"/>
              <w:left w:val="nil"/>
              <w:bottom w:val="single" w:color="000000" w:sz="4" w:space="0"/>
              <w:right w:val="single" w:color="000000" w:sz="4" w:space="0"/>
            </w:tcBorders>
            <w:shd w:val="clear" w:color="auto" w:fill="auto"/>
            <w:noWrap/>
            <w:vAlign w:val="center"/>
            <w:tcPrChange w:id="252" w:author="Scare" w:date="2025-11-25T14:30:44Z">
              <w:tcPr>
                <w:tcW w:w="1602" w:type="dxa"/>
                <w:tcBorders>
                  <w:top w:val="nil"/>
                  <w:left w:val="nil"/>
                  <w:bottom w:val="single" w:color="000000" w:sz="4" w:space="0"/>
                  <w:right w:val="single" w:color="000000" w:sz="4" w:space="0"/>
                </w:tcBorders>
                <w:shd w:val="clear" w:color="auto" w:fill="auto"/>
                <w:noWrap/>
                <w:vAlign w:val="center"/>
              </w:tcPr>
            </w:tcPrChange>
          </w:tcPr>
          <w:p w14:paraId="5CD5D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Change w:id="253"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6EACB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54"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ADA7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55"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7B2CE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E7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6"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56"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57"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051E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1166" w:type="pct"/>
            <w:tcBorders>
              <w:top w:val="nil"/>
              <w:left w:val="nil"/>
              <w:bottom w:val="single" w:color="000000" w:sz="4" w:space="0"/>
              <w:right w:val="single" w:color="000000" w:sz="4" w:space="0"/>
            </w:tcBorders>
            <w:shd w:val="clear" w:color="auto" w:fill="auto"/>
            <w:noWrap/>
            <w:vAlign w:val="center"/>
            <w:tcPrChange w:id="258"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88F1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59"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B791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60"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1AA497">
            <w:pPr>
              <w:jc w:val="right"/>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61" w:author="Scare" w:date="2025-11-25T14:30:44Z">
              <w:tcPr>
                <w:tcW w:w="1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D58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Change w:id="262"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61385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63"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4C9BE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64"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13EB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8D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5"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65"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66"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1E11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66" w:type="pct"/>
            <w:tcBorders>
              <w:top w:val="nil"/>
              <w:left w:val="nil"/>
              <w:bottom w:val="single" w:color="000000" w:sz="4" w:space="0"/>
              <w:right w:val="single" w:color="000000" w:sz="4" w:space="0"/>
            </w:tcBorders>
            <w:shd w:val="clear" w:color="auto" w:fill="auto"/>
            <w:noWrap/>
            <w:vAlign w:val="center"/>
            <w:tcPrChange w:id="267"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ACA5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5" w:type="pct"/>
            <w:tcBorders>
              <w:top w:val="nil"/>
              <w:left w:val="nil"/>
              <w:bottom w:val="single" w:color="000000" w:sz="4" w:space="0"/>
              <w:right w:val="single" w:color="000000" w:sz="4" w:space="0"/>
            </w:tcBorders>
            <w:shd w:val="clear" w:color="auto" w:fill="auto"/>
            <w:noWrap/>
            <w:vAlign w:val="center"/>
            <w:tcPrChange w:id="268"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1F5AD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585" w:type="pct"/>
            <w:tcBorders>
              <w:top w:val="nil"/>
              <w:left w:val="nil"/>
              <w:bottom w:val="single" w:color="000000" w:sz="4" w:space="0"/>
              <w:right w:val="single" w:color="000000" w:sz="4" w:space="0"/>
            </w:tcBorders>
            <w:shd w:val="clear" w:color="auto" w:fill="auto"/>
            <w:noWrap/>
            <w:vAlign w:val="center"/>
            <w:tcPrChange w:id="269" w:author="Scare" w:date="2025-11-25T14:30:44Z">
              <w:tcPr>
                <w:tcW w:w="1670" w:type="dxa"/>
                <w:tcBorders>
                  <w:top w:val="nil"/>
                  <w:left w:val="nil"/>
                  <w:bottom w:val="single" w:color="000000" w:sz="4" w:space="0"/>
                  <w:right w:val="single" w:color="000000" w:sz="4" w:space="0"/>
                </w:tcBorders>
                <w:shd w:val="clear" w:color="auto" w:fill="auto"/>
                <w:noWrap/>
                <w:vAlign w:val="center"/>
              </w:tcPr>
            </w:tcPrChange>
          </w:tcPr>
          <w:p w14:paraId="26FE4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3.13</w:t>
            </w:r>
          </w:p>
        </w:tc>
        <w:tc>
          <w:tcPr>
            <w:tcW w:w="585" w:type="pct"/>
            <w:tcBorders>
              <w:top w:val="nil"/>
              <w:left w:val="nil"/>
              <w:bottom w:val="single" w:color="000000" w:sz="4" w:space="0"/>
              <w:right w:val="single" w:color="000000" w:sz="4" w:space="0"/>
            </w:tcBorders>
            <w:shd w:val="clear" w:color="auto" w:fill="auto"/>
            <w:noWrap/>
            <w:vAlign w:val="center"/>
            <w:tcPrChange w:id="270" w:author="Scare" w:date="2025-11-25T14:30:44Z">
              <w:tcPr>
                <w:tcW w:w="1602" w:type="dxa"/>
                <w:tcBorders>
                  <w:top w:val="nil"/>
                  <w:left w:val="nil"/>
                  <w:bottom w:val="single" w:color="000000" w:sz="4" w:space="0"/>
                  <w:right w:val="single" w:color="000000" w:sz="4" w:space="0"/>
                </w:tcBorders>
                <w:shd w:val="clear" w:color="auto" w:fill="auto"/>
                <w:noWrap/>
                <w:vAlign w:val="center"/>
              </w:tcPr>
            </w:tcPrChange>
          </w:tcPr>
          <w:p w14:paraId="65404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71"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1BC0C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72"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CF1F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73"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CB18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63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4"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74"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75"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676D7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66" w:type="pct"/>
            <w:tcBorders>
              <w:top w:val="nil"/>
              <w:left w:val="nil"/>
              <w:bottom w:val="single" w:color="000000" w:sz="4" w:space="0"/>
              <w:right w:val="single" w:color="000000" w:sz="4" w:space="0"/>
            </w:tcBorders>
            <w:shd w:val="clear" w:color="auto" w:fill="auto"/>
            <w:noWrap/>
            <w:vAlign w:val="center"/>
            <w:tcPrChange w:id="276"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3EAE6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77"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0C4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78"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43E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Change w:id="279" w:author="Scare" w:date="2025-11-25T14:30:44Z">
              <w:tcPr>
                <w:tcW w:w="1602" w:type="dxa"/>
                <w:tcBorders>
                  <w:top w:val="nil"/>
                  <w:left w:val="nil"/>
                  <w:bottom w:val="single" w:color="000000" w:sz="4" w:space="0"/>
                  <w:right w:val="single" w:color="000000" w:sz="4" w:space="0"/>
                </w:tcBorders>
                <w:shd w:val="clear" w:color="auto" w:fill="auto"/>
                <w:noWrap/>
                <w:vAlign w:val="center"/>
              </w:tcPr>
            </w:tcPrChange>
          </w:tcPr>
          <w:p w14:paraId="5FB4A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80"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3F629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81"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F292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82"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33859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9C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3"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283"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84"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1CAC5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166" w:type="pct"/>
            <w:tcBorders>
              <w:top w:val="nil"/>
              <w:left w:val="nil"/>
              <w:bottom w:val="single" w:color="000000" w:sz="4" w:space="0"/>
              <w:right w:val="single" w:color="000000" w:sz="4" w:space="0"/>
            </w:tcBorders>
            <w:shd w:val="clear" w:color="auto" w:fill="auto"/>
            <w:noWrap/>
            <w:vAlign w:val="center"/>
            <w:tcPrChange w:id="285"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5115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86"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9CC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87"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EC5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Change w:id="288" w:author="Scare" w:date="2025-11-25T14:30:44Z">
              <w:tcPr>
                <w:tcW w:w="1602" w:type="dxa"/>
                <w:tcBorders>
                  <w:top w:val="nil"/>
                  <w:left w:val="nil"/>
                  <w:bottom w:val="single" w:color="000000" w:sz="4" w:space="0"/>
                  <w:right w:val="single" w:color="000000" w:sz="4" w:space="0"/>
                </w:tcBorders>
                <w:shd w:val="clear" w:color="auto" w:fill="auto"/>
                <w:noWrap/>
                <w:vAlign w:val="center"/>
              </w:tcPr>
            </w:tcPrChange>
          </w:tcPr>
          <w:p w14:paraId="12641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89"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44774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90"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51FE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91"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C081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1B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2"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8" w:hRule="atLeast"/>
          <w:trPrChange w:id="292"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293"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645EC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66" w:type="pct"/>
            <w:tcBorders>
              <w:top w:val="nil"/>
              <w:left w:val="nil"/>
              <w:bottom w:val="single" w:color="000000" w:sz="4" w:space="0"/>
              <w:right w:val="single" w:color="000000" w:sz="4" w:space="0"/>
            </w:tcBorders>
            <w:shd w:val="clear" w:color="auto" w:fill="auto"/>
            <w:noWrap/>
            <w:vAlign w:val="center"/>
            <w:tcPrChange w:id="294"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77FBE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95"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EF4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296"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A5F4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Change w:id="297" w:author="Scare" w:date="2025-11-25T14:30:44Z">
              <w:tcPr>
                <w:tcW w:w="1602" w:type="dxa"/>
                <w:tcBorders>
                  <w:top w:val="nil"/>
                  <w:left w:val="nil"/>
                  <w:bottom w:val="single" w:color="000000" w:sz="4" w:space="0"/>
                  <w:right w:val="single" w:color="000000" w:sz="4" w:space="0"/>
                </w:tcBorders>
                <w:shd w:val="clear" w:color="auto" w:fill="auto"/>
                <w:noWrap/>
                <w:vAlign w:val="center"/>
              </w:tcPr>
            </w:tcPrChange>
          </w:tcPr>
          <w:p w14:paraId="08C5E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98"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42FA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299"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92D2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00"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ECEF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8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1"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01"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302"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4A825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66" w:type="pct"/>
            <w:tcBorders>
              <w:top w:val="nil"/>
              <w:left w:val="nil"/>
              <w:bottom w:val="single" w:color="000000" w:sz="4" w:space="0"/>
              <w:right w:val="single" w:color="000000" w:sz="4" w:space="0"/>
            </w:tcBorders>
            <w:shd w:val="clear" w:color="auto" w:fill="auto"/>
            <w:noWrap/>
            <w:vAlign w:val="center"/>
            <w:tcPrChange w:id="303"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B402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04"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A05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05" w:author="Scare" w:date="2025-11-25T14:30:44Z">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FB50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Change w:id="306" w:author="Scare" w:date="2025-11-25T14:30:44Z">
              <w:tcPr>
                <w:tcW w:w="1602" w:type="dxa"/>
                <w:tcBorders>
                  <w:top w:val="nil"/>
                  <w:left w:val="nil"/>
                  <w:bottom w:val="single" w:color="000000" w:sz="4" w:space="0"/>
                  <w:right w:val="single" w:color="000000" w:sz="4" w:space="0"/>
                </w:tcBorders>
                <w:shd w:val="clear" w:color="auto" w:fill="auto"/>
                <w:noWrap/>
                <w:vAlign w:val="center"/>
              </w:tcPr>
            </w:tcPrChange>
          </w:tcPr>
          <w:p w14:paraId="02B18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07"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7B9D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08"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7749D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09"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67576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0C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0"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10"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311"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14B8E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66" w:type="pct"/>
            <w:tcBorders>
              <w:top w:val="nil"/>
              <w:left w:val="nil"/>
              <w:bottom w:val="single" w:color="000000" w:sz="4" w:space="0"/>
              <w:right w:val="single" w:color="000000" w:sz="4" w:space="0"/>
            </w:tcBorders>
            <w:shd w:val="clear" w:color="auto" w:fill="auto"/>
            <w:noWrap/>
            <w:vAlign w:val="center"/>
            <w:tcPrChange w:id="312"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5AF1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13" w:author="Scare" w:date="2025-11-25T14:30:44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A414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14" w:author="Scare" w:date="2025-11-25T14:30:44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CE0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Change w:id="315"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4415E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16"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6FEAE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17"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0A968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18"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2AF9F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EB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9"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96" w:hRule="atLeast"/>
          <w:trPrChange w:id="319" w:author="Scare" w:date="2025-11-25T14:30:44Z">
            <w:trPr>
              <w:trHeight w:val="296"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320"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6056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166" w:type="pct"/>
            <w:tcBorders>
              <w:top w:val="nil"/>
              <w:left w:val="nil"/>
              <w:bottom w:val="single" w:color="000000" w:sz="4" w:space="0"/>
              <w:right w:val="single" w:color="000000" w:sz="4" w:space="0"/>
            </w:tcBorders>
            <w:shd w:val="clear" w:color="auto" w:fill="auto"/>
            <w:noWrap/>
            <w:vAlign w:val="center"/>
            <w:tcPrChange w:id="321"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76B66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22" w:author="Scare" w:date="2025-11-25T14:30:44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469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23" w:author="Scare" w:date="2025-11-25T14:30:44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1CE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Change w:id="324"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444EF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25"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CC6C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26"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46940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27"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3E237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93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8" w:author="Scare" w:date="2025-11-25T14:3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8" w:hRule="atLeast"/>
          <w:trPrChange w:id="328" w:author="Scare" w:date="2025-11-25T14:30:44Z">
            <w:trPr>
              <w:trHeight w:val="308" w:hRule="atLeast"/>
            </w:trPr>
          </w:trPrChange>
        </w:trPr>
        <w:tc>
          <w:tcPr>
            <w:tcW w:w="321" w:type="pct"/>
            <w:tcBorders>
              <w:top w:val="nil"/>
              <w:left w:val="single" w:color="000000" w:sz="4" w:space="0"/>
              <w:bottom w:val="single" w:color="000000" w:sz="4" w:space="0"/>
              <w:right w:val="single" w:color="000000" w:sz="4" w:space="0"/>
            </w:tcBorders>
            <w:shd w:val="clear" w:color="auto" w:fill="auto"/>
            <w:noWrap/>
            <w:vAlign w:val="center"/>
            <w:tcPrChange w:id="329" w:author="Scare" w:date="2025-11-25T14:30:44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4D6C5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66" w:type="pct"/>
            <w:tcBorders>
              <w:top w:val="nil"/>
              <w:left w:val="nil"/>
              <w:bottom w:val="single" w:color="000000" w:sz="4" w:space="0"/>
              <w:right w:val="single" w:color="000000" w:sz="4" w:space="0"/>
            </w:tcBorders>
            <w:shd w:val="clear" w:color="auto" w:fill="auto"/>
            <w:noWrap/>
            <w:vAlign w:val="center"/>
            <w:tcPrChange w:id="330"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56541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31" w:author="Scare" w:date="2025-11-25T14:30:44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A9C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32" w:author="Scare" w:date="2025-11-25T14:30:44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AD8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Change w:id="333"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0C22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34"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2CE8A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35"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17A78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Change w:id="336" w:author="Scare" w:date="2025-11-25T14:30:44Z">
              <w:tcPr>
                <w:tcW w:w="0" w:type="auto"/>
                <w:tcBorders>
                  <w:top w:val="nil"/>
                  <w:left w:val="nil"/>
                  <w:bottom w:val="single" w:color="000000" w:sz="4" w:space="0"/>
                  <w:right w:val="single" w:color="000000" w:sz="4" w:space="0"/>
                </w:tcBorders>
                <w:shd w:val="clear" w:color="auto" w:fill="auto"/>
                <w:noWrap/>
                <w:vAlign w:val="center"/>
              </w:tcPr>
            </w:tcPrChange>
          </w:tcPr>
          <w:p w14:paraId="693ED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144A6C8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143BF7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ED2AA4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D98153C">
      <w:pPr>
        <w:pStyle w:val="10"/>
      </w:pPr>
    </w:p>
    <w:p w14:paraId="1A89FCD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68B426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690F63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1ADE10B">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会同县史志研究室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4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08"/>
        <w:gridCol w:w="717"/>
        <w:gridCol w:w="1366"/>
        <w:gridCol w:w="3517"/>
        <w:gridCol w:w="1133"/>
        <w:gridCol w:w="1000"/>
        <w:gridCol w:w="1267"/>
        <w:gridCol w:w="1367"/>
        <w:gridCol w:w="1383"/>
      </w:tblGrid>
      <w:tr w14:paraId="5981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8C2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66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90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78B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7BD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5B8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A092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AE7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32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32E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3C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1396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24B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50E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50092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C4DDE9">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0D05E3">
            <w:pPr>
              <w:jc w:val="center"/>
              <w:rPr>
                <w:rFonts w:hint="eastAsia" w:ascii="宋体" w:hAnsi="宋体" w:eastAsia="宋体" w:cs="宋体"/>
                <w:i w:val="0"/>
                <w:iCs w:val="0"/>
                <w:color w:val="000000"/>
                <w:sz w:val="22"/>
                <w:szCs w:val="22"/>
                <w:u w:val="none"/>
              </w:rPr>
            </w:pPr>
          </w:p>
        </w:tc>
        <w:tc>
          <w:tcPr>
            <w:tcW w:w="35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F2E332">
            <w:pPr>
              <w:jc w:val="center"/>
              <w:rPr>
                <w:rFonts w:hint="eastAsia" w:ascii="宋体" w:hAnsi="宋体" w:eastAsia="宋体" w:cs="宋体"/>
                <w:i w:val="0"/>
                <w:iCs w:val="0"/>
                <w:color w:val="000000"/>
                <w:sz w:val="22"/>
                <w:szCs w:val="22"/>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7C2F03">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75E7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DF01D9">
            <w:pPr>
              <w:jc w:val="center"/>
              <w:rPr>
                <w:rFonts w:hint="eastAsia" w:ascii="宋体" w:hAnsi="宋体" w:eastAsia="宋体" w:cs="宋体"/>
                <w:i w:val="0"/>
                <w:iCs w:val="0"/>
                <w:color w:val="000000"/>
                <w:sz w:val="22"/>
                <w:szCs w:val="22"/>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C1EC22">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6FA722">
            <w:pPr>
              <w:jc w:val="center"/>
              <w:rPr>
                <w:rFonts w:hint="eastAsia" w:ascii="宋体" w:hAnsi="宋体" w:eastAsia="宋体" w:cs="宋体"/>
                <w:i w:val="0"/>
                <w:iCs w:val="0"/>
                <w:color w:val="000000"/>
                <w:sz w:val="22"/>
                <w:szCs w:val="22"/>
                <w:u w:val="none"/>
              </w:rPr>
            </w:pPr>
          </w:p>
        </w:tc>
      </w:tr>
      <w:tr w14:paraId="3374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A90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6035B">
            <w:pPr>
              <w:jc w:val="center"/>
              <w:rPr>
                <w:rFonts w:hint="eastAsia" w:ascii="宋体" w:hAnsi="宋体" w:eastAsia="宋体" w:cs="宋体"/>
                <w:i w:val="0"/>
                <w:iCs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B56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0B4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C11FE4">
            <w:pPr>
              <w:jc w:val="cente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907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724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AC4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8FE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1E7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A0D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6E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A73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104.46</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AE6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2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2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101.32</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D7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101.32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E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33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0F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8B3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96A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40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842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B6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1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1E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33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F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9A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A9A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9E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E8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001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C6A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B6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F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38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B5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6D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950405">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D85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D074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CE7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FD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9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9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1B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E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21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D3485">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79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F75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B0F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18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F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1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E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F9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8D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7E3F7">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5F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A2F21">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0D2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5A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5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C8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50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0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C4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0FA45C">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CBA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DDAF4">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1D2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007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8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55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B7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59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9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5C1ED5">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05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CE9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A0C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E4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10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2E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E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F1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D0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3F472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160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1980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FED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8F4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22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38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2E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4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89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EEB323">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772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48C32">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EAA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E00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F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FB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68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6F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E6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61DB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915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6BD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2C8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2D4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6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B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5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2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9E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DFD03B">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0D8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1611B">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E86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22E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1E70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CB7A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87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19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8A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18181E">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39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1774">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FDC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AA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C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F6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A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27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F9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7A32F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DE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7C0E">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7F0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E9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9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EE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48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A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6D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30B48">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E83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E60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93F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A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06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A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33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6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CB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EA49AC">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E3B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DA2BC">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B7C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A7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E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0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0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25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D2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557A9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F25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D780B">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49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F2A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3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E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3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1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3B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69DBC0">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7ED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7CB2">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FEC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F7A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C3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C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0A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1A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43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92CAAC">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02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E4CD4">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DC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AD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97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75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2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3A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CF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C9ED5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E0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D04ED">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7B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621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6C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97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BA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6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DC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499644">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C3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DD2C">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20A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FD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A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04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B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93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C5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FD3389">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35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FEE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03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F57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9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B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8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A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7F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F46831">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FD0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6167">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86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C5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59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47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79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F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FC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763306">
            <w:pPr>
              <w:jc w:val="center"/>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F1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6C8B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0DD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4CF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D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92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77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B9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ED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BCBA04">
            <w:pPr>
              <w:jc w:val="left"/>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111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953E">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CFD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8C8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1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AA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BD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82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33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F2BAF7">
            <w:pPr>
              <w:jc w:val="left"/>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A3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9DDB">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93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1E1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F6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43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4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06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47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102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F4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D7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4C8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D04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F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1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7D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AB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1A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042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8E8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71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0A8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80D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AE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67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B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30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FC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07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DE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D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2BC5DB">
            <w:pPr>
              <w:jc w:val="left"/>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C1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2087">
            <w:pPr>
              <w:jc w:val="right"/>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EC14">
            <w:pPr>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F307">
            <w:pPr>
              <w:jc w:val="right"/>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5283">
            <w:pPr>
              <w:jc w:val="right"/>
              <w:rPr>
                <w:rFonts w:hint="eastAsia" w:ascii="宋体" w:hAnsi="宋体" w:eastAsia="宋体" w:cs="宋体"/>
                <w:i w:val="0"/>
                <w:iCs w:val="0"/>
                <w:color w:val="000000"/>
                <w:sz w:val="22"/>
                <w:szCs w:val="22"/>
                <w:u w:val="none"/>
              </w:rPr>
            </w:pPr>
          </w:p>
        </w:tc>
      </w:tr>
      <w:tr w14:paraId="4DF2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7E5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4B0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5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EC9A3">
            <w:pPr>
              <w:jc w:val="left"/>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0B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7D922">
            <w:pPr>
              <w:jc w:val="right"/>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5CA2">
            <w:pPr>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812E">
            <w:pPr>
              <w:jc w:val="right"/>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A0572">
            <w:pPr>
              <w:jc w:val="right"/>
              <w:rPr>
                <w:rFonts w:hint="eastAsia" w:ascii="宋体" w:hAnsi="宋体" w:eastAsia="宋体" w:cs="宋体"/>
                <w:i w:val="0"/>
                <w:iCs w:val="0"/>
                <w:color w:val="000000"/>
                <w:sz w:val="22"/>
                <w:szCs w:val="22"/>
                <w:u w:val="none"/>
              </w:rPr>
            </w:pPr>
          </w:p>
        </w:tc>
      </w:tr>
      <w:tr w14:paraId="4478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2F0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3E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4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E601E3">
            <w:pPr>
              <w:jc w:val="left"/>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5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2700">
            <w:pPr>
              <w:jc w:val="right"/>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AA5A">
            <w:pPr>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BE6A1">
            <w:pPr>
              <w:jc w:val="right"/>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BD1A">
            <w:pPr>
              <w:jc w:val="right"/>
              <w:rPr>
                <w:rFonts w:hint="eastAsia" w:ascii="宋体" w:hAnsi="宋体" w:eastAsia="宋体" w:cs="宋体"/>
                <w:i w:val="0"/>
                <w:iCs w:val="0"/>
                <w:color w:val="000000"/>
                <w:sz w:val="22"/>
                <w:szCs w:val="22"/>
                <w:u w:val="none"/>
              </w:rPr>
            </w:pPr>
          </w:p>
        </w:tc>
      </w:tr>
      <w:tr w14:paraId="358C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0008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3B7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92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83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FC9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1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10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8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5E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6EC55E45">
      <w:pPr>
        <w:widowControl/>
        <w:jc w:val="left"/>
        <w:rPr>
          <w:rFonts w:ascii="Times New Roman" w:hAnsi="Times New Roman" w:eastAsia="仿宋_GB2312" w:cs="Times New Roman"/>
          <w:kern w:val="0"/>
          <w:sz w:val="24"/>
          <w:szCs w:val="24"/>
        </w:rPr>
      </w:pPr>
    </w:p>
    <w:p w14:paraId="04309EC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04FAF6B">
      <w:pPr>
        <w:widowControl/>
        <w:spacing w:after="156" w:afterLines="50"/>
        <w:jc w:val="both"/>
        <w:textAlignment w:val="center"/>
        <w:rPr>
          <w:rFonts w:ascii="Times New Roman" w:hAnsi="Times New Roman" w:eastAsia="黑体" w:cs="Times New Roman"/>
          <w:color w:val="000000"/>
          <w:kern w:val="0"/>
          <w:sz w:val="36"/>
          <w:szCs w:val="36"/>
          <w:lang w:bidi="ar"/>
        </w:rPr>
      </w:pPr>
    </w:p>
    <w:p w14:paraId="25FE26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3A33A2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会同县史志研究室</w:t>
      </w:r>
      <w:r>
        <w:rPr>
          <w:rFonts w:ascii="Times New Roman" w:hAnsi="Times New Roman" w:eastAsia="仿宋_GB2312" w:cs="Times New Roman"/>
          <w:color w:val="000000"/>
          <w:kern w:val="0"/>
          <w:szCs w:val="21"/>
        </w:rPr>
        <w:t xml:space="preserve">                                                                                             公开05表</w:t>
      </w:r>
    </w:p>
    <w:p w14:paraId="178A02D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337" w:author="Scare" w:date="2025-11-25T14:30:58Z">
          <w:tblPr>
            <w:tblStyle w:val="11"/>
            <w:tblW w:w="14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1205"/>
        <w:gridCol w:w="4178"/>
        <w:gridCol w:w="2881"/>
        <w:gridCol w:w="2981"/>
        <w:gridCol w:w="2972"/>
        <w:tblGridChange w:id="338">
          <w:tblGrid>
            <w:gridCol w:w="1245"/>
            <w:gridCol w:w="4305"/>
            <w:gridCol w:w="2970"/>
            <w:gridCol w:w="3075"/>
            <w:gridCol w:w="3060"/>
          </w:tblGrid>
        </w:tblGridChange>
      </w:tblGrid>
      <w:tr w14:paraId="363C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9"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39" w:author="Scare" w:date="2025-11-25T14:30:58Z">
            <w:trPr>
              <w:trHeight w:val="308" w:hRule="atLeast"/>
            </w:trPr>
          </w:trPrChange>
        </w:trPr>
        <w:tc>
          <w:tcPr>
            <w:tcW w:w="1893"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Change w:id="340" w:author="Scare" w:date="2025-11-25T14:30:58Z">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tcPrChange>
          </w:tcPr>
          <w:p w14:paraId="33B9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06" w:type="pct"/>
            <w:gridSpan w:val="3"/>
            <w:tcBorders>
              <w:top w:val="single" w:color="000000" w:sz="4" w:space="0"/>
              <w:left w:val="nil"/>
              <w:bottom w:val="single" w:color="000000" w:sz="4" w:space="0"/>
              <w:right w:val="single" w:color="000000" w:sz="4" w:space="0"/>
            </w:tcBorders>
            <w:shd w:val="clear" w:color="FFFFFF" w:fill="C0C0C0"/>
            <w:vAlign w:val="center"/>
            <w:tcPrChange w:id="341" w:author="Scare" w:date="2025-11-25T14:30:58Z">
              <w:tcPr>
                <w:tcW w:w="9105" w:type="dxa"/>
                <w:gridSpan w:val="3"/>
                <w:tcBorders>
                  <w:top w:val="single" w:color="000000" w:sz="4" w:space="0"/>
                  <w:left w:val="nil"/>
                  <w:bottom w:val="single" w:color="000000" w:sz="4" w:space="0"/>
                  <w:right w:val="single" w:color="000000" w:sz="4" w:space="0"/>
                </w:tcBorders>
                <w:shd w:val="clear" w:color="FFFFFF" w:fill="C0C0C0"/>
                <w:vAlign w:val="center"/>
              </w:tcPr>
            </w:tcPrChange>
          </w:tcPr>
          <w:p w14:paraId="31AA2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925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2"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42" w:author="Scare" w:date="2025-11-25T14:30:58Z">
            <w:trPr>
              <w:trHeight w:val="308" w:hRule="atLeast"/>
            </w:trPr>
          </w:trPrChange>
        </w:trPr>
        <w:tc>
          <w:tcPr>
            <w:tcW w:w="424" w:type="pct"/>
            <w:vMerge w:val="restart"/>
            <w:tcBorders>
              <w:top w:val="nil"/>
              <w:left w:val="single" w:color="000000" w:sz="4" w:space="0"/>
              <w:bottom w:val="single" w:color="000000" w:sz="4" w:space="0"/>
              <w:right w:val="single" w:color="000000" w:sz="4" w:space="0"/>
            </w:tcBorders>
            <w:shd w:val="clear" w:color="FFFFFF" w:fill="C0C0C0"/>
            <w:vAlign w:val="center"/>
            <w:tcPrChange w:id="343" w:author="Scare" w:date="2025-11-25T14:30:58Z">
              <w:tcPr>
                <w:tcW w:w="1245" w:type="dxa"/>
                <w:vMerge w:val="restart"/>
                <w:tcBorders>
                  <w:top w:val="nil"/>
                  <w:left w:val="single" w:color="000000" w:sz="4" w:space="0"/>
                  <w:bottom w:val="single" w:color="000000" w:sz="4" w:space="0"/>
                  <w:right w:val="single" w:color="000000" w:sz="4" w:space="0"/>
                </w:tcBorders>
                <w:shd w:val="clear" w:color="FFFFFF" w:fill="C0C0C0"/>
                <w:vAlign w:val="center"/>
              </w:tcPr>
            </w:tcPrChange>
          </w:tcPr>
          <w:p w14:paraId="48F0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68" w:type="pct"/>
            <w:vMerge w:val="restart"/>
            <w:tcBorders>
              <w:top w:val="nil"/>
              <w:left w:val="nil"/>
              <w:bottom w:val="single" w:color="000000" w:sz="4" w:space="0"/>
              <w:right w:val="single" w:color="000000" w:sz="4" w:space="0"/>
            </w:tcBorders>
            <w:shd w:val="clear" w:color="FFFFFF" w:fill="C0C0C0"/>
            <w:noWrap/>
            <w:vAlign w:val="center"/>
            <w:tcPrChange w:id="344" w:author="Scare" w:date="2025-11-25T14:30:58Z">
              <w:tcPr>
                <w:tcW w:w="0" w:type="auto"/>
                <w:vMerge w:val="restart"/>
                <w:tcBorders>
                  <w:top w:val="nil"/>
                  <w:left w:val="nil"/>
                  <w:bottom w:val="single" w:color="000000" w:sz="4" w:space="0"/>
                  <w:right w:val="single" w:color="000000" w:sz="4" w:space="0"/>
                </w:tcBorders>
                <w:shd w:val="clear" w:color="FFFFFF" w:fill="C0C0C0"/>
                <w:noWrap/>
                <w:vAlign w:val="center"/>
              </w:tcPr>
            </w:tcPrChange>
          </w:tcPr>
          <w:p w14:paraId="1CF0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3" w:type="pct"/>
            <w:vMerge w:val="restart"/>
            <w:tcBorders>
              <w:top w:val="nil"/>
              <w:left w:val="nil"/>
              <w:bottom w:val="single" w:color="000000" w:sz="4" w:space="0"/>
              <w:right w:val="single" w:color="000000" w:sz="4" w:space="0"/>
            </w:tcBorders>
            <w:shd w:val="clear" w:color="FFFFFF" w:fill="C0C0C0"/>
            <w:vAlign w:val="center"/>
            <w:tcPrChange w:id="345" w:author="Scare" w:date="2025-11-25T14:30:58Z">
              <w:tcPr>
                <w:tcW w:w="2970" w:type="dxa"/>
                <w:vMerge w:val="restart"/>
                <w:tcBorders>
                  <w:top w:val="nil"/>
                  <w:left w:val="nil"/>
                  <w:bottom w:val="single" w:color="000000" w:sz="4" w:space="0"/>
                  <w:right w:val="single" w:color="000000" w:sz="4" w:space="0"/>
                </w:tcBorders>
                <w:shd w:val="clear" w:color="FFFFFF" w:fill="C0C0C0"/>
                <w:vAlign w:val="center"/>
              </w:tcPr>
            </w:tcPrChange>
          </w:tcPr>
          <w:p w14:paraId="511E5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48" w:type="pct"/>
            <w:vMerge w:val="restart"/>
            <w:tcBorders>
              <w:top w:val="nil"/>
              <w:left w:val="nil"/>
              <w:bottom w:val="single" w:color="000000" w:sz="4" w:space="0"/>
              <w:right w:val="single" w:color="000000" w:sz="4" w:space="0"/>
            </w:tcBorders>
            <w:shd w:val="clear" w:color="FFFFFF" w:fill="C0C0C0"/>
            <w:vAlign w:val="center"/>
            <w:tcPrChange w:id="346" w:author="Scare" w:date="2025-11-25T14:30:58Z">
              <w:tcPr>
                <w:tcW w:w="3075" w:type="dxa"/>
                <w:vMerge w:val="restart"/>
                <w:tcBorders>
                  <w:top w:val="nil"/>
                  <w:left w:val="nil"/>
                  <w:bottom w:val="single" w:color="000000" w:sz="4" w:space="0"/>
                  <w:right w:val="single" w:color="000000" w:sz="4" w:space="0"/>
                </w:tcBorders>
                <w:shd w:val="clear" w:color="FFFFFF" w:fill="C0C0C0"/>
                <w:vAlign w:val="center"/>
              </w:tcPr>
            </w:tcPrChange>
          </w:tcPr>
          <w:p w14:paraId="49322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44" w:type="pct"/>
            <w:vMerge w:val="restart"/>
            <w:tcBorders>
              <w:top w:val="nil"/>
              <w:left w:val="nil"/>
              <w:bottom w:val="single" w:color="000000" w:sz="4" w:space="0"/>
              <w:right w:val="single" w:color="000000" w:sz="4" w:space="0"/>
            </w:tcBorders>
            <w:shd w:val="clear" w:color="FFFFFF" w:fill="C0C0C0"/>
            <w:vAlign w:val="center"/>
            <w:tcPrChange w:id="347" w:author="Scare" w:date="2025-11-25T14:30:58Z">
              <w:tcPr>
                <w:tcW w:w="3060" w:type="dxa"/>
                <w:vMerge w:val="restart"/>
                <w:tcBorders>
                  <w:top w:val="nil"/>
                  <w:left w:val="nil"/>
                  <w:bottom w:val="single" w:color="000000" w:sz="4" w:space="0"/>
                  <w:right w:val="single" w:color="000000" w:sz="4" w:space="0"/>
                </w:tcBorders>
                <w:shd w:val="clear" w:color="FFFFFF" w:fill="C0C0C0"/>
                <w:vAlign w:val="center"/>
              </w:tcPr>
            </w:tcPrChange>
          </w:tcPr>
          <w:p w14:paraId="2282B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91B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8"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7" w:hRule="atLeast"/>
          <w:trPrChange w:id="348" w:author="Scare" w:date="2025-11-25T14:30:58Z">
            <w:trPr>
              <w:trHeight w:val="277" w:hRule="atLeast"/>
            </w:trPr>
          </w:trPrChange>
        </w:trPr>
        <w:tc>
          <w:tcPr>
            <w:tcW w:w="424" w:type="pct"/>
            <w:vMerge w:val="continue"/>
            <w:tcBorders>
              <w:top w:val="nil"/>
              <w:left w:val="single" w:color="000000" w:sz="4" w:space="0"/>
              <w:bottom w:val="single" w:color="000000" w:sz="4" w:space="0"/>
              <w:right w:val="single" w:color="000000" w:sz="4" w:space="0"/>
            </w:tcBorders>
            <w:shd w:val="clear" w:color="FFFFFF" w:fill="C0C0C0"/>
            <w:vAlign w:val="center"/>
            <w:tcPrChange w:id="349" w:author="Scare" w:date="2025-11-25T14:30:58Z">
              <w:tcPr>
                <w:tcW w:w="1245" w:type="dxa"/>
                <w:vMerge w:val="continue"/>
                <w:tcBorders>
                  <w:top w:val="nil"/>
                  <w:left w:val="single" w:color="000000" w:sz="4" w:space="0"/>
                  <w:bottom w:val="single" w:color="000000" w:sz="4" w:space="0"/>
                  <w:right w:val="single" w:color="000000" w:sz="4" w:space="0"/>
                </w:tcBorders>
                <w:shd w:val="clear" w:color="FFFFFF" w:fill="C0C0C0"/>
                <w:vAlign w:val="center"/>
              </w:tcPr>
            </w:tcPrChange>
          </w:tcPr>
          <w:p w14:paraId="59D290F3">
            <w:pPr>
              <w:jc w:val="center"/>
              <w:rPr>
                <w:rFonts w:hint="eastAsia" w:ascii="宋体" w:hAnsi="宋体" w:eastAsia="宋体" w:cs="宋体"/>
                <w:i w:val="0"/>
                <w:iCs w:val="0"/>
                <w:color w:val="000000"/>
                <w:sz w:val="22"/>
                <w:szCs w:val="22"/>
                <w:u w:val="none"/>
              </w:rPr>
            </w:pPr>
          </w:p>
        </w:tc>
        <w:tc>
          <w:tcPr>
            <w:tcW w:w="1468" w:type="pct"/>
            <w:vMerge w:val="continue"/>
            <w:tcBorders>
              <w:top w:val="nil"/>
              <w:left w:val="nil"/>
              <w:bottom w:val="single" w:color="000000" w:sz="4" w:space="0"/>
              <w:right w:val="single" w:color="000000" w:sz="4" w:space="0"/>
            </w:tcBorders>
            <w:shd w:val="clear" w:color="FFFFFF" w:fill="C0C0C0"/>
            <w:noWrap/>
            <w:vAlign w:val="center"/>
            <w:tcPrChange w:id="350" w:author="Scare" w:date="2025-11-25T14:30:58Z">
              <w:tcPr>
                <w:tcW w:w="0" w:type="auto"/>
                <w:vMerge w:val="continue"/>
                <w:tcBorders>
                  <w:top w:val="nil"/>
                  <w:left w:val="nil"/>
                  <w:bottom w:val="single" w:color="000000" w:sz="4" w:space="0"/>
                  <w:right w:val="single" w:color="000000" w:sz="4" w:space="0"/>
                </w:tcBorders>
                <w:shd w:val="clear" w:color="FFFFFF" w:fill="C0C0C0"/>
                <w:noWrap/>
                <w:vAlign w:val="center"/>
              </w:tcPr>
            </w:tcPrChange>
          </w:tcPr>
          <w:p w14:paraId="587E905B">
            <w:pPr>
              <w:jc w:val="center"/>
              <w:rPr>
                <w:rFonts w:hint="eastAsia" w:ascii="宋体" w:hAnsi="宋体" w:eastAsia="宋体" w:cs="宋体"/>
                <w:i w:val="0"/>
                <w:iCs w:val="0"/>
                <w:color w:val="000000"/>
                <w:sz w:val="22"/>
                <w:szCs w:val="22"/>
                <w:u w:val="none"/>
              </w:rPr>
            </w:pPr>
          </w:p>
        </w:tc>
        <w:tc>
          <w:tcPr>
            <w:tcW w:w="1013" w:type="pct"/>
            <w:vMerge w:val="continue"/>
            <w:tcBorders>
              <w:top w:val="nil"/>
              <w:left w:val="nil"/>
              <w:bottom w:val="single" w:color="000000" w:sz="4" w:space="0"/>
              <w:right w:val="single" w:color="000000" w:sz="4" w:space="0"/>
            </w:tcBorders>
            <w:shd w:val="clear" w:color="FFFFFF" w:fill="C0C0C0"/>
            <w:vAlign w:val="center"/>
            <w:tcPrChange w:id="351" w:author="Scare" w:date="2025-11-25T14:30:58Z">
              <w:tcPr>
                <w:tcW w:w="2970" w:type="dxa"/>
                <w:vMerge w:val="continue"/>
                <w:tcBorders>
                  <w:top w:val="nil"/>
                  <w:left w:val="nil"/>
                  <w:bottom w:val="single" w:color="000000" w:sz="4" w:space="0"/>
                  <w:right w:val="single" w:color="000000" w:sz="4" w:space="0"/>
                </w:tcBorders>
                <w:shd w:val="clear" w:color="FFFFFF" w:fill="C0C0C0"/>
                <w:vAlign w:val="center"/>
              </w:tcPr>
            </w:tcPrChange>
          </w:tcPr>
          <w:p w14:paraId="768FDDBE">
            <w:pPr>
              <w:jc w:val="center"/>
              <w:rPr>
                <w:rFonts w:hint="eastAsia" w:ascii="宋体" w:hAnsi="宋体" w:eastAsia="宋体" w:cs="宋体"/>
                <w:i w:val="0"/>
                <w:iCs w:val="0"/>
                <w:color w:val="000000"/>
                <w:sz w:val="22"/>
                <w:szCs w:val="22"/>
                <w:u w:val="none"/>
              </w:rPr>
            </w:pPr>
          </w:p>
        </w:tc>
        <w:tc>
          <w:tcPr>
            <w:tcW w:w="1048" w:type="pct"/>
            <w:vMerge w:val="continue"/>
            <w:tcBorders>
              <w:top w:val="nil"/>
              <w:left w:val="nil"/>
              <w:bottom w:val="single" w:color="000000" w:sz="4" w:space="0"/>
              <w:right w:val="single" w:color="000000" w:sz="4" w:space="0"/>
            </w:tcBorders>
            <w:shd w:val="clear" w:color="FFFFFF" w:fill="C0C0C0"/>
            <w:vAlign w:val="center"/>
            <w:tcPrChange w:id="352" w:author="Scare" w:date="2025-11-25T14:30:58Z">
              <w:tcPr>
                <w:tcW w:w="3075" w:type="dxa"/>
                <w:vMerge w:val="continue"/>
                <w:tcBorders>
                  <w:top w:val="nil"/>
                  <w:left w:val="nil"/>
                  <w:bottom w:val="single" w:color="000000" w:sz="4" w:space="0"/>
                  <w:right w:val="single" w:color="000000" w:sz="4" w:space="0"/>
                </w:tcBorders>
                <w:shd w:val="clear" w:color="FFFFFF" w:fill="C0C0C0"/>
                <w:vAlign w:val="center"/>
              </w:tcPr>
            </w:tcPrChange>
          </w:tcPr>
          <w:p w14:paraId="16061674">
            <w:pPr>
              <w:jc w:val="center"/>
              <w:rPr>
                <w:rFonts w:hint="eastAsia" w:ascii="宋体" w:hAnsi="宋体" w:eastAsia="宋体" w:cs="宋体"/>
                <w:i w:val="0"/>
                <w:iCs w:val="0"/>
                <w:color w:val="000000"/>
                <w:sz w:val="22"/>
                <w:szCs w:val="22"/>
                <w:u w:val="none"/>
              </w:rPr>
            </w:pPr>
          </w:p>
        </w:tc>
        <w:tc>
          <w:tcPr>
            <w:tcW w:w="1044" w:type="pct"/>
            <w:vMerge w:val="continue"/>
            <w:tcBorders>
              <w:top w:val="nil"/>
              <w:left w:val="nil"/>
              <w:bottom w:val="single" w:color="000000" w:sz="4" w:space="0"/>
              <w:right w:val="single" w:color="000000" w:sz="4" w:space="0"/>
            </w:tcBorders>
            <w:shd w:val="clear" w:color="FFFFFF" w:fill="C0C0C0"/>
            <w:vAlign w:val="center"/>
            <w:tcPrChange w:id="353" w:author="Scare" w:date="2025-11-25T14:30:58Z">
              <w:tcPr>
                <w:tcW w:w="3060" w:type="dxa"/>
                <w:vMerge w:val="continue"/>
                <w:tcBorders>
                  <w:top w:val="nil"/>
                  <w:left w:val="nil"/>
                  <w:bottom w:val="single" w:color="000000" w:sz="4" w:space="0"/>
                  <w:right w:val="single" w:color="000000" w:sz="4" w:space="0"/>
                </w:tcBorders>
                <w:shd w:val="clear" w:color="FFFFFF" w:fill="C0C0C0"/>
                <w:vAlign w:val="center"/>
              </w:tcPr>
            </w:tcPrChange>
          </w:tcPr>
          <w:p w14:paraId="32579B54">
            <w:pPr>
              <w:jc w:val="center"/>
              <w:rPr>
                <w:rFonts w:hint="eastAsia" w:ascii="宋体" w:hAnsi="宋体" w:eastAsia="宋体" w:cs="宋体"/>
                <w:i w:val="0"/>
                <w:iCs w:val="0"/>
                <w:color w:val="000000"/>
                <w:sz w:val="22"/>
                <w:szCs w:val="22"/>
                <w:u w:val="none"/>
              </w:rPr>
            </w:pPr>
          </w:p>
        </w:tc>
      </w:tr>
      <w:tr w14:paraId="4B48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4"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54" w:author="Scare" w:date="2025-11-25T14:30:58Z">
            <w:trPr>
              <w:trHeight w:val="308" w:hRule="atLeast"/>
            </w:trPr>
          </w:trPrChange>
        </w:trPr>
        <w:tc>
          <w:tcPr>
            <w:tcW w:w="424" w:type="pct"/>
            <w:vMerge w:val="continue"/>
            <w:tcBorders>
              <w:top w:val="nil"/>
              <w:left w:val="single" w:color="000000" w:sz="4" w:space="0"/>
              <w:bottom w:val="single" w:color="000000" w:sz="4" w:space="0"/>
              <w:right w:val="single" w:color="000000" w:sz="4" w:space="0"/>
            </w:tcBorders>
            <w:shd w:val="clear" w:color="FFFFFF" w:fill="C0C0C0"/>
            <w:vAlign w:val="center"/>
            <w:tcPrChange w:id="355" w:author="Scare" w:date="2025-11-25T14:30:58Z">
              <w:tcPr>
                <w:tcW w:w="1245" w:type="dxa"/>
                <w:vMerge w:val="continue"/>
                <w:tcBorders>
                  <w:top w:val="nil"/>
                  <w:left w:val="single" w:color="000000" w:sz="4" w:space="0"/>
                  <w:bottom w:val="single" w:color="000000" w:sz="4" w:space="0"/>
                  <w:right w:val="single" w:color="000000" w:sz="4" w:space="0"/>
                </w:tcBorders>
                <w:shd w:val="clear" w:color="FFFFFF" w:fill="C0C0C0"/>
                <w:vAlign w:val="center"/>
              </w:tcPr>
            </w:tcPrChange>
          </w:tcPr>
          <w:p w14:paraId="6E74B08A">
            <w:pPr>
              <w:jc w:val="center"/>
              <w:rPr>
                <w:rFonts w:hint="eastAsia" w:ascii="宋体" w:hAnsi="宋体" w:eastAsia="宋体" w:cs="宋体"/>
                <w:i w:val="0"/>
                <w:iCs w:val="0"/>
                <w:color w:val="000000"/>
                <w:sz w:val="22"/>
                <w:szCs w:val="22"/>
                <w:u w:val="none"/>
              </w:rPr>
            </w:pPr>
          </w:p>
        </w:tc>
        <w:tc>
          <w:tcPr>
            <w:tcW w:w="1468" w:type="pct"/>
            <w:vMerge w:val="continue"/>
            <w:tcBorders>
              <w:top w:val="nil"/>
              <w:left w:val="nil"/>
              <w:bottom w:val="single" w:color="000000" w:sz="4" w:space="0"/>
              <w:right w:val="single" w:color="000000" w:sz="4" w:space="0"/>
            </w:tcBorders>
            <w:shd w:val="clear" w:color="FFFFFF" w:fill="C0C0C0"/>
            <w:noWrap/>
            <w:vAlign w:val="center"/>
            <w:tcPrChange w:id="356" w:author="Scare" w:date="2025-11-25T14:30:58Z">
              <w:tcPr>
                <w:tcW w:w="0" w:type="auto"/>
                <w:vMerge w:val="continue"/>
                <w:tcBorders>
                  <w:top w:val="nil"/>
                  <w:left w:val="nil"/>
                  <w:bottom w:val="single" w:color="000000" w:sz="4" w:space="0"/>
                  <w:right w:val="single" w:color="000000" w:sz="4" w:space="0"/>
                </w:tcBorders>
                <w:shd w:val="clear" w:color="FFFFFF" w:fill="C0C0C0"/>
                <w:noWrap/>
                <w:vAlign w:val="center"/>
              </w:tcPr>
            </w:tcPrChange>
          </w:tcPr>
          <w:p w14:paraId="5BEB24F8">
            <w:pPr>
              <w:jc w:val="center"/>
              <w:rPr>
                <w:rFonts w:hint="eastAsia" w:ascii="宋体" w:hAnsi="宋体" w:eastAsia="宋体" w:cs="宋体"/>
                <w:i w:val="0"/>
                <w:iCs w:val="0"/>
                <w:color w:val="000000"/>
                <w:sz w:val="22"/>
                <w:szCs w:val="22"/>
                <w:u w:val="none"/>
              </w:rPr>
            </w:pPr>
          </w:p>
        </w:tc>
        <w:tc>
          <w:tcPr>
            <w:tcW w:w="1013" w:type="pct"/>
            <w:vMerge w:val="continue"/>
            <w:tcBorders>
              <w:top w:val="nil"/>
              <w:left w:val="nil"/>
              <w:bottom w:val="single" w:color="000000" w:sz="4" w:space="0"/>
              <w:right w:val="single" w:color="000000" w:sz="4" w:space="0"/>
            </w:tcBorders>
            <w:shd w:val="clear" w:color="FFFFFF" w:fill="C0C0C0"/>
            <w:vAlign w:val="center"/>
            <w:tcPrChange w:id="357" w:author="Scare" w:date="2025-11-25T14:30:58Z">
              <w:tcPr>
                <w:tcW w:w="2970" w:type="dxa"/>
                <w:vMerge w:val="continue"/>
                <w:tcBorders>
                  <w:top w:val="nil"/>
                  <w:left w:val="nil"/>
                  <w:bottom w:val="single" w:color="000000" w:sz="4" w:space="0"/>
                  <w:right w:val="single" w:color="000000" w:sz="4" w:space="0"/>
                </w:tcBorders>
                <w:shd w:val="clear" w:color="FFFFFF" w:fill="C0C0C0"/>
                <w:vAlign w:val="center"/>
              </w:tcPr>
            </w:tcPrChange>
          </w:tcPr>
          <w:p w14:paraId="3D0B0978">
            <w:pPr>
              <w:jc w:val="center"/>
              <w:rPr>
                <w:rFonts w:hint="eastAsia" w:ascii="宋体" w:hAnsi="宋体" w:eastAsia="宋体" w:cs="宋体"/>
                <w:i w:val="0"/>
                <w:iCs w:val="0"/>
                <w:color w:val="000000"/>
                <w:sz w:val="22"/>
                <w:szCs w:val="22"/>
                <w:u w:val="none"/>
              </w:rPr>
            </w:pPr>
          </w:p>
        </w:tc>
        <w:tc>
          <w:tcPr>
            <w:tcW w:w="1048" w:type="pct"/>
            <w:vMerge w:val="continue"/>
            <w:tcBorders>
              <w:top w:val="nil"/>
              <w:left w:val="nil"/>
              <w:bottom w:val="single" w:color="000000" w:sz="4" w:space="0"/>
              <w:right w:val="single" w:color="000000" w:sz="4" w:space="0"/>
            </w:tcBorders>
            <w:shd w:val="clear" w:color="FFFFFF" w:fill="C0C0C0"/>
            <w:vAlign w:val="center"/>
            <w:tcPrChange w:id="358" w:author="Scare" w:date="2025-11-25T14:30:58Z">
              <w:tcPr>
                <w:tcW w:w="3075" w:type="dxa"/>
                <w:vMerge w:val="continue"/>
                <w:tcBorders>
                  <w:top w:val="nil"/>
                  <w:left w:val="nil"/>
                  <w:bottom w:val="single" w:color="000000" w:sz="4" w:space="0"/>
                  <w:right w:val="single" w:color="000000" w:sz="4" w:space="0"/>
                </w:tcBorders>
                <w:shd w:val="clear" w:color="FFFFFF" w:fill="C0C0C0"/>
                <w:vAlign w:val="center"/>
              </w:tcPr>
            </w:tcPrChange>
          </w:tcPr>
          <w:p w14:paraId="2FAF8429">
            <w:pPr>
              <w:jc w:val="center"/>
              <w:rPr>
                <w:rFonts w:hint="eastAsia" w:ascii="宋体" w:hAnsi="宋体" w:eastAsia="宋体" w:cs="宋体"/>
                <w:i w:val="0"/>
                <w:iCs w:val="0"/>
                <w:color w:val="000000"/>
                <w:sz w:val="22"/>
                <w:szCs w:val="22"/>
                <w:u w:val="none"/>
              </w:rPr>
            </w:pPr>
          </w:p>
        </w:tc>
        <w:tc>
          <w:tcPr>
            <w:tcW w:w="1044" w:type="pct"/>
            <w:vMerge w:val="continue"/>
            <w:tcBorders>
              <w:top w:val="nil"/>
              <w:left w:val="nil"/>
              <w:bottom w:val="single" w:color="000000" w:sz="4" w:space="0"/>
              <w:right w:val="single" w:color="000000" w:sz="4" w:space="0"/>
            </w:tcBorders>
            <w:shd w:val="clear" w:color="FFFFFF" w:fill="C0C0C0"/>
            <w:vAlign w:val="center"/>
            <w:tcPrChange w:id="359" w:author="Scare" w:date="2025-11-25T14:30:58Z">
              <w:tcPr>
                <w:tcW w:w="3060" w:type="dxa"/>
                <w:vMerge w:val="continue"/>
                <w:tcBorders>
                  <w:top w:val="nil"/>
                  <w:left w:val="nil"/>
                  <w:bottom w:val="single" w:color="000000" w:sz="4" w:space="0"/>
                  <w:right w:val="single" w:color="000000" w:sz="4" w:space="0"/>
                </w:tcBorders>
                <w:shd w:val="clear" w:color="FFFFFF" w:fill="C0C0C0"/>
                <w:vAlign w:val="center"/>
              </w:tcPr>
            </w:tcPrChange>
          </w:tcPr>
          <w:p w14:paraId="02F79092">
            <w:pPr>
              <w:jc w:val="center"/>
              <w:rPr>
                <w:rFonts w:hint="eastAsia" w:ascii="宋体" w:hAnsi="宋体" w:eastAsia="宋体" w:cs="宋体"/>
                <w:i w:val="0"/>
                <w:iCs w:val="0"/>
                <w:color w:val="000000"/>
                <w:sz w:val="22"/>
                <w:szCs w:val="22"/>
                <w:u w:val="none"/>
              </w:rPr>
            </w:pPr>
          </w:p>
        </w:tc>
      </w:tr>
      <w:tr w14:paraId="517F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0"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60" w:author="Scare" w:date="2025-11-25T14:30:58Z">
            <w:trPr>
              <w:trHeight w:val="308" w:hRule="atLeast"/>
            </w:trPr>
          </w:trPrChange>
        </w:trPr>
        <w:tc>
          <w:tcPr>
            <w:tcW w:w="1893" w:type="pct"/>
            <w:gridSpan w:val="2"/>
            <w:tcBorders>
              <w:top w:val="nil"/>
              <w:left w:val="single" w:color="000000" w:sz="4" w:space="0"/>
              <w:bottom w:val="single" w:color="000000" w:sz="4" w:space="0"/>
              <w:right w:val="single" w:color="000000" w:sz="4" w:space="0"/>
            </w:tcBorders>
            <w:shd w:val="clear" w:color="FFFFFF" w:fill="C0C0C0"/>
            <w:noWrap/>
            <w:vAlign w:val="center"/>
            <w:tcPrChange w:id="361" w:author="Scare" w:date="2025-11-25T14:30:58Z">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tcPrChange>
          </w:tcPr>
          <w:p w14:paraId="5DFB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13" w:type="pct"/>
            <w:tcBorders>
              <w:top w:val="nil"/>
              <w:left w:val="nil"/>
              <w:bottom w:val="single" w:color="000000" w:sz="4" w:space="0"/>
              <w:right w:val="single" w:color="000000" w:sz="4" w:space="0"/>
            </w:tcBorders>
            <w:shd w:val="clear" w:color="FFFFFF" w:fill="C0C0C0"/>
            <w:noWrap/>
            <w:vAlign w:val="center"/>
            <w:tcPrChange w:id="362" w:author="Scare" w:date="2025-11-25T14:30:58Z">
              <w:tcPr>
                <w:tcW w:w="0" w:type="auto"/>
                <w:tcBorders>
                  <w:top w:val="nil"/>
                  <w:left w:val="nil"/>
                  <w:bottom w:val="single" w:color="000000" w:sz="4" w:space="0"/>
                  <w:right w:val="single" w:color="000000" w:sz="4" w:space="0"/>
                </w:tcBorders>
                <w:shd w:val="clear" w:color="FFFFFF" w:fill="C0C0C0"/>
                <w:noWrap/>
                <w:vAlign w:val="center"/>
              </w:tcPr>
            </w:tcPrChange>
          </w:tcPr>
          <w:p w14:paraId="7BE7A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8" w:type="pct"/>
            <w:tcBorders>
              <w:top w:val="nil"/>
              <w:left w:val="nil"/>
              <w:bottom w:val="single" w:color="000000" w:sz="4" w:space="0"/>
              <w:right w:val="single" w:color="000000" w:sz="4" w:space="0"/>
            </w:tcBorders>
            <w:shd w:val="clear" w:color="FFFFFF" w:fill="C0C0C0"/>
            <w:noWrap/>
            <w:vAlign w:val="center"/>
            <w:tcPrChange w:id="363" w:author="Scare" w:date="2025-11-25T14:30:58Z">
              <w:tcPr>
                <w:tcW w:w="0" w:type="auto"/>
                <w:tcBorders>
                  <w:top w:val="nil"/>
                  <w:left w:val="nil"/>
                  <w:bottom w:val="single" w:color="000000" w:sz="4" w:space="0"/>
                  <w:right w:val="single" w:color="000000" w:sz="4" w:space="0"/>
                </w:tcBorders>
                <w:shd w:val="clear" w:color="FFFFFF" w:fill="C0C0C0"/>
                <w:noWrap/>
                <w:vAlign w:val="center"/>
              </w:tcPr>
            </w:tcPrChange>
          </w:tcPr>
          <w:p w14:paraId="29287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4" w:type="pct"/>
            <w:tcBorders>
              <w:top w:val="nil"/>
              <w:left w:val="nil"/>
              <w:bottom w:val="single" w:color="000000" w:sz="4" w:space="0"/>
              <w:right w:val="single" w:color="000000" w:sz="4" w:space="0"/>
            </w:tcBorders>
            <w:shd w:val="clear" w:color="FFFFFF" w:fill="C0C0C0"/>
            <w:noWrap/>
            <w:vAlign w:val="center"/>
            <w:tcPrChange w:id="364" w:author="Scare" w:date="2025-11-25T14:30:58Z">
              <w:tcPr>
                <w:tcW w:w="0" w:type="auto"/>
                <w:tcBorders>
                  <w:top w:val="nil"/>
                  <w:left w:val="nil"/>
                  <w:bottom w:val="single" w:color="000000" w:sz="4" w:space="0"/>
                  <w:right w:val="single" w:color="000000" w:sz="4" w:space="0"/>
                </w:tcBorders>
                <w:shd w:val="clear" w:color="FFFFFF" w:fill="C0C0C0"/>
                <w:noWrap/>
                <w:vAlign w:val="center"/>
              </w:tcPr>
            </w:tcPrChange>
          </w:tcPr>
          <w:p w14:paraId="4837B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CA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5"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8" w:hRule="atLeast"/>
          <w:trPrChange w:id="365" w:author="Scare" w:date="2025-11-25T14:30:58Z">
            <w:trPr>
              <w:trHeight w:val="308" w:hRule="atLeast"/>
            </w:trPr>
          </w:trPrChange>
        </w:trPr>
        <w:tc>
          <w:tcPr>
            <w:tcW w:w="1893" w:type="pct"/>
            <w:gridSpan w:val="2"/>
            <w:tcBorders>
              <w:top w:val="nil"/>
              <w:left w:val="single" w:color="000000" w:sz="4" w:space="0"/>
              <w:bottom w:val="single" w:color="000000" w:sz="4" w:space="0"/>
              <w:right w:val="single" w:color="000000" w:sz="4" w:space="0"/>
            </w:tcBorders>
            <w:shd w:val="clear" w:color="FFFFFF" w:fill="C0C0C0"/>
            <w:noWrap/>
            <w:vAlign w:val="center"/>
            <w:tcPrChange w:id="366" w:author="Scare" w:date="2025-11-25T14:30:58Z">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tcPrChange>
          </w:tcPr>
          <w:p w14:paraId="1A3D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3" w:type="pct"/>
            <w:tcBorders>
              <w:top w:val="nil"/>
              <w:left w:val="nil"/>
              <w:bottom w:val="single" w:color="000000" w:sz="4" w:space="0"/>
              <w:right w:val="single" w:color="000000" w:sz="4" w:space="0"/>
            </w:tcBorders>
            <w:shd w:val="clear" w:color="auto" w:fill="auto"/>
            <w:noWrap/>
            <w:vAlign w:val="center"/>
            <w:tcPrChange w:id="367"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08B4D4C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104.46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68"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DB1F1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73.83</w:t>
            </w: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69"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59FB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5B92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0"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70"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371"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552C8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68" w:type="pct"/>
            <w:tcBorders>
              <w:top w:val="nil"/>
              <w:left w:val="nil"/>
              <w:bottom w:val="single" w:color="000000" w:sz="4" w:space="0"/>
              <w:right w:val="single" w:color="000000" w:sz="4" w:space="0"/>
            </w:tcBorders>
            <w:shd w:val="clear" w:color="auto" w:fill="auto"/>
            <w:noWrap/>
            <w:vAlign w:val="center"/>
            <w:tcPrChange w:id="372"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0CF0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13" w:type="pct"/>
            <w:tcBorders>
              <w:top w:val="nil"/>
              <w:left w:val="nil"/>
              <w:bottom w:val="single" w:color="000000" w:sz="4" w:space="0"/>
              <w:right w:val="single" w:color="000000" w:sz="4" w:space="0"/>
            </w:tcBorders>
            <w:shd w:val="clear" w:color="auto" w:fill="auto"/>
            <w:noWrap/>
            <w:vAlign w:val="center"/>
            <w:tcPrChange w:id="373"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082A59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1048" w:type="pct"/>
            <w:tcBorders>
              <w:top w:val="nil"/>
              <w:left w:val="nil"/>
              <w:bottom w:val="single" w:color="000000" w:sz="4" w:space="0"/>
              <w:right w:val="single" w:color="000000" w:sz="4" w:space="0"/>
            </w:tcBorders>
            <w:shd w:val="clear" w:color="auto" w:fill="auto"/>
            <w:noWrap/>
            <w:vAlign w:val="center"/>
            <w:tcPrChange w:id="374"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2F337E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70.70</w:t>
            </w: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75"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17BC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14C3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6"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76"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377"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05A9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468" w:type="pct"/>
            <w:tcBorders>
              <w:top w:val="nil"/>
              <w:left w:val="nil"/>
              <w:bottom w:val="single" w:color="000000" w:sz="4" w:space="0"/>
              <w:right w:val="single" w:color="000000" w:sz="4" w:space="0"/>
            </w:tcBorders>
            <w:shd w:val="clear" w:color="auto" w:fill="auto"/>
            <w:noWrap/>
            <w:vAlign w:val="center"/>
            <w:tcPrChange w:id="378"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173B5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013" w:type="pct"/>
            <w:tcBorders>
              <w:top w:val="nil"/>
              <w:left w:val="nil"/>
              <w:bottom w:val="single" w:color="000000" w:sz="4" w:space="0"/>
              <w:right w:val="single" w:color="000000" w:sz="4" w:space="0"/>
            </w:tcBorders>
            <w:shd w:val="clear" w:color="auto" w:fill="auto"/>
            <w:noWrap/>
            <w:vAlign w:val="center"/>
            <w:tcPrChange w:id="379"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350C840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1048" w:type="pct"/>
            <w:tcBorders>
              <w:top w:val="nil"/>
              <w:left w:val="nil"/>
              <w:bottom w:val="single" w:color="000000" w:sz="4" w:space="0"/>
              <w:right w:val="single" w:color="000000" w:sz="4" w:space="0"/>
            </w:tcBorders>
            <w:shd w:val="clear" w:color="auto" w:fill="auto"/>
            <w:noWrap/>
            <w:vAlign w:val="center"/>
            <w:tcPrChange w:id="380"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7E2AED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81"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662A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7F51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2"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82"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383"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38A38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468" w:type="pct"/>
            <w:tcBorders>
              <w:top w:val="nil"/>
              <w:left w:val="nil"/>
              <w:bottom w:val="single" w:color="000000" w:sz="4" w:space="0"/>
              <w:right w:val="single" w:color="000000" w:sz="4" w:space="0"/>
            </w:tcBorders>
            <w:shd w:val="clear" w:color="auto" w:fill="auto"/>
            <w:noWrap/>
            <w:vAlign w:val="center"/>
            <w:tcPrChange w:id="384"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6F52D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85"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EDC2F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86"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64CC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1044" w:type="pct"/>
            <w:tcBorders>
              <w:top w:val="nil"/>
              <w:left w:val="nil"/>
              <w:bottom w:val="single" w:color="000000" w:sz="4" w:space="0"/>
              <w:right w:val="single" w:color="000000" w:sz="4" w:space="0"/>
            </w:tcBorders>
            <w:shd w:val="clear" w:color="auto" w:fill="auto"/>
            <w:noWrap/>
            <w:vAlign w:val="center"/>
            <w:tcPrChange w:id="387"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66917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4C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8"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88"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389"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1715D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1468" w:type="pct"/>
            <w:tcBorders>
              <w:top w:val="nil"/>
              <w:left w:val="nil"/>
              <w:bottom w:val="single" w:color="000000" w:sz="4" w:space="0"/>
              <w:right w:val="single" w:color="000000" w:sz="4" w:space="0"/>
            </w:tcBorders>
            <w:shd w:val="clear" w:color="auto" w:fill="auto"/>
            <w:noWrap/>
            <w:vAlign w:val="center"/>
            <w:tcPrChange w:id="390"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0A33A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91"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414DD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92"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9FF9E41">
            <w:pPr>
              <w:jc w:val="right"/>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393"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3BC9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04F8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4"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394"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395"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109AA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68" w:type="pct"/>
            <w:tcBorders>
              <w:top w:val="nil"/>
              <w:left w:val="nil"/>
              <w:bottom w:val="single" w:color="000000" w:sz="4" w:space="0"/>
              <w:right w:val="single" w:color="000000" w:sz="4" w:space="0"/>
            </w:tcBorders>
            <w:shd w:val="clear" w:color="auto" w:fill="auto"/>
            <w:noWrap/>
            <w:vAlign w:val="center"/>
            <w:tcPrChange w:id="396"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5274B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13" w:type="pct"/>
            <w:tcBorders>
              <w:top w:val="nil"/>
              <w:left w:val="nil"/>
              <w:bottom w:val="single" w:color="000000" w:sz="4" w:space="0"/>
              <w:right w:val="single" w:color="000000" w:sz="4" w:space="0"/>
            </w:tcBorders>
            <w:shd w:val="clear" w:color="auto" w:fill="auto"/>
            <w:noWrap/>
            <w:vAlign w:val="center"/>
            <w:tcPrChange w:id="397"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54B8E52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3.13</w:t>
            </w:r>
          </w:p>
        </w:tc>
        <w:tc>
          <w:tcPr>
            <w:tcW w:w="1048" w:type="pct"/>
            <w:tcBorders>
              <w:top w:val="nil"/>
              <w:left w:val="nil"/>
              <w:bottom w:val="single" w:color="000000" w:sz="4" w:space="0"/>
              <w:right w:val="single" w:color="000000" w:sz="4" w:space="0"/>
            </w:tcBorders>
            <w:shd w:val="clear" w:color="auto" w:fill="auto"/>
            <w:noWrap/>
            <w:vAlign w:val="center"/>
            <w:tcPrChange w:id="398"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0E3B763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3.13</w:t>
            </w:r>
          </w:p>
        </w:tc>
        <w:tc>
          <w:tcPr>
            <w:tcW w:w="1044" w:type="pct"/>
            <w:tcBorders>
              <w:top w:val="nil"/>
              <w:left w:val="nil"/>
              <w:bottom w:val="single" w:color="000000" w:sz="4" w:space="0"/>
              <w:right w:val="single" w:color="000000" w:sz="4" w:space="0"/>
            </w:tcBorders>
            <w:shd w:val="clear" w:color="auto" w:fill="auto"/>
            <w:noWrap/>
            <w:vAlign w:val="center"/>
            <w:tcPrChange w:id="399"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9A3B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68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0"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8" w:hRule="atLeast"/>
          <w:trPrChange w:id="400"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401"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1CAAD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68" w:type="pct"/>
            <w:tcBorders>
              <w:top w:val="nil"/>
              <w:left w:val="nil"/>
              <w:bottom w:val="single" w:color="000000" w:sz="4" w:space="0"/>
              <w:right w:val="single" w:color="000000" w:sz="4" w:space="0"/>
            </w:tcBorders>
            <w:shd w:val="clear" w:color="auto" w:fill="auto"/>
            <w:noWrap/>
            <w:vAlign w:val="center"/>
            <w:tcPrChange w:id="402"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2CA06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03"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6811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04"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56FE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4" w:type="pct"/>
            <w:tcBorders>
              <w:top w:val="nil"/>
              <w:left w:val="nil"/>
              <w:bottom w:val="single" w:color="000000" w:sz="4" w:space="0"/>
              <w:right w:val="single" w:color="000000" w:sz="4" w:space="0"/>
            </w:tcBorders>
            <w:shd w:val="clear" w:color="auto" w:fill="auto"/>
            <w:noWrap/>
            <w:vAlign w:val="center"/>
            <w:tcPrChange w:id="405"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30C6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E9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6"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406"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407"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46601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468" w:type="pct"/>
            <w:tcBorders>
              <w:top w:val="nil"/>
              <w:left w:val="nil"/>
              <w:bottom w:val="single" w:color="000000" w:sz="4" w:space="0"/>
              <w:right w:val="single" w:color="000000" w:sz="4" w:space="0"/>
            </w:tcBorders>
            <w:shd w:val="clear" w:color="auto" w:fill="auto"/>
            <w:noWrap/>
            <w:vAlign w:val="center"/>
            <w:tcPrChange w:id="408"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2938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09"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187A4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10"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7C2F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4" w:type="pct"/>
            <w:tcBorders>
              <w:top w:val="nil"/>
              <w:left w:val="nil"/>
              <w:bottom w:val="single" w:color="000000" w:sz="4" w:space="0"/>
              <w:right w:val="single" w:color="000000" w:sz="4" w:space="0"/>
            </w:tcBorders>
            <w:shd w:val="clear" w:color="auto" w:fill="auto"/>
            <w:noWrap/>
            <w:vAlign w:val="center"/>
            <w:tcPrChange w:id="411"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7F6E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27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2"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412"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413"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46777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68" w:type="pct"/>
            <w:tcBorders>
              <w:top w:val="nil"/>
              <w:left w:val="nil"/>
              <w:bottom w:val="single" w:color="000000" w:sz="4" w:space="0"/>
              <w:right w:val="single" w:color="000000" w:sz="4" w:space="0"/>
            </w:tcBorders>
            <w:shd w:val="clear" w:color="auto" w:fill="auto"/>
            <w:noWrap/>
            <w:vAlign w:val="center"/>
            <w:tcPrChange w:id="414"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41B37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15"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AEE1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16"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DBFB7B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4" w:type="pct"/>
            <w:tcBorders>
              <w:top w:val="nil"/>
              <w:left w:val="nil"/>
              <w:bottom w:val="single" w:color="000000" w:sz="4" w:space="0"/>
              <w:right w:val="single" w:color="000000" w:sz="4" w:space="0"/>
            </w:tcBorders>
            <w:shd w:val="clear" w:color="auto" w:fill="auto"/>
            <w:noWrap/>
            <w:vAlign w:val="center"/>
            <w:tcPrChange w:id="417"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382AB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01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8"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418"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419"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4E35A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68" w:type="pct"/>
            <w:tcBorders>
              <w:top w:val="nil"/>
              <w:left w:val="nil"/>
              <w:bottom w:val="single" w:color="000000" w:sz="4" w:space="0"/>
              <w:right w:val="single" w:color="000000" w:sz="4" w:space="0"/>
            </w:tcBorders>
            <w:shd w:val="clear" w:color="auto" w:fill="auto"/>
            <w:noWrap/>
            <w:vAlign w:val="center"/>
            <w:tcPrChange w:id="420"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10609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21"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9B655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22" w:author="Scare" w:date="2025-11-25T14:30:58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AB7A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4" w:type="pct"/>
            <w:tcBorders>
              <w:top w:val="nil"/>
              <w:left w:val="nil"/>
              <w:bottom w:val="single" w:color="000000" w:sz="4" w:space="0"/>
              <w:right w:val="single" w:color="000000" w:sz="4" w:space="0"/>
            </w:tcBorders>
            <w:shd w:val="clear" w:color="auto" w:fill="auto"/>
            <w:noWrap/>
            <w:vAlign w:val="center"/>
            <w:tcPrChange w:id="423"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376F2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E0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4"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8" w:hRule="atLeast"/>
          <w:trPrChange w:id="424"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425"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1008A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68" w:type="pct"/>
            <w:tcBorders>
              <w:top w:val="nil"/>
              <w:left w:val="nil"/>
              <w:bottom w:val="single" w:color="000000" w:sz="4" w:space="0"/>
              <w:right w:val="single" w:color="000000" w:sz="4" w:space="0"/>
            </w:tcBorders>
            <w:shd w:val="clear" w:color="auto" w:fill="auto"/>
            <w:noWrap/>
            <w:vAlign w:val="center"/>
            <w:tcPrChange w:id="426"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5E61A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27" w:author="Scare" w:date="2025-11-25T14:30:58Z">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DCF8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28" w:author="Scare" w:date="2025-11-25T14:30:58Z">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E368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4" w:type="pct"/>
            <w:tcBorders>
              <w:top w:val="nil"/>
              <w:left w:val="nil"/>
              <w:bottom w:val="single" w:color="000000" w:sz="4" w:space="0"/>
              <w:right w:val="single" w:color="000000" w:sz="4" w:space="0"/>
            </w:tcBorders>
            <w:shd w:val="clear" w:color="auto" w:fill="auto"/>
            <w:noWrap/>
            <w:vAlign w:val="center"/>
            <w:tcPrChange w:id="429"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14DB6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F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0"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430"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431"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777D1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68" w:type="pct"/>
            <w:tcBorders>
              <w:top w:val="nil"/>
              <w:left w:val="nil"/>
              <w:bottom w:val="single" w:color="000000" w:sz="4" w:space="0"/>
              <w:right w:val="single" w:color="000000" w:sz="4" w:space="0"/>
            </w:tcBorders>
            <w:shd w:val="clear" w:color="auto" w:fill="auto"/>
            <w:noWrap/>
            <w:vAlign w:val="center"/>
            <w:tcPrChange w:id="432"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0CD6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33" w:author="Scare" w:date="2025-11-25T14:30:58Z">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C4F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34" w:author="Scare" w:date="2025-11-25T14:30:58Z">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B17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4" w:type="pct"/>
            <w:tcBorders>
              <w:top w:val="nil"/>
              <w:left w:val="nil"/>
              <w:bottom w:val="single" w:color="000000" w:sz="4" w:space="0"/>
              <w:right w:val="single" w:color="000000" w:sz="4" w:space="0"/>
            </w:tcBorders>
            <w:shd w:val="clear" w:color="auto" w:fill="auto"/>
            <w:noWrap/>
            <w:vAlign w:val="center"/>
            <w:tcPrChange w:id="435"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50578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1B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6" w:author="Scare" w:date="2025-11-25T14:3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8" w:hRule="atLeast"/>
          <w:trPrChange w:id="436" w:author="Scare" w:date="2025-11-25T14:30:58Z">
            <w:trPr>
              <w:trHeight w:val="308" w:hRule="atLeast"/>
            </w:trPr>
          </w:trPrChange>
        </w:trPr>
        <w:tc>
          <w:tcPr>
            <w:tcW w:w="424" w:type="pct"/>
            <w:tcBorders>
              <w:top w:val="nil"/>
              <w:left w:val="single" w:color="000000" w:sz="4" w:space="0"/>
              <w:bottom w:val="single" w:color="000000" w:sz="4" w:space="0"/>
              <w:right w:val="single" w:color="000000" w:sz="4" w:space="0"/>
            </w:tcBorders>
            <w:shd w:val="clear" w:color="auto" w:fill="auto"/>
            <w:noWrap/>
            <w:vAlign w:val="center"/>
            <w:tcPrChange w:id="437" w:author="Scare" w:date="2025-11-25T14:30:58Z">
              <w:tcPr>
                <w:tcW w:w="0" w:type="auto"/>
                <w:tcBorders>
                  <w:top w:val="nil"/>
                  <w:left w:val="single" w:color="000000" w:sz="4" w:space="0"/>
                  <w:bottom w:val="single" w:color="000000" w:sz="4" w:space="0"/>
                  <w:right w:val="single" w:color="000000" w:sz="4" w:space="0"/>
                </w:tcBorders>
                <w:shd w:val="clear" w:color="auto" w:fill="auto"/>
                <w:noWrap/>
                <w:vAlign w:val="center"/>
              </w:tcPr>
            </w:tcPrChange>
          </w:tcPr>
          <w:p w14:paraId="1D9F9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468" w:type="pct"/>
            <w:tcBorders>
              <w:top w:val="nil"/>
              <w:left w:val="nil"/>
              <w:bottom w:val="single" w:color="000000" w:sz="4" w:space="0"/>
              <w:right w:val="single" w:color="000000" w:sz="4" w:space="0"/>
            </w:tcBorders>
            <w:shd w:val="clear" w:color="auto" w:fill="auto"/>
            <w:noWrap/>
            <w:vAlign w:val="center"/>
            <w:tcPrChange w:id="438"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3AA63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39" w:author="Scare" w:date="2025-11-25T14:30:58Z">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BFA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40" w:author="Scare" w:date="2025-11-25T14:30:58Z">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EE0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4" w:type="pct"/>
            <w:tcBorders>
              <w:top w:val="nil"/>
              <w:left w:val="nil"/>
              <w:bottom w:val="single" w:color="000000" w:sz="4" w:space="0"/>
              <w:right w:val="single" w:color="000000" w:sz="4" w:space="0"/>
            </w:tcBorders>
            <w:shd w:val="clear" w:color="auto" w:fill="auto"/>
            <w:noWrap/>
            <w:vAlign w:val="center"/>
            <w:tcPrChange w:id="441" w:author="Scare" w:date="2025-11-25T14:30:58Z">
              <w:tcPr>
                <w:tcW w:w="0" w:type="auto"/>
                <w:tcBorders>
                  <w:top w:val="nil"/>
                  <w:left w:val="nil"/>
                  <w:bottom w:val="single" w:color="000000" w:sz="4" w:space="0"/>
                  <w:right w:val="single" w:color="000000" w:sz="4" w:space="0"/>
                </w:tcBorders>
                <w:shd w:val="clear" w:color="auto" w:fill="auto"/>
                <w:noWrap/>
                <w:vAlign w:val="center"/>
              </w:tcPr>
            </w:tcPrChange>
          </w:tcPr>
          <w:p w14:paraId="7F193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5FE8181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2C38745">
      <w:pPr>
        <w:widowControl/>
        <w:jc w:val="left"/>
        <w:rPr>
          <w:rFonts w:ascii="Times New Roman" w:hAnsi="Times New Roman" w:eastAsia="仿宋_GB2312" w:cs="Times New Roman"/>
          <w:bCs/>
          <w:kern w:val="0"/>
          <w:szCs w:val="21"/>
        </w:rPr>
      </w:pPr>
    </w:p>
    <w:p w14:paraId="1BA44AF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57C8F2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7781B9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会同县史志研究室</w:t>
      </w:r>
      <w:r>
        <w:rPr>
          <w:rFonts w:ascii="Times New Roman" w:hAnsi="Times New Roman" w:eastAsia="仿宋_GB2312" w:cs="Times New Roman"/>
          <w:color w:val="000000"/>
          <w:kern w:val="0"/>
          <w:szCs w:val="21"/>
        </w:rPr>
        <w:t xml:space="preserve">                                                                                                     公开06表</w:t>
      </w:r>
    </w:p>
    <w:p w14:paraId="713800AD">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442" w:author="Scare" w:date="2025-11-25T14:31:02Z">
          <w:tblPr>
            <w:tblStyle w:val="11"/>
            <w:tblW w:w="15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766"/>
        <w:gridCol w:w="2856"/>
        <w:gridCol w:w="1351"/>
        <w:gridCol w:w="766"/>
        <w:gridCol w:w="2416"/>
        <w:gridCol w:w="1270"/>
        <w:gridCol w:w="766"/>
        <w:gridCol w:w="2856"/>
        <w:gridCol w:w="1170"/>
        <w:tblGridChange w:id="443">
          <w:tblGrid>
            <w:gridCol w:w="766"/>
            <w:gridCol w:w="2851"/>
            <w:gridCol w:w="1642"/>
            <w:gridCol w:w="923"/>
            <w:gridCol w:w="2475"/>
            <w:gridCol w:w="1632"/>
            <w:gridCol w:w="766"/>
            <w:gridCol w:w="3105"/>
            <w:gridCol w:w="1441"/>
          </w:tblGrid>
        </w:tblGridChange>
      </w:tblGrid>
      <w:tr w14:paraId="4303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4"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444" w:author="Scare" w:date="2025-11-25T14:31:02Z">
            <w:trPr>
              <w:trHeight w:val="400" w:hRule="atLeast"/>
              <w:jc w:val="center"/>
            </w:trPr>
          </w:trPrChange>
        </w:trPr>
        <w:tc>
          <w:tcPr>
            <w:tcW w:w="168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Change w:id="445" w:author="Scare" w:date="2025-11-25T14:31:02Z">
              <w:tcPr>
                <w:tcW w:w="525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762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14"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Change w:id="446" w:author="Scare" w:date="2025-11-25T14:31:02Z">
              <w:tcPr>
                <w:tcW w:w="10342"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F01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FE9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447" w:author="Scare" w:date="2025-11-25T14:31:02Z">
            <w:trPr>
              <w:trHeight w:val="400" w:hRule="atLeast"/>
              <w:jc w:val="center"/>
            </w:trPr>
          </w:trPrChange>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48" w:author="Scare" w:date="2025-11-25T14:31:02Z">
              <w:tcPr>
                <w:tcW w:w="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0390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49" w:author="Scare" w:date="2025-11-25T14:31:02Z">
              <w:tcPr>
                <w:tcW w:w="28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55B71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50" w:author="Scare" w:date="2025-11-25T14:31:02Z">
              <w:tcPr>
                <w:tcW w:w="16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3760E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51" w:author="Scare" w:date="2025-11-25T14:31:02Z">
              <w:tcPr>
                <w:tcW w:w="92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666E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52" w:author="Scare" w:date="2025-11-25T14:31:02Z">
              <w:tcPr>
                <w:tcW w:w="24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5E0DD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53" w:author="Scare" w:date="2025-11-25T14:31:02Z">
              <w:tcPr>
                <w:tcW w:w="163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2F772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54" w:author="Scare" w:date="2025-11-25T14:31:02Z">
              <w:tcPr>
                <w:tcW w:w="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62A0D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55" w:author="Scare" w:date="2025-11-25T14:31:02Z">
              <w:tcPr>
                <w:tcW w:w="31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31A7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Change w:id="456" w:author="Scare" w:date="2025-11-25T14:31:02Z">
              <w:tcPr>
                <w:tcW w:w="14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615B1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5E9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457" w:author="Scare" w:date="2025-11-25T14:31:02Z">
            <w:trPr>
              <w:trHeight w:val="400" w:hRule="atLeast"/>
              <w:jc w:val="center"/>
            </w:trPr>
          </w:trPrChange>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58" w:author="Scare" w:date="2025-11-25T14:31:02Z">
              <w:tcPr>
                <w:tcW w:w="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74CFD08B">
            <w:pPr>
              <w:jc w:val="center"/>
              <w:rPr>
                <w:rFonts w:hint="eastAsia" w:ascii="宋体" w:hAnsi="宋体" w:eastAsia="宋体" w:cs="宋体"/>
                <w:i w:val="0"/>
                <w:iCs w:val="0"/>
                <w:color w:val="000000"/>
                <w:sz w:val="22"/>
                <w:szCs w:val="22"/>
                <w:u w:val="none"/>
              </w:rPr>
            </w:pP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59" w:author="Scare" w:date="2025-11-25T14:31:02Z">
              <w:tcPr>
                <w:tcW w:w="28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30EB3A2E">
            <w:pPr>
              <w:jc w:val="center"/>
              <w:rPr>
                <w:rFonts w:hint="eastAsia" w:ascii="宋体" w:hAnsi="宋体" w:eastAsia="宋体" w:cs="宋体"/>
                <w:i w:val="0"/>
                <w:iCs w:val="0"/>
                <w:color w:val="000000"/>
                <w:sz w:val="22"/>
                <w:szCs w:val="22"/>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60" w:author="Scare" w:date="2025-11-25T14:31:02Z">
              <w:tcPr>
                <w:tcW w:w="16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78865AAA">
            <w:pPr>
              <w:jc w:val="center"/>
              <w:rPr>
                <w:rFonts w:hint="eastAsia" w:ascii="宋体" w:hAnsi="宋体" w:eastAsia="宋体" w:cs="宋体"/>
                <w:i w:val="0"/>
                <w:iCs w:val="0"/>
                <w:color w:val="000000"/>
                <w:sz w:val="22"/>
                <w:szCs w:val="22"/>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61" w:author="Scare" w:date="2025-11-25T14:31:02Z">
              <w:tcPr>
                <w:tcW w:w="9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430F297D">
            <w:pPr>
              <w:jc w:val="center"/>
              <w:rPr>
                <w:rFonts w:hint="eastAsia" w:ascii="宋体" w:hAnsi="宋体" w:eastAsia="宋体" w:cs="宋体"/>
                <w:i w:val="0"/>
                <w:iCs w:val="0"/>
                <w:color w:val="000000"/>
                <w:sz w:val="22"/>
                <w:szCs w:val="22"/>
                <w:u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62" w:author="Scare" w:date="2025-11-25T14:31:02Z">
              <w:tcPr>
                <w:tcW w:w="24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66E215B9">
            <w:pPr>
              <w:jc w:val="center"/>
              <w:rPr>
                <w:rFonts w:hint="eastAsia" w:ascii="宋体" w:hAnsi="宋体" w:eastAsia="宋体" w:cs="宋体"/>
                <w:i w:val="0"/>
                <w:iCs w:val="0"/>
                <w:color w:val="000000"/>
                <w:sz w:val="22"/>
                <w:szCs w:val="22"/>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63" w:author="Scare" w:date="2025-11-25T14:31:02Z">
              <w:tcPr>
                <w:tcW w:w="163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26C641CA">
            <w:pPr>
              <w:jc w:val="center"/>
              <w:rPr>
                <w:rFonts w:hint="eastAsia" w:ascii="宋体" w:hAnsi="宋体" w:eastAsia="宋体" w:cs="宋体"/>
                <w:i w:val="0"/>
                <w:iCs w:val="0"/>
                <w:color w:val="000000"/>
                <w:sz w:val="22"/>
                <w:szCs w:val="22"/>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64" w:author="Scare" w:date="2025-11-25T14:31:02Z">
              <w:tcPr>
                <w:tcW w:w="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28F8A172">
            <w:pPr>
              <w:jc w:val="center"/>
              <w:rPr>
                <w:rFonts w:hint="eastAsia" w:ascii="宋体" w:hAnsi="宋体" w:eastAsia="宋体" w:cs="宋体"/>
                <w:i w:val="0"/>
                <w:iCs w:val="0"/>
                <w:color w:val="000000"/>
                <w:sz w:val="22"/>
                <w:szCs w:val="22"/>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65" w:author="Scare" w:date="2025-11-25T14:31:02Z">
              <w:tcPr>
                <w:tcW w:w="31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2B4E4B38">
            <w:pPr>
              <w:jc w:val="center"/>
              <w:rPr>
                <w:rFonts w:hint="eastAsia" w:ascii="宋体" w:hAnsi="宋体" w:eastAsia="宋体" w:cs="宋体"/>
                <w:i w:val="0"/>
                <w:iCs w:val="0"/>
                <w:color w:val="000000"/>
                <w:sz w:val="22"/>
                <w:szCs w:val="22"/>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Change w:id="466" w:author="Scare" w:date="2025-11-25T14:31:02Z">
              <w:tcPr>
                <w:tcW w:w="14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36071EDD">
            <w:pPr>
              <w:jc w:val="center"/>
              <w:rPr>
                <w:rFonts w:hint="eastAsia" w:ascii="宋体" w:hAnsi="宋体" w:eastAsia="宋体" w:cs="宋体"/>
                <w:i w:val="0"/>
                <w:iCs w:val="0"/>
                <w:color w:val="000000"/>
                <w:sz w:val="22"/>
                <w:szCs w:val="22"/>
                <w:u w:val="none"/>
              </w:rPr>
            </w:pPr>
          </w:p>
        </w:tc>
      </w:tr>
      <w:tr w14:paraId="1A4B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46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6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8402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6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97FE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7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4CC8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62.77</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7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B456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7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A3C8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7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433E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7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3DD9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7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ACC0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7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B82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FE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47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7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1FEE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7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7C11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8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609B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8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B0A1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8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0946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8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3CF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8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4873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8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5481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8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0E4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F9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48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8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2D20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8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3FCB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9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4298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9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68C1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9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D6C2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9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3191E9">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9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EA6B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9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6E61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49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700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18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49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9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BD07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49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80DF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0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01E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0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512D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0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BFD8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0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EC129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0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E4EA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0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85E9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0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F7F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7B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0" w:hRule="atLeast"/>
          <w:jc w:val="center"/>
          <w:trPrChange w:id="50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0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71E0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0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1F6A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1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A4F630">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1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16D0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1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5926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1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6D81D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1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F43B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1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C05A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1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A2E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87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51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1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507A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1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6B83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2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A26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2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E3AC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2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ECFB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2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7A7CB8E">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2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FE66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2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B513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2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6F5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23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trPrChange w:id="527" w:author="Scare" w:date="2025-11-25T14:31:02Z">
            <w:trPr>
              <w:trHeight w:val="6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2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74A9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13" w:type="pct"/>
            <w:tcBorders>
              <w:top w:val="single" w:color="000000" w:sz="4" w:space="0"/>
              <w:left w:val="single" w:color="000000" w:sz="4" w:space="0"/>
              <w:bottom w:val="single" w:color="000000" w:sz="4" w:space="0"/>
              <w:right w:val="single" w:color="000000" w:sz="4" w:space="0"/>
            </w:tcBorders>
            <w:shd w:val="clear" w:color="auto" w:fill="F1F1F1"/>
            <w:vAlign w:val="center"/>
            <w:tcPrChange w:id="52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215C9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保险缴费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3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9395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3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3DE7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3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98A7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3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616817">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3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4605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3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0D27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3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7FD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BF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53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3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0235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3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487F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4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CE2453">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4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F74F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4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37E7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4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FFDA2B">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4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5E50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4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165E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4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E84C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B8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54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4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A7F2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4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0F9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5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A4A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5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2797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5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A667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5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A579D80">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5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781D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5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5E45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5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B7A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92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55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5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3F9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5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4630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6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FDE826">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6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DE36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6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4642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6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8980E7">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6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E6C6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6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4A1E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6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A1E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DA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0" w:hRule="atLeast"/>
          <w:jc w:val="center"/>
          <w:trPrChange w:id="56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6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3A29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6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D326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7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987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7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D227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7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2205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7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6CE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7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8F97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7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B1BF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7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DE8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1F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57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7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76CE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7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C7C6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8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76F70E1">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8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565D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8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11A4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8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74A30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8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8967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8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8C9C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8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218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F6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0" w:hRule="atLeast"/>
          <w:jc w:val="center"/>
          <w:trPrChange w:id="58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8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7979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8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26B9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9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D6751B">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9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5F42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9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E580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9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470F33">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9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85EA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9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6DCA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59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092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A7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59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9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0C24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59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15E0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0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035F59">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0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12CE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0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FE36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0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167478E">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0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F554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0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C6A7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0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2B8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76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60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0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BA44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0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4275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1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E6A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1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3983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1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F466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1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4497F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1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8DC3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1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92FE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1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631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92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61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1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CBC2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1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52A0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2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3C0ED47">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2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70B9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2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896F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2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41D40A">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2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507D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2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AAE5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2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D0B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A4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0" w:hRule="atLeast"/>
          <w:jc w:val="center"/>
          <w:trPrChange w:id="627" w:author="Scare" w:date="2025-11-25T14:31:02Z">
            <w:trPr>
              <w:trHeight w:val="48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2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A8BB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2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35BB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3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EEFFDC">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3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E9F7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3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F12D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3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953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3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DA16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3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3A29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3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B21D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1D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63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3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77F7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3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50BD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4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43F30C5">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4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F91A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4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59EB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4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A8918A">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4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AB58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4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4C48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4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DF0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69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64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4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A10F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4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43B1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5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03278E1">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0.83</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5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C1FB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5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998F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5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42E9DE">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5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DB41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5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AEEE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5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FC2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58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65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5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D021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5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C45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6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D7106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1.92</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6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AD2F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6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9413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6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D63C261">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6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87C5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6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C595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6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B48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F9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0" w:hRule="atLeast"/>
          <w:jc w:val="center"/>
          <w:trPrChange w:id="66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6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DBA1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6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4F60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7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5EDF1BE">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7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2E49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7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45BA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7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081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7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6FB8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7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9D06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7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DF1A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5C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67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7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1885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7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AE18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8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5F8C221">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8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F3C0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8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B942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8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9BA02D1">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8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32FD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8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ABBE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8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7D1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C3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80" w:hRule="atLeast"/>
          <w:jc w:val="center"/>
          <w:trPrChange w:id="687" w:author="Scare" w:date="2025-11-25T14:31:02Z">
            <w:trPr>
              <w:trHeight w:val="58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8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AA20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8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DF89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9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F7D096">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9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0411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9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6A35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9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29F7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9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0357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995" w:type="pct"/>
            <w:tcBorders>
              <w:top w:val="single" w:color="000000" w:sz="4" w:space="0"/>
              <w:left w:val="single" w:color="000000" w:sz="4" w:space="0"/>
              <w:bottom w:val="single" w:color="000000" w:sz="4" w:space="0"/>
              <w:right w:val="single" w:color="000000" w:sz="4" w:space="0"/>
            </w:tcBorders>
            <w:shd w:val="clear" w:color="auto" w:fill="F1F1F1"/>
            <w:vAlign w:val="center"/>
            <w:tcPrChange w:id="69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vAlign w:val="center"/>
              </w:tcPr>
            </w:tcPrChange>
          </w:tcPr>
          <w:p w14:paraId="23739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自治组织补贴</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69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5AC9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5D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0" w:hRule="atLeast"/>
          <w:jc w:val="center"/>
          <w:trPrChange w:id="69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9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5E9F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69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AEC0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0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E116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0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522E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0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AAC8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0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653D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0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F2FE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0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6B12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0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79F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A7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70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0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C6F8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0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E7DA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1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69715F">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1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8DA8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1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B0BB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1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2DACD4">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1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9E8A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1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7093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1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ADE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FC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71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1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9943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1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2636E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2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DEA9ED9">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2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0F6AB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2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71A2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2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EFFDE3">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2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CFAF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2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F00D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2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3CA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E3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72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2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9A9A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2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0BEA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3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AEBD3C">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3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CEDE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3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9C11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3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14609A4">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3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276FADA">
            <w:pPr>
              <w:jc w:val="left"/>
              <w:rPr>
                <w:rFonts w:hint="eastAsia" w:ascii="宋体" w:hAnsi="宋体" w:eastAsia="宋体" w:cs="宋体"/>
                <w:i w:val="0"/>
                <w:iCs w:val="0"/>
                <w:color w:val="000000"/>
                <w:sz w:val="22"/>
                <w:szCs w:val="22"/>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3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FACB66E">
            <w:pPr>
              <w:jc w:val="lef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3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EB620B">
            <w:pPr>
              <w:jc w:val="right"/>
              <w:rPr>
                <w:rFonts w:hint="eastAsia" w:ascii="宋体" w:hAnsi="宋体" w:eastAsia="宋体" w:cs="宋体"/>
                <w:i w:val="0"/>
                <w:iCs w:val="0"/>
                <w:color w:val="000000"/>
                <w:sz w:val="22"/>
                <w:szCs w:val="22"/>
                <w:u w:val="none"/>
              </w:rPr>
            </w:pPr>
          </w:p>
        </w:tc>
      </w:tr>
      <w:tr w14:paraId="2CC5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0" w:hRule="atLeast"/>
          <w:jc w:val="center"/>
          <w:trPrChange w:id="737" w:author="Scare" w:date="2025-11-25T14:31:02Z">
            <w:trPr>
              <w:trHeight w:val="400" w:hRule="atLeast"/>
              <w:jc w:val="center"/>
            </w:trPr>
          </w:trPrChange>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38"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15137CED">
            <w:pPr>
              <w:jc w:val="left"/>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39" w:author="Scare" w:date="2025-11-25T14:31:02Z">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7CCB46FC">
            <w:pPr>
              <w:jc w:val="left"/>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40"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5558C9">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41" w:author="Scare" w:date="2025-11-25T14:31:02Z">
              <w:tcPr>
                <w:tcW w:w="9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65B44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42" w:author="Scare" w:date="2025-11-25T14:31:02Z">
              <w:tcPr>
                <w:tcW w:w="24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534C0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43" w:author="Scare" w:date="2025-11-25T14:31:02Z">
              <w:tcPr>
                <w:tcW w:w="1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A37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44" w:author="Scare" w:date="2025-11-25T14:31:02Z">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4813F81A">
            <w:pPr>
              <w:jc w:val="left"/>
              <w:rPr>
                <w:rFonts w:hint="eastAsia" w:ascii="宋体" w:hAnsi="宋体" w:eastAsia="宋体" w:cs="宋体"/>
                <w:i w:val="0"/>
                <w:iCs w:val="0"/>
                <w:color w:val="000000"/>
                <w:sz w:val="22"/>
                <w:szCs w:val="22"/>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Change w:id="745" w:author="Scare" w:date="2025-11-25T14:31:02Z">
              <w:tcPr>
                <w:tcW w:w="31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4969E29">
            <w:pPr>
              <w:jc w:val="lef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46"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B999F05">
            <w:pPr>
              <w:jc w:val="right"/>
              <w:rPr>
                <w:rFonts w:hint="eastAsia" w:ascii="宋体" w:hAnsi="宋体" w:eastAsia="宋体" w:cs="宋体"/>
                <w:i w:val="0"/>
                <w:iCs w:val="0"/>
                <w:color w:val="000000"/>
                <w:sz w:val="22"/>
                <w:szCs w:val="22"/>
                <w:u w:val="none"/>
              </w:rPr>
            </w:pPr>
          </w:p>
        </w:tc>
      </w:tr>
      <w:tr w14:paraId="03BC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7" w:author="Scare" w:date="2025-11-25T14:3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0" w:hRule="atLeast"/>
          <w:jc w:val="center"/>
          <w:trPrChange w:id="747" w:author="Scare" w:date="2025-11-25T14:31:02Z">
            <w:trPr>
              <w:trHeight w:val="400" w:hRule="atLeast"/>
              <w:jc w:val="center"/>
            </w:trPr>
          </w:trPrChange>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Change w:id="748" w:author="Scare" w:date="2025-11-25T14:31:02Z">
              <w:tcPr>
                <w:tcW w:w="361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1C47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49" w:author="Scare" w:date="2025-11-25T14:31:02Z">
              <w:tcPr>
                <w:tcW w:w="1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E0C84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65.90</w:t>
            </w:r>
          </w:p>
        </w:tc>
        <w:tc>
          <w:tcPr>
            <w:tcW w:w="2852"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Change w:id="750" w:author="Scare" w:date="2025-11-25T14:31:02Z">
              <w:tcPr>
                <w:tcW w:w="8901"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tcPrChange>
          </w:tcPr>
          <w:p w14:paraId="322F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Change w:id="751" w:author="Scare" w:date="2025-11-25T14:31:02Z">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680B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7.93</w:t>
            </w:r>
          </w:p>
        </w:tc>
      </w:tr>
    </w:tbl>
    <w:p w14:paraId="0A09E148">
      <w:pPr>
        <w:widowControl/>
        <w:spacing w:line="240" w:lineRule="exact"/>
        <w:jc w:val="left"/>
        <w:rPr>
          <w:rFonts w:ascii="Times New Roman" w:hAnsi="Times New Roman" w:eastAsia="仿宋_GB2312" w:cs="Times New Roman"/>
          <w:color w:val="000000"/>
          <w:kern w:val="0"/>
          <w:szCs w:val="24"/>
        </w:rPr>
      </w:pPr>
    </w:p>
    <w:p w14:paraId="5C2138CF">
      <w:pPr>
        <w:widowControl/>
        <w:spacing w:line="240" w:lineRule="exact"/>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31DD2D4">
      <w:pPr>
        <w:widowControl/>
        <w:spacing w:line="400" w:lineRule="exact"/>
        <w:jc w:val="left"/>
        <w:textAlignment w:val="center"/>
        <w:rPr>
          <w:rFonts w:ascii="Times New Roman" w:hAnsi="Times New Roman" w:eastAsia="仿宋_GB2312" w:cs="Times New Roman"/>
          <w:color w:val="000000"/>
          <w:kern w:val="0"/>
          <w:sz w:val="32"/>
          <w:szCs w:val="32"/>
          <w:lang w:bidi="ar"/>
        </w:rPr>
      </w:pPr>
    </w:p>
    <w:p w14:paraId="15BE2D7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1C232D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DE3BE6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CFD88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953362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1E8A743">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公开07表</w:t>
      </w:r>
    </w:p>
    <w:p w14:paraId="1F531BDE">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会同县史志研究室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5AE08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E77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D13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6B9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476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DCC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A8F577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089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18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57B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E92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1A4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5EC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E3E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A11A">
            <w:pPr>
              <w:widowControl/>
              <w:jc w:val="center"/>
              <w:rPr>
                <w:rFonts w:ascii="Times New Roman" w:hAnsi="Times New Roman" w:eastAsia="仿宋_GB2312" w:cs="Times New Roman"/>
                <w:color w:val="000000"/>
                <w:sz w:val="24"/>
                <w:szCs w:val="24"/>
              </w:rPr>
            </w:pPr>
          </w:p>
        </w:tc>
      </w:tr>
      <w:tr w14:paraId="5A5FE8A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739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0C2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B4D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A5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F84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9C5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1D3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BA4D">
            <w:pPr>
              <w:jc w:val="center"/>
              <w:rPr>
                <w:rFonts w:ascii="Times New Roman" w:hAnsi="Times New Roman" w:eastAsia="仿宋_GB2312" w:cs="Times New Roman"/>
                <w:color w:val="000000"/>
                <w:sz w:val="24"/>
                <w:szCs w:val="24"/>
              </w:rPr>
            </w:pPr>
          </w:p>
        </w:tc>
      </w:tr>
      <w:tr w14:paraId="0374985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557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EE5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440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E95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416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F11E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67C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C0E9">
            <w:pPr>
              <w:jc w:val="center"/>
              <w:rPr>
                <w:rFonts w:ascii="Times New Roman" w:hAnsi="Times New Roman" w:eastAsia="仿宋_GB2312" w:cs="Times New Roman"/>
                <w:color w:val="000000"/>
                <w:sz w:val="24"/>
                <w:szCs w:val="24"/>
              </w:rPr>
            </w:pPr>
          </w:p>
        </w:tc>
      </w:tr>
      <w:tr w14:paraId="70F2B1F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0F5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6C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E2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FD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3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11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3D036B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37D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B57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A82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77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5A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41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85E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5A0145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1F9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022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1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CE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47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AB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19B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7CBC">
            <w:pPr>
              <w:rPr>
                <w:rFonts w:ascii="Times New Roman" w:hAnsi="Times New Roman" w:eastAsia="仿宋_GB2312" w:cs="Times New Roman"/>
                <w:color w:val="000000"/>
                <w:sz w:val="24"/>
                <w:szCs w:val="24"/>
              </w:rPr>
            </w:pPr>
          </w:p>
        </w:tc>
      </w:tr>
      <w:tr w14:paraId="483C93F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A5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1E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455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50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248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3B2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E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8E4E">
            <w:pPr>
              <w:rPr>
                <w:rFonts w:ascii="Times New Roman" w:hAnsi="Times New Roman" w:eastAsia="仿宋_GB2312" w:cs="Times New Roman"/>
                <w:color w:val="000000"/>
                <w:sz w:val="24"/>
                <w:szCs w:val="24"/>
              </w:rPr>
            </w:pPr>
          </w:p>
        </w:tc>
      </w:tr>
      <w:tr w14:paraId="73214A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D9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C5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63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76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45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0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10F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6C94">
            <w:pPr>
              <w:rPr>
                <w:rFonts w:ascii="Times New Roman" w:hAnsi="Times New Roman" w:eastAsia="仿宋_GB2312" w:cs="Times New Roman"/>
                <w:color w:val="000000"/>
                <w:sz w:val="24"/>
                <w:szCs w:val="24"/>
              </w:rPr>
            </w:pPr>
          </w:p>
        </w:tc>
      </w:tr>
      <w:tr w14:paraId="5B4A73C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2C3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72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6A4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7A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4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15E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25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46A">
            <w:pPr>
              <w:rPr>
                <w:rFonts w:ascii="Times New Roman" w:hAnsi="Times New Roman" w:eastAsia="仿宋_GB2312" w:cs="Times New Roman"/>
                <w:color w:val="000000"/>
                <w:sz w:val="24"/>
                <w:szCs w:val="24"/>
              </w:rPr>
            </w:pPr>
          </w:p>
        </w:tc>
      </w:tr>
      <w:tr w14:paraId="3CCBF4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88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58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67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E9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476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B8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B2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F1A9">
            <w:pPr>
              <w:rPr>
                <w:rFonts w:ascii="Times New Roman" w:hAnsi="Times New Roman" w:eastAsia="仿宋_GB2312" w:cs="Times New Roman"/>
                <w:color w:val="000000"/>
                <w:sz w:val="24"/>
                <w:szCs w:val="24"/>
              </w:rPr>
            </w:pPr>
          </w:p>
        </w:tc>
      </w:tr>
      <w:tr w14:paraId="6243EED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AD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2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18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B5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8F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7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A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2FE2">
            <w:pPr>
              <w:rPr>
                <w:rFonts w:ascii="Times New Roman" w:hAnsi="Times New Roman" w:eastAsia="仿宋_GB2312" w:cs="Times New Roman"/>
                <w:color w:val="000000"/>
                <w:sz w:val="24"/>
                <w:szCs w:val="24"/>
              </w:rPr>
            </w:pPr>
          </w:p>
        </w:tc>
      </w:tr>
    </w:tbl>
    <w:p w14:paraId="2E9B55E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34D24BC">
      <w:pPr>
        <w:widowControl/>
        <w:jc w:val="left"/>
        <w:textAlignment w:val="center"/>
        <w:rPr>
          <w:rFonts w:ascii="Times New Roman" w:hAnsi="Times New Roman" w:eastAsia="仿宋_GB2312" w:cs="Times New Roman"/>
          <w:color w:val="000000"/>
          <w:kern w:val="0"/>
          <w:sz w:val="24"/>
          <w:szCs w:val="24"/>
          <w:lang w:bidi="ar"/>
        </w:rPr>
      </w:pPr>
    </w:p>
    <w:p w14:paraId="675806B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0AC39198">
      <w:pPr>
        <w:widowControl/>
        <w:jc w:val="center"/>
        <w:rPr>
          <w:rFonts w:ascii="Times New Roman" w:hAnsi="Times New Roman" w:eastAsia="方正小标宋_GBK" w:cs="Times New Roman"/>
          <w:color w:val="000000"/>
          <w:kern w:val="0"/>
          <w:sz w:val="36"/>
          <w:szCs w:val="36"/>
        </w:rPr>
      </w:pPr>
    </w:p>
    <w:p w14:paraId="32248E38">
      <w:pPr>
        <w:widowControl/>
        <w:spacing w:line="400" w:lineRule="exact"/>
        <w:textAlignment w:val="center"/>
        <w:rPr>
          <w:rFonts w:ascii="Times New Roman" w:hAnsi="Times New Roman" w:eastAsia="黑体" w:cs="Times New Roman"/>
          <w:color w:val="000000"/>
          <w:kern w:val="0"/>
          <w:sz w:val="36"/>
          <w:szCs w:val="36"/>
          <w:lang w:bidi="ar"/>
        </w:rPr>
      </w:pPr>
    </w:p>
    <w:p w14:paraId="1AB7000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732EB1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3941172">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会同县史志研究室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1FA80C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A4D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1FE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C56D41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CB0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988A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15D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E1D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167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C47DEA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F29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C761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5E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2E4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E31C">
            <w:pPr>
              <w:jc w:val="center"/>
              <w:rPr>
                <w:rFonts w:ascii="Times New Roman" w:hAnsi="Times New Roman" w:eastAsia="仿宋_GB2312" w:cs="Times New Roman"/>
                <w:color w:val="000000"/>
                <w:sz w:val="24"/>
                <w:szCs w:val="24"/>
              </w:rPr>
            </w:pPr>
          </w:p>
        </w:tc>
      </w:tr>
      <w:tr w14:paraId="16B7759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2D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9D7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9A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49C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31BB">
            <w:pPr>
              <w:jc w:val="center"/>
              <w:rPr>
                <w:rFonts w:ascii="Times New Roman" w:hAnsi="Times New Roman" w:eastAsia="仿宋_GB2312" w:cs="Times New Roman"/>
                <w:color w:val="000000"/>
                <w:sz w:val="24"/>
                <w:szCs w:val="24"/>
              </w:rPr>
            </w:pPr>
          </w:p>
        </w:tc>
      </w:tr>
      <w:tr w14:paraId="0BF6DE0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4A3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BC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49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C1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EDA79C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18B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94C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7E6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D07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1EA3E4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FC3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C4A9">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D76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DC1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856A">
            <w:pPr>
              <w:rPr>
                <w:rFonts w:ascii="Times New Roman" w:hAnsi="Times New Roman" w:eastAsia="仿宋_GB2312" w:cs="Times New Roman"/>
                <w:color w:val="000000"/>
                <w:sz w:val="24"/>
                <w:szCs w:val="24"/>
              </w:rPr>
            </w:pPr>
          </w:p>
        </w:tc>
      </w:tr>
      <w:tr w14:paraId="3C7B386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E36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2ED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C3F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A20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AC63">
            <w:pPr>
              <w:rPr>
                <w:rFonts w:ascii="Times New Roman" w:hAnsi="Times New Roman" w:eastAsia="仿宋_GB2312" w:cs="Times New Roman"/>
                <w:color w:val="000000"/>
                <w:sz w:val="24"/>
                <w:szCs w:val="24"/>
              </w:rPr>
            </w:pPr>
          </w:p>
        </w:tc>
      </w:tr>
      <w:tr w14:paraId="6E09B5E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C7F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CBD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E5F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46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F616">
            <w:pPr>
              <w:rPr>
                <w:rFonts w:ascii="Times New Roman" w:hAnsi="Times New Roman" w:eastAsia="宋体" w:cs="Times New Roman"/>
                <w:color w:val="000000"/>
                <w:sz w:val="24"/>
                <w:szCs w:val="24"/>
              </w:rPr>
            </w:pPr>
          </w:p>
        </w:tc>
      </w:tr>
      <w:tr w14:paraId="31D610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CAE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95F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458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7C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889E">
            <w:pPr>
              <w:rPr>
                <w:rFonts w:ascii="Times New Roman" w:hAnsi="Times New Roman" w:eastAsia="宋体" w:cs="Times New Roman"/>
                <w:color w:val="000000"/>
                <w:sz w:val="24"/>
                <w:szCs w:val="24"/>
              </w:rPr>
            </w:pPr>
          </w:p>
        </w:tc>
      </w:tr>
      <w:tr w14:paraId="4397FD6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E15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DD9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7B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743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4CCA">
            <w:pPr>
              <w:rPr>
                <w:rFonts w:ascii="Times New Roman" w:hAnsi="Times New Roman" w:eastAsia="宋体" w:cs="Times New Roman"/>
                <w:color w:val="000000"/>
                <w:sz w:val="24"/>
                <w:szCs w:val="24"/>
              </w:rPr>
            </w:pPr>
          </w:p>
        </w:tc>
      </w:tr>
      <w:tr w14:paraId="4705FCC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DF1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347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D7B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788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B066">
            <w:pPr>
              <w:rPr>
                <w:rFonts w:ascii="Times New Roman" w:hAnsi="Times New Roman" w:eastAsia="宋体" w:cs="Times New Roman"/>
                <w:color w:val="000000"/>
                <w:sz w:val="24"/>
                <w:szCs w:val="24"/>
              </w:rPr>
            </w:pPr>
          </w:p>
        </w:tc>
      </w:tr>
    </w:tbl>
    <w:p w14:paraId="39417BA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EABA7E9">
      <w:pPr>
        <w:widowControl/>
        <w:jc w:val="left"/>
        <w:textAlignment w:val="center"/>
        <w:rPr>
          <w:rFonts w:ascii="Times New Roman" w:hAnsi="Times New Roman" w:eastAsia="宋体" w:cs="Times New Roman"/>
          <w:color w:val="000000"/>
          <w:kern w:val="0"/>
          <w:sz w:val="24"/>
          <w:szCs w:val="24"/>
          <w:lang w:bidi="ar"/>
        </w:rPr>
      </w:pPr>
    </w:p>
    <w:p w14:paraId="04B3E60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CD142C0">
      <w:pPr>
        <w:widowControl/>
        <w:jc w:val="center"/>
        <w:rPr>
          <w:rFonts w:ascii="Times New Roman" w:hAnsi="Times New Roman" w:eastAsia="方正小标宋_GBK" w:cs="Times New Roman"/>
          <w:color w:val="000000"/>
          <w:kern w:val="0"/>
          <w:sz w:val="36"/>
          <w:szCs w:val="36"/>
        </w:rPr>
      </w:pPr>
    </w:p>
    <w:p w14:paraId="51CA1EE6">
      <w:pPr>
        <w:pStyle w:val="7"/>
        <w:spacing w:line="400" w:lineRule="exact"/>
        <w:rPr>
          <w:rFonts w:ascii="Times New Roman" w:hAnsi="Times New Roman" w:eastAsia="华文中宋" w:cs="Times New Roman"/>
          <w:color w:val="000000"/>
          <w:kern w:val="0"/>
          <w:sz w:val="32"/>
          <w:szCs w:val="32"/>
          <w:lang w:bidi="ar"/>
        </w:rPr>
      </w:pPr>
    </w:p>
    <w:p w14:paraId="7CC1313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886873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B7EC7F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会同县史志研究室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3CF20CF6">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964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073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CE9AB7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7C9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377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8EA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EA3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6DA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E1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691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3C4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7F0825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884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A72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F7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2C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46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990B">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5DD5">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9413">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92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58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2B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D057">
            <w:pPr>
              <w:jc w:val="center"/>
              <w:rPr>
                <w:rFonts w:ascii="Times New Roman" w:hAnsi="Times New Roman" w:eastAsia="仿宋_GB2312" w:cs="Times New Roman"/>
                <w:color w:val="000000"/>
                <w:sz w:val="22"/>
              </w:rPr>
            </w:pPr>
          </w:p>
        </w:tc>
      </w:tr>
      <w:tr w14:paraId="3021C03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8F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5E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7D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B9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38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A2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34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10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CC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FE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74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E8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8E233E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F17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5CC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381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259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68F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60F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C8A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BE9D">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889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06B0">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F690">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8A6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0.53</w:t>
            </w:r>
          </w:p>
        </w:tc>
      </w:tr>
    </w:tbl>
    <w:p w14:paraId="36BBDA3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C3B5872">
      <w:pPr>
        <w:autoSpaceDE w:val="0"/>
        <w:autoSpaceDN w:val="0"/>
        <w:adjustRightInd w:val="0"/>
        <w:ind w:left="315" w:leftChars="150"/>
        <w:jc w:val="left"/>
        <w:rPr>
          <w:rFonts w:ascii="Times New Roman" w:hAnsi="Times New Roman" w:eastAsia="宋体" w:cs="Times New Roman"/>
          <w:kern w:val="0"/>
          <w:sz w:val="24"/>
          <w:szCs w:val="24"/>
        </w:rPr>
      </w:pPr>
    </w:p>
    <w:p w14:paraId="14F47A72">
      <w:pPr>
        <w:autoSpaceDE w:val="0"/>
        <w:autoSpaceDN w:val="0"/>
        <w:adjustRightInd w:val="0"/>
        <w:ind w:left="315" w:leftChars="150"/>
        <w:jc w:val="left"/>
        <w:rPr>
          <w:rFonts w:ascii="Times New Roman" w:hAnsi="Times New Roman" w:eastAsia="宋体" w:cs="Times New Roman"/>
          <w:kern w:val="0"/>
          <w:sz w:val="24"/>
          <w:szCs w:val="24"/>
        </w:rPr>
      </w:pPr>
    </w:p>
    <w:p w14:paraId="2B5025B0">
      <w:pPr>
        <w:autoSpaceDE w:val="0"/>
        <w:autoSpaceDN w:val="0"/>
        <w:adjustRightInd w:val="0"/>
        <w:ind w:left="315" w:leftChars="150"/>
        <w:jc w:val="left"/>
        <w:rPr>
          <w:rFonts w:ascii="Times New Roman" w:hAnsi="Times New Roman" w:eastAsia="宋体" w:cs="Times New Roman"/>
          <w:kern w:val="0"/>
          <w:sz w:val="24"/>
          <w:szCs w:val="24"/>
        </w:rPr>
      </w:pPr>
    </w:p>
    <w:p w14:paraId="3EAD681E">
      <w:pPr>
        <w:autoSpaceDE w:val="0"/>
        <w:autoSpaceDN w:val="0"/>
        <w:adjustRightInd w:val="0"/>
        <w:ind w:left="315" w:leftChars="150"/>
        <w:jc w:val="left"/>
        <w:rPr>
          <w:rFonts w:ascii="Times New Roman" w:hAnsi="Times New Roman" w:eastAsia="宋体" w:cs="Times New Roman"/>
          <w:kern w:val="0"/>
          <w:sz w:val="24"/>
          <w:szCs w:val="24"/>
        </w:rPr>
      </w:pPr>
    </w:p>
    <w:p w14:paraId="34B905CC">
      <w:pPr>
        <w:autoSpaceDE w:val="0"/>
        <w:autoSpaceDN w:val="0"/>
        <w:adjustRightInd w:val="0"/>
        <w:ind w:left="315" w:leftChars="150"/>
        <w:jc w:val="left"/>
        <w:rPr>
          <w:rFonts w:ascii="Times New Roman" w:hAnsi="Times New Roman" w:eastAsia="宋体" w:cs="Times New Roman"/>
          <w:kern w:val="0"/>
          <w:sz w:val="24"/>
          <w:szCs w:val="24"/>
        </w:rPr>
      </w:pPr>
    </w:p>
    <w:p w14:paraId="0F70BCA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7112A09">
      <w:pPr>
        <w:pStyle w:val="16"/>
        <w:rPr>
          <w:rFonts w:ascii="Times New Roman" w:hAnsi="Times New Roman" w:cs="Times New Roman"/>
          <w:sz w:val="72"/>
          <w:szCs w:val="72"/>
        </w:rPr>
      </w:pPr>
    </w:p>
    <w:p w14:paraId="66C3D744">
      <w:pPr>
        <w:pStyle w:val="16"/>
        <w:rPr>
          <w:rFonts w:ascii="Times New Roman" w:hAnsi="Times New Roman" w:cs="Times New Roman"/>
          <w:sz w:val="72"/>
          <w:szCs w:val="72"/>
        </w:rPr>
      </w:pPr>
    </w:p>
    <w:p w14:paraId="6A7D0E48">
      <w:pPr>
        <w:pStyle w:val="16"/>
        <w:rPr>
          <w:rFonts w:ascii="Times New Roman" w:hAnsi="Times New Roman" w:cs="Times New Roman"/>
          <w:sz w:val="72"/>
          <w:szCs w:val="72"/>
        </w:rPr>
      </w:pPr>
    </w:p>
    <w:p w14:paraId="6667DD36">
      <w:pPr>
        <w:pStyle w:val="16"/>
        <w:jc w:val="center"/>
        <w:rPr>
          <w:rFonts w:ascii="Times New Roman" w:hAnsi="Times New Roman" w:cs="Times New Roman"/>
          <w:sz w:val="72"/>
          <w:szCs w:val="72"/>
        </w:rPr>
      </w:pPr>
    </w:p>
    <w:p w14:paraId="4092FB50">
      <w:pPr>
        <w:pStyle w:val="16"/>
        <w:jc w:val="center"/>
        <w:rPr>
          <w:rFonts w:ascii="Times New Roman" w:hAnsi="Times New Roman" w:eastAsia="方正小标宋_GBK" w:cs="Times New Roman"/>
          <w:sz w:val="72"/>
          <w:szCs w:val="72"/>
        </w:rPr>
      </w:pPr>
    </w:p>
    <w:p w14:paraId="2CABAA9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025AB8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63985D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FE9FCD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B1EED4E">
      <w:pPr>
        <w:widowControl/>
        <w:numPr>
          <w:ilvl w:val="0"/>
          <w:numId w:val="0"/>
        </w:numPr>
        <w:spacing w:line="315" w:lineRule="atLeast"/>
        <w:ind w:firstLine="640" w:firstLineChars="200"/>
        <w:jc w:val="both"/>
        <w:rPr>
          <w:rFonts w:hint="default" w:eastAsia="宋体"/>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123.86万元</w:t>
      </w:r>
      <w:r>
        <w:rPr>
          <w:rFonts w:ascii="Times New Roman" w:hAnsi="Times New Roman" w:eastAsia="仿宋_GB2312" w:cs="Times New Roman"/>
          <w:sz w:val="32"/>
          <w:szCs w:val="32"/>
        </w:rPr>
        <w:t>相比，减少</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15.67</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2"/>
          <w:szCs w:val="32"/>
          <w:lang w:val="en-US" w:eastAsia="zh-CN"/>
        </w:rPr>
        <w:t>人员经费中，上年1名退休人员去世，1名在职人员去世，发放死亡抚恤金50.56万元，本年因人员增加及工资津贴增加、项目增加等原因，二者相抵，本年收支较去年有所降低。</w:t>
      </w:r>
    </w:p>
    <w:p w14:paraId="10797E3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9EBC9F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EB7738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7F34F6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73.83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70.68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29.32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629435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F108FB6">
      <w:pPr>
        <w:widowControl/>
        <w:numPr>
          <w:ilvl w:val="0"/>
          <w:numId w:val="0"/>
        </w:numPr>
        <w:spacing w:line="315" w:lineRule="atLeas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123.86万元</w:t>
      </w:r>
      <w:r>
        <w:rPr>
          <w:rFonts w:ascii="Times New Roman" w:hAnsi="Times New Roman" w:eastAsia="仿宋_GB2312" w:cs="Times New Roman"/>
          <w:sz w:val="32"/>
          <w:szCs w:val="32"/>
        </w:rPr>
        <w:t>相比，减少</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15.67</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2"/>
          <w:szCs w:val="32"/>
          <w:lang w:val="en-US" w:eastAsia="zh-CN"/>
        </w:rPr>
        <w:t>人员经费中，上年1名退休人员去世，1名在职人员去世，发放死亡抚恤金50.56万元，本年因人员增加及工资津贴增加、项目增加等原因，二者相抵，本年收支较去年有所降低。</w:t>
      </w:r>
    </w:p>
    <w:p w14:paraId="1B0C839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DE8A181">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5D4518E">
      <w:pPr>
        <w:pStyle w:val="16"/>
        <w:overflowPunct w:val="0"/>
        <w:autoSpaceDE/>
        <w:autoSpaceDN/>
        <w:spacing w:line="600" w:lineRule="exact"/>
        <w:ind w:firstLine="640" w:firstLineChars="200"/>
        <w:jc w:val="both"/>
        <w:rPr>
          <w:rFonts w:hint="eastAsia" w:ascii="仿宋" w:hAnsi="仿宋" w:eastAsia="仿宋" w:cs="仿宋"/>
          <w:color w:val="000000"/>
          <w:kern w:val="0"/>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15.67</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2"/>
          <w:szCs w:val="32"/>
          <w:lang w:val="en-US" w:eastAsia="zh-CN"/>
        </w:rPr>
        <w:t>人员经费中，上年1名退休人员去世，1名在职人员去世，发放死亡抚恤金50.56万元，本年因人员增加及工资津贴增加、项目增加等原因，二者相抵，本年收支较去年有所降低。</w:t>
      </w:r>
    </w:p>
    <w:p w14:paraId="4FC4280B">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5656DA1">
      <w:pPr>
        <w:widowControl/>
        <w:spacing w:line="315" w:lineRule="atLeast"/>
        <w:ind w:firstLine="480"/>
        <w:rPr>
          <w:rFonts w:hint="eastAsia" w:ascii="仿宋" w:hAnsi="仿宋" w:eastAsia="仿宋" w:cs="仿宋"/>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万元，主要用于以下方面：</w:t>
      </w:r>
      <w:r>
        <w:rPr>
          <w:rFonts w:hint="eastAsia" w:ascii="仿宋" w:hAnsi="仿宋" w:eastAsia="仿宋" w:cs="仿宋"/>
          <w:sz w:val="32"/>
          <w:szCs w:val="32"/>
          <w:lang w:val="en-US" w:eastAsia="zh-CN"/>
        </w:rPr>
        <w:t>一般公共服务支出101.33万元，占比97%；社会保障和就业支出3.13万元，占比3%。</w:t>
      </w:r>
    </w:p>
    <w:p w14:paraId="2A445D46">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1FCB58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82.71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126.3</w:t>
      </w:r>
      <w:r>
        <w:rPr>
          <w:rFonts w:ascii="Times New Roman" w:hAnsi="Times New Roman" w:eastAsia="仿宋_GB2312" w:cs="Times New Roman"/>
          <w:sz w:val="32"/>
          <w:szCs w:val="32"/>
        </w:rPr>
        <w:t>%，其中：</w:t>
      </w:r>
    </w:p>
    <w:p w14:paraId="573FCF7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sz w:val="32"/>
          <w:szCs w:val="32"/>
          <w:lang w:eastAsia="zh-CN"/>
        </w:rPr>
        <w:t>党委办公厅（室）及相关机构事务（款）行政运行（项）</w:t>
      </w:r>
      <w:r>
        <w:rPr>
          <w:rFonts w:ascii="Times New Roman" w:hAnsi="Times New Roman" w:eastAsia="仿宋_GB2312" w:cs="Times New Roman"/>
          <w:sz w:val="32"/>
          <w:szCs w:val="32"/>
        </w:rPr>
        <w:t>。</w:t>
      </w:r>
    </w:p>
    <w:p w14:paraId="694B3C9E">
      <w:pPr>
        <w:pStyle w:val="16"/>
        <w:overflowPunct w:val="0"/>
        <w:autoSpaceDE/>
        <w:autoSpaceDN/>
        <w:spacing w:line="600" w:lineRule="exact"/>
        <w:ind w:firstLine="640" w:firstLineChars="200"/>
        <w:jc w:val="both"/>
        <w:rPr>
          <w:rFonts w:hint="eastAsia" w:ascii="仿宋" w:hAnsi="仿宋" w:eastAsia="仿宋" w:cs="仿宋"/>
          <w:color w:val="000000"/>
          <w:kern w:val="0"/>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106.96</w:t>
      </w:r>
      <w:r>
        <w:rPr>
          <w:rFonts w:ascii="Times New Roman" w:hAnsi="Times New Roman" w:eastAsia="仿宋_GB2312" w:cs="Times New Roman"/>
          <w:sz w:val="32"/>
          <w:szCs w:val="32"/>
        </w:rPr>
        <w:t>%，决算数大于年初预算数</w:t>
      </w:r>
      <w:r>
        <w:rPr>
          <w:rFonts w:hint="eastAsia" w:ascii="Times New Roman" w:hAnsi="Times New Roman" w:eastAsia="仿宋_GB2312" w:cs="Times New Roman"/>
          <w:sz w:val="32"/>
          <w:szCs w:val="32"/>
          <w:lang w:val="en-US" w:eastAsia="zh-CN"/>
        </w:rPr>
        <w:t>4.6万元</w:t>
      </w:r>
      <w:r>
        <w:rPr>
          <w:rFonts w:ascii="Times New Roman" w:hAnsi="Times New Roman" w:eastAsia="仿宋_GB2312" w:cs="Times New Roman"/>
          <w:sz w:val="32"/>
          <w:szCs w:val="32"/>
        </w:rPr>
        <w:t>的主要原因是：</w:t>
      </w:r>
      <w:r>
        <w:rPr>
          <w:rFonts w:hint="eastAsia" w:ascii="仿宋" w:hAnsi="仿宋" w:eastAsia="仿宋" w:cs="仿宋"/>
          <w:color w:val="000000"/>
          <w:kern w:val="0"/>
          <w:sz w:val="32"/>
          <w:szCs w:val="32"/>
          <w:lang w:val="en-US" w:eastAsia="zh-CN"/>
        </w:rPr>
        <w:t>本年调入1人，工资津贴相应增加。</w:t>
      </w:r>
    </w:p>
    <w:p w14:paraId="6A278DC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（类）党委办公厅（室）及相关机构事务（款）专项业务（项）</w:t>
      </w:r>
      <w:r>
        <w:rPr>
          <w:rFonts w:ascii="Times New Roman" w:hAnsi="Times New Roman" w:eastAsia="仿宋_GB2312" w:cs="Times New Roman"/>
          <w:sz w:val="32"/>
          <w:szCs w:val="32"/>
        </w:rPr>
        <w:t>。</w:t>
      </w:r>
    </w:p>
    <w:p w14:paraId="4261A6A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198.9</w:t>
      </w:r>
      <w:r>
        <w:rPr>
          <w:rFonts w:ascii="Times New Roman" w:hAnsi="Times New Roman" w:eastAsia="仿宋_GB2312" w:cs="Times New Roman"/>
          <w:sz w:val="32"/>
          <w:szCs w:val="32"/>
        </w:rPr>
        <w:t>%，决算数大于年初预算数</w:t>
      </w:r>
      <w:r>
        <w:rPr>
          <w:rFonts w:hint="eastAsia" w:ascii="Times New Roman" w:hAnsi="Times New Roman" w:eastAsia="仿宋_GB2312" w:cs="Times New Roman"/>
          <w:sz w:val="32"/>
          <w:szCs w:val="32"/>
          <w:lang w:val="en-US" w:eastAsia="zh-CN"/>
        </w:rPr>
        <w:t>15.23万元，</w:t>
      </w:r>
      <w:r>
        <w:rPr>
          <w:rFonts w:ascii="Times New Roman" w:hAnsi="Times New Roman" w:eastAsia="仿宋_GB2312" w:cs="Times New Roman"/>
          <w:sz w:val="32"/>
          <w:szCs w:val="32"/>
        </w:rPr>
        <w:t>的主要原因是：</w:t>
      </w:r>
      <w:r>
        <w:rPr>
          <w:rFonts w:hint="eastAsia" w:ascii="仿宋" w:hAnsi="仿宋" w:eastAsia="仿宋" w:cs="仿宋"/>
          <w:color w:val="000000"/>
          <w:kern w:val="0"/>
          <w:sz w:val="32"/>
          <w:szCs w:val="32"/>
          <w:lang w:val="en-US" w:eastAsia="zh-CN"/>
        </w:rPr>
        <w:t>项目支出中本年度增加《会同县扶贫志》编纂专项15万，增加维修（护）费专项2万。</w:t>
      </w:r>
    </w:p>
    <w:p w14:paraId="3742E40D">
      <w:pPr>
        <w:pStyle w:val="16"/>
        <w:numPr>
          <w:ilvl w:val="0"/>
          <w:numId w:val="3"/>
        </w:numPr>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（类</w:t>
      </w:r>
      <w:r>
        <w:rPr>
          <w:rFonts w:hint="eastAsia" w:ascii="仿宋" w:hAnsi="仿宋" w:eastAsia="仿宋" w:cs="仿宋"/>
          <w:sz w:val="32"/>
          <w:szCs w:val="32"/>
          <w:lang w:eastAsia="zh-CN"/>
        </w:rPr>
        <w:t>）行政事业单位养老支出</w:t>
      </w:r>
      <w:r>
        <w:rPr>
          <w:rFonts w:hint="eastAsia" w:ascii="仿宋" w:hAnsi="仿宋" w:eastAsia="仿宋" w:cs="仿宋"/>
          <w:sz w:val="32"/>
          <w:szCs w:val="32"/>
        </w:rPr>
        <w:t>（款）事业单位离退休（项）</w:t>
      </w:r>
    </w:p>
    <w:p w14:paraId="1A81C71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605.26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比</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大幅度增加，是因为财政对退休人员发放了春节生活补助</w:t>
      </w:r>
      <w:r>
        <w:rPr>
          <w:rFonts w:hint="eastAsia" w:ascii="Times New Roman" w:hAnsi="Times New Roman" w:eastAsia="仿宋_GB2312"/>
          <w:sz w:val="32"/>
          <w:szCs w:val="32"/>
          <w:lang w:val="en-US" w:eastAsia="zh-CN"/>
        </w:rPr>
        <w:t>1.92万元，没有纳入年初预算</w:t>
      </w:r>
      <w:r>
        <w:rPr>
          <w:rFonts w:hint="eastAsia" w:ascii="Times New Roman" w:hAnsi="Times New Roman" w:eastAsia="仿宋_GB2312"/>
          <w:sz w:val="32"/>
          <w:szCs w:val="32"/>
          <w:lang w:eastAsia="zh-CN"/>
        </w:rPr>
        <w:t>。</w:t>
      </w:r>
    </w:p>
    <w:p w14:paraId="734A482F">
      <w:pPr>
        <w:pStyle w:val="16"/>
        <w:numPr>
          <w:ilvl w:val="0"/>
          <w:numId w:val="3"/>
        </w:numPr>
        <w:spacing w:line="600" w:lineRule="exact"/>
        <w:ind w:left="0" w:leftChars="0"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抚恤（款） 死亡抚恤（项）</w:t>
      </w:r>
    </w:p>
    <w:p w14:paraId="7947B30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cs="Times New Roman"/>
          <w:bCs/>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ins w:id="752" w:author="Scare" w:date="2025-11-25T14:31:19Z">
        <w:r>
          <w:rPr>
            <w:rFonts w:hint="eastAsia" w:ascii="Times New Roman" w:hAnsi="Times New Roman" w:eastAsia="仿宋_GB2312"/>
            <w:sz w:val="32"/>
            <w:szCs w:val="32"/>
            <w:lang w:eastAsia="zh-CN"/>
          </w:rPr>
          <w:t>，</w:t>
        </w:r>
      </w:ins>
      <w:ins w:id="753" w:author="Scare" w:date="2025-11-25T14:31:22Z">
        <w:r>
          <w:rPr>
            <w:rFonts w:hint="eastAsia" w:ascii="Times New Roman" w:hAnsi="Times New Roman" w:eastAsia="仿宋_GB2312"/>
            <w:sz w:val="32"/>
            <w:szCs w:val="32"/>
            <w:lang w:val="en-US" w:eastAsia="zh-CN"/>
          </w:rPr>
          <w:t>决算与</w:t>
        </w:r>
      </w:ins>
      <w:ins w:id="754" w:author="Scare" w:date="2025-11-25T14:31:23Z">
        <w:r>
          <w:rPr>
            <w:rFonts w:hint="eastAsia" w:ascii="Times New Roman" w:hAnsi="Times New Roman" w:eastAsia="仿宋_GB2312"/>
            <w:sz w:val="32"/>
            <w:szCs w:val="32"/>
            <w:lang w:val="en-US" w:eastAsia="zh-CN"/>
          </w:rPr>
          <w:t>预算</w:t>
        </w:r>
      </w:ins>
      <w:ins w:id="755" w:author="Scare" w:date="2025-11-25T14:31:24Z">
        <w:r>
          <w:rPr>
            <w:rFonts w:hint="eastAsia" w:ascii="Times New Roman" w:hAnsi="Times New Roman" w:eastAsia="仿宋_GB2312"/>
            <w:sz w:val="32"/>
            <w:szCs w:val="32"/>
            <w:lang w:val="en-US" w:eastAsia="zh-CN"/>
          </w:rPr>
          <w:t>持平，</w:t>
        </w:r>
      </w:ins>
      <w:ins w:id="756" w:author="Scare" w:date="2025-11-25T14:31:26Z">
        <w:r>
          <w:rPr>
            <w:rFonts w:hint="eastAsia" w:ascii="Times New Roman" w:hAnsi="Times New Roman" w:eastAsia="仿宋_GB2312"/>
            <w:sz w:val="32"/>
            <w:szCs w:val="32"/>
            <w:lang w:val="en-US" w:eastAsia="zh-CN"/>
          </w:rPr>
          <w:t>主要原因是</w:t>
        </w:r>
      </w:ins>
      <w:ins w:id="757" w:author="Scare" w:date="2025-11-25T14:31:27Z">
        <w:r>
          <w:rPr>
            <w:rFonts w:hint="eastAsia" w:ascii="Times New Roman" w:hAnsi="Times New Roman" w:eastAsia="仿宋_GB2312"/>
            <w:sz w:val="32"/>
            <w:szCs w:val="32"/>
            <w:lang w:val="en-US" w:eastAsia="zh-CN"/>
          </w:rPr>
          <w:t>严格</w:t>
        </w:r>
      </w:ins>
      <w:ins w:id="758" w:author="Scare" w:date="2025-11-25T14:31:28Z">
        <w:r>
          <w:rPr>
            <w:rFonts w:hint="eastAsia" w:ascii="Times New Roman" w:hAnsi="Times New Roman" w:eastAsia="仿宋_GB2312"/>
            <w:sz w:val="32"/>
            <w:szCs w:val="32"/>
            <w:lang w:val="en-US" w:eastAsia="zh-CN"/>
          </w:rPr>
          <w:t>执行</w:t>
        </w:r>
      </w:ins>
      <w:ins w:id="759" w:author="Scare" w:date="2025-11-25T14:31:29Z">
        <w:r>
          <w:rPr>
            <w:rFonts w:hint="eastAsia" w:ascii="Times New Roman" w:hAnsi="Times New Roman" w:eastAsia="仿宋_GB2312"/>
            <w:sz w:val="32"/>
            <w:szCs w:val="32"/>
            <w:lang w:val="en-US" w:eastAsia="zh-CN"/>
          </w:rPr>
          <w:t>预算</w:t>
        </w:r>
      </w:ins>
      <w:r>
        <w:rPr>
          <w:rFonts w:hint="eastAsia" w:ascii="仿宋" w:hAnsi="仿宋" w:eastAsia="仿宋" w:cs="仿宋"/>
          <w:color w:val="000000"/>
          <w:kern w:val="0"/>
          <w:sz w:val="32"/>
          <w:szCs w:val="32"/>
          <w:lang w:val="en-US" w:eastAsia="zh-CN"/>
        </w:rPr>
        <w:t>。</w:t>
      </w:r>
    </w:p>
    <w:p w14:paraId="6D3DBCA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548E09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73.83</w:t>
      </w:r>
      <w:r>
        <w:rPr>
          <w:rFonts w:ascii="Times New Roman" w:hAnsi="Times New Roman" w:eastAsia="仿宋_GB2312" w:cs="Times New Roman"/>
          <w:sz w:val="32"/>
          <w:szCs w:val="32"/>
        </w:rPr>
        <w:t>万元，其中：</w:t>
      </w:r>
    </w:p>
    <w:p w14:paraId="1073A05F">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89.26</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基本工资、津贴补贴、奖金、伙食补助费</w:t>
      </w:r>
      <w:r>
        <w:rPr>
          <w:rFonts w:hint="eastAsia" w:ascii="Times New Roman" w:hAnsi="Times New Roman" w:eastAsia="仿宋_GB2312"/>
          <w:sz w:val="32"/>
          <w:szCs w:val="32"/>
          <w:lang w:eastAsia="zh-CN"/>
        </w:rPr>
        <w:t>、干部职工社保费以及对个人和家庭的生活补助等。</w:t>
      </w:r>
    </w:p>
    <w:p w14:paraId="51F5A4F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10.74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劳务</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工会经</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、福利费等</w:t>
      </w:r>
      <w:r>
        <w:rPr>
          <w:rFonts w:ascii="Times New Roman" w:hAnsi="Times New Roman" w:eastAsia="仿宋_GB2312" w:cs="Times New Roman"/>
          <w:sz w:val="32"/>
          <w:szCs w:val="32"/>
        </w:rPr>
        <w:t>。</w:t>
      </w:r>
    </w:p>
    <w:p w14:paraId="5B59B7B0">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A2FDEE3">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74B730A">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88.33</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0.17万元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211.76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严把支出环节，严格控制三公经费支出，公务接待严格按要求、标准进行接待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本年省、市到县调研</w:t>
      </w:r>
      <w:r>
        <w:rPr>
          <w:rFonts w:hint="eastAsia" w:ascii="Times New Roman" w:hAnsi="Times New Roman" w:eastAsia="仿宋_GB2312" w:cs="Times New Roman"/>
          <w:sz w:val="32"/>
          <w:szCs w:val="32"/>
          <w:lang w:val="en-US" w:eastAsia="zh-CN"/>
        </w:rPr>
        <w:t>2次，加上周边县市交流次数比上年增加，公务接待费增加</w:t>
      </w:r>
      <w:r>
        <w:rPr>
          <w:rFonts w:ascii="Times New Roman" w:hAnsi="Times New Roman" w:eastAsia="仿宋_GB2312" w:cs="Times New Roman"/>
          <w:sz w:val="32"/>
          <w:szCs w:val="32"/>
        </w:rPr>
        <w:t>。</w:t>
      </w:r>
    </w:p>
    <w:p w14:paraId="4755847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E37B375">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del w:id="760" w:author="Scare" w:date="2025-11-25T14:31:42Z">
        <w:r>
          <w:rPr>
            <w:rFonts w:hint="default" w:ascii="Times New Roman" w:hAnsi="Times New Roman" w:eastAsia="仿宋_GB2312" w:cs="Times New Roman"/>
            <w:sz w:val="32"/>
            <w:szCs w:val="32"/>
            <w:lang w:val="en-US"/>
          </w:rPr>
          <w:delText>完成预算的</w:delText>
        </w:r>
      </w:del>
      <w:del w:id="761" w:author="Scare" w:date="2025-11-25T14:31:42Z">
        <w:r>
          <w:rPr>
            <w:rFonts w:hint="default" w:ascii="Times New Roman" w:hAnsi="Times New Roman" w:eastAsia="仿宋_GB2312" w:cs="Times New Roman"/>
            <w:sz w:val="32"/>
            <w:szCs w:val="32"/>
            <w:lang w:val="en-US" w:eastAsia="zh-CN"/>
          </w:rPr>
          <w:delText>0</w:delText>
        </w:r>
      </w:del>
      <w:del w:id="762" w:author="Scare" w:date="2025-11-25T14:31:42Z">
        <w:r>
          <w:rPr>
            <w:rFonts w:hint="default" w:ascii="Times New Roman" w:hAnsi="Times New Roman" w:eastAsia="仿宋_GB2312" w:cs="Times New Roman"/>
            <w:sz w:val="32"/>
            <w:szCs w:val="32"/>
            <w:lang w:val="en-US"/>
          </w:rPr>
          <w:delText>%</w:delText>
        </w:r>
      </w:del>
      <w:ins w:id="763" w:author="Scare" w:date="2025-11-25T14:31:43Z">
        <w:r>
          <w:rPr>
            <w:rFonts w:hint="eastAsia" w:ascii="Times New Roman" w:hAnsi="Times New Roman" w:eastAsia="仿宋_GB2312" w:cs="Times New Roman"/>
            <w:sz w:val="32"/>
            <w:szCs w:val="32"/>
            <w:lang w:val="en-US" w:eastAsia="zh-CN"/>
          </w:rPr>
          <w:t>由于</w:t>
        </w:r>
      </w:ins>
      <w:ins w:id="764" w:author="Scare" w:date="2025-11-25T14:31:44Z">
        <w:r>
          <w:rPr>
            <w:rFonts w:hint="eastAsia" w:ascii="Times New Roman" w:hAnsi="Times New Roman" w:eastAsia="仿宋_GB2312" w:cs="Times New Roman"/>
            <w:sz w:val="32"/>
            <w:szCs w:val="32"/>
            <w:lang w:val="en-US" w:eastAsia="zh-CN"/>
          </w:rPr>
          <w:t>年初</w:t>
        </w:r>
      </w:ins>
      <w:ins w:id="765" w:author="Scare" w:date="2025-11-25T14:31:45Z">
        <w:r>
          <w:rPr>
            <w:rFonts w:hint="eastAsia" w:ascii="Times New Roman" w:hAnsi="Times New Roman" w:eastAsia="仿宋_GB2312" w:cs="Times New Roman"/>
            <w:sz w:val="32"/>
            <w:szCs w:val="32"/>
            <w:lang w:val="en-US" w:eastAsia="zh-CN"/>
          </w:rPr>
          <w:t>预算为</w:t>
        </w:r>
      </w:ins>
      <w:ins w:id="766" w:author="Scare" w:date="2025-11-25T14:31:46Z">
        <w:r>
          <w:rPr>
            <w:rFonts w:hint="eastAsia" w:ascii="Times New Roman" w:hAnsi="Times New Roman" w:eastAsia="仿宋_GB2312" w:cs="Times New Roman"/>
            <w:sz w:val="32"/>
            <w:szCs w:val="32"/>
            <w:lang w:val="en-US" w:eastAsia="zh-CN"/>
          </w:rPr>
          <w:t>0，</w:t>
        </w:r>
      </w:ins>
      <w:ins w:id="767" w:author="Scare" w:date="2025-11-25T14:31:48Z">
        <w:r>
          <w:rPr>
            <w:rFonts w:hint="eastAsia" w:ascii="Times New Roman" w:hAnsi="Times New Roman" w:eastAsia="仿宋_GB2312" w:cs="Times New Roman"/>
            <w:sz w:val="32"/>
            <w:szCs w:val="32"/>
            <w:lang w:val="en-US" w:eastAsia="zh-CN"/>
          </w:rPr>
          <w:t>无法</w:t>
        </w:r>
      </w:ins>
      <w:ins w:id="768" w:author="Scare" w:date="2025-11-25T14:31:49Z">
        <w:r>
          <w:rPr>
            <w:rFonts w:hint="eastAsia" w:ascii="Times New Roman" w:hAnsi="Times New Roman" w:eastAsia="仿宋_GB2312" w:cs="Times New Roman"/>
            <w:sz w:val="32"/>
            <w:szCs w:val="32"/>
            <w:lang w:val="en-US" w:eastAsia="zh-CN"/>
          </w:rPr>
          <w:t>计算</w:t>
        </w:r>
      </w:ins>
      <w:ins w:id="769" w:author="Scare" w:date="2025-11-25T14:31:50Z">
        <w:r>
          <w:rPr>
            <w:rFonts w:hint="eastAsia" w:ascii="Times New Roman" w:hAnsi="Times New Roman" w:eastAsia="仿宋_GB2312" w:cs="Times New Roman"/>
            <w:sz w:val="32"/>
            <w:szCs w:val="32"/>
            <w:lang w:val="en-US" w:eastAsia="zh-CN"/>
          </w:rPr>
          <w:t>百分比，</w:t>
        </w:r>
      </w:ins>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预算数的</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ins w:id="770" w:author="Scare" w:date="2025-11-25T14:32:03Z">
        <w:r>
          <w:rPr>
            <w:rFonts w:hint="eastAsia" w:ascii="Times New Roman" w:hAnsi="Times New Roman" w:eastAsia="仿宋_GB2312" w:cs="Times New Roman"/>
            <w:sz w:val="32"/>
            <w:szCs w:val="32"/>
          </w:rPr>
          <w:t>全年安排因公出国（境）团组</w:t>
        </w:r>
      </w:ins>
      <w:ins w:id="771" w:author="Scare" w:date="2025-11-25T14:32:03Z">
        <w:r>
          <w:rPr>
            <w:rFonts w:hint="eastAsia" w:ascii="Times New Roman" w:hAnsi="Times New Roman" w:eastAsia="仿宋_GB2312" w:cs="Times New Roman"/>
            <w:sz w:val="32"/>
            <w:szCs w:val="32"/>
            <w:lang w:eastAsia="zh-CN"/>
          </w:rPr>
          <w:t>0</w:t>
        </w:r>
      </w:ins>
      <w:ins w:id="772" w:author="Scare" w:date="2025-11-25T14:32:03Z">
        <w:r>
          <w:rPr>
            <w:rFonts w:hint="eastAsia" w:ascii="Times New Roman" w:hAnsi="Times New Roman" w:eastAsia="仿宋_GB2312" w:cs="Times New Roman"/>
            <w:sz w:val="32"/>
            <w:szCs w:val="32"/>
          </w:rPr>
          <w:t>个，累计</w:t>
        </w:r>
      </w:ins>
      <w:ins w:id="773" w:author="Scare" w:date="2025-11-25T14:32:03Z">
        <w:r>
          <w:rPr>
            <w:rFonts w:hint="eastAsia" w:ascii="Times New Roman" w:hAnsi="Times New Roman" w:eastAsia="仿宋_GB2312" w:cs="Times New Roman"/>
            <w:sz w:val="32"/>
            <w:szCs w:val="32"/>
            <w:lang w:eastAsia="zh-CN"/>
          </w:rPr>
          <w:t>0</w:t>
        </w:r>
      </w:ins>
      <w:ins w:id="774" w:author="Scare" w:date="2025-11-25T14:32:03Z">
        <w:r>
          <w:rPr>
            <w:rFonts w:hint="eastAsia" w:ascii="Times New Roman" w:hAnsi="Times New Roman" w:eastAsia="仿宋_GB2312" w:cs="Times New Roman"/>
            <w:sz w:val="32"/>
            <w:szCs w:val="32"/>
          </w:rPr>
          <w:t>人次</w:t>
        </w:r>
      </w:ins>
      <w:ins w:id="775" w:author="Scare" w:date="2025-11-25T14:32:03Z">
        <w:r>
          <w:rPr>
            <w:rFonts w:hint="eastAsia" w:ascii="Times New Roman" w:hAnsi="Times New Roman" w:eastAsia="仿宋_GB2312" w:cs="Times New Roman"/>
            <w:sz w:val="32"/>
            <w:szCs w:val="32"/>
            <w:lang w:eastAsia="zh-CN"/>
          </w:rPr>
          <w:t>，</w:t>
        </w:r>
      </w:ins>
      <w:ins w:id="776" w:author="Scare" w:date="2025-11-25T14:32:03Z">
        <w:r>
          <w:rPr>
            <w:rFonts w:hint="eastAsia" w:ascii="Times New Roman" w:hAnsi="Times New Roman" w:eastAsia="仿宋_GB2312" w:cs="Times New Roman"/>
            <w:sz w:val="32"/>
            <w:szCs w:val="32"/>
            <w:lang w:val="en-US" w:eastAsia="zh-CN"/>
          </w:rPr>
          <w:t>未安排活动。</w:t>
        </w:r>
      </w:ins>
    </w:p>
    <w:p w14:paraId="20B279B9">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777" w:author="Scare" w:date="2025-11-25T14:31:57Z">
        <w:r>
          <w:rPr>
            <w:rFonts w:hint="eastAsia" w:ascii="Times New Roman" w:hAnsi="Times New Roman" w:eastAsia="仿宋_GB2312" w:cs="Times New Roman"/>
            <w:sz w:val="32"/>
            <w:szCs w:val="32"/>
            <w:lang w:val="en-US" w:eastAsia="zh-CN"/>
          </w:rPr>
          <w:t>由于年初预算为0，无法计算百分比</w:t>
        </w:r>
      </w:ins>
      <w:del w:id="778" w:author="Scare" w:date="2025-11-25T14:31:57Z">
        <w:r>
          <w:rPr>
            <w:rFonts w:ascii="Times New Roman" w:hAnsi="Times New Roman" w:eastAsia="仿宋_GB2312" w:cs="Times New Roman"/>
            <w:sz w:val="32"/>
            <w:szCs w:val="32"/>
          </w:rPr>
          <w:delText>完成预算的</w:delText>
        </w:r>
      </w:del>
      <w:del w:id="779" w:author="Scare" w:date="2025-11-25T14:31:57Z">
        <w:r>
          <w:rPr>
            <w:rFonts w:hint="eastAsia" w:ascii="Times New Roman" w:hAnsi="Times New Roman" w:eastAsia="仿宋_GB2312" w:cs="Times New Roman"/>
            <w:sz w:val="32"/>
            <w:szCs w:val="32"/>
            <w:lang w:val="en-US" w:eastAsia="zh-CN"/>
          </w:rPr>
          <w:delText>0</w:delText>
        </w:r>
      </w:del>
      <w:del w:id="780" w:author="Scare" w:date="2025-11-25T14:31:57Z">
        <w:r>
          <w:rPr>
            <w:rFonts w:ascii="Times New Roman" w:hAnsi="Times New Roman" w:eastAsia="仿宋_GB2312" w:cs="Times New Roman"/>
            <w:sz w:val="32"/>
            <w:szCs w:val="32"/>
          </w:rPr>
          <w:delText>%</w:delText>
        </w:r>
      </w:del>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预算数的</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ins w:id="781" w:author="Scare" w:date="2025-11-25T14:32:12Z">
        <w:r>
          <w:rPr>
            <w:rFonts w:hint="eastAsia" w:ascii="Times New Roman" w:hAnsi="Times New Roman" w:eastAsia="仿宋_GB2312" w:cs="Times New Roman"/>
            <w:sz w:val="32"/>
            <w:szCs w:val="32"/>
          </w:rPr>
          <w:t>截止</w:t>
        </w:r>
      </w:ins>
      <w:ins w:id="782" w:author="Scare" w:date="2025-11-25T14:32:12Z">
        <w:r>
          <w:rPr>
            <w:rFonts w:hint="eastAsia" w:ascii="Times New Roman" w:hAnsi="Times New Roman" w:eastAsia="仿宋_GB2312" w:cs="Times New Roman"/>
            <w:sz w:val="32"/>
            <w:szCs w:val="32"/>
            <w:lang w:eastAsia="zh-CN"/>
          </w:rPr>
          <w:t>2</w:t>
        </w:r>
      </w:ins>
      <w:ins w:id="783" w:author="Scare" w:date="2025-11-25T14:32:12Z">
        <w:r>
          <w:rPr>
            <w:rFonts w:hint="eastAsia" w:ascii="Times New Roman" w:hAnsi="Times New Roman" w:eastAsia="仿宋_GB2312" w:cs="Times New Roman"/>
            <w:sz w:val="32"/>
            <w:szCs w:val="32"/>
            <w:lang w:val="en-US" w:eastAsia="zh-CN"/>
          </w:rPr>
          <w:t>024</w:t>
        </w:r>
      </w:ins>
      <w:ins w:id="784" w:author="Scare" w:date="2025-11-25T14:32:12Z">
        <w:r>
          <w:rPr>
            <w:rFonts w:hint="eastAsia" w:ascii="Times New Roman" w:hAnsi="Times New Roman" w:eastAsia="仿宋_GB2312" w:cs="Times New Roman"/>
            <w:sz w:val="32"/>
            <w:szCs w:val="32"/>
          </w:rPr>
          <w:t>年12月31日，我单位开支财政拨款的公务用车保有量为</w:t>
        </w:r>
      </w:ins>
      <w:ins w:id="785" w:author="Scare" w:date="2025-11-25T14:32:12Z">
        <w:r>
          <w:rPr>
            <w:rFonts w:hint="eastAsia" w:ascii="Times New Roman" w:hAnsi="Times New Roman" w:eastAsia="仿宋_GB2312" w:cs="Times New Roman"/>
            <w:sz w:val="32"/>
            <w:szCs w:val="32"/>
            <w:lang w:eastAsia="zh-CN"/>
          </w:rPr>
          <w:t>0</w:t>
        </w:r>
      </w:ins>
      <w:ins w:id="786" w:author="Scare" w:date="2025-11-25T14:32:12Z">
        <w:r>
          <w:rPr>
            <w:rFonts w:hint="eastAsia" w:ascii="Times New Roman" w:hAnsi="Times New Roman" w:eastAsia="仿宋_GB2312" w:cs="Times New Roman"/>
            <w:sz w:val="32"/>
            <w:szCs w:val="32"/>
          </w:rPr>
          <w:t>辆</w:t>
        </w:r>
      </w:ins>
      <w:ins w:id="787" w:author="Scare" w:date="2025-11-25T14:32:13Z">
        <w:r>
          <w:rPr>
            <w:rFonts w:hint="eastAsia" w:ascii="Times New Roman" w:hAnsi="Times New Roman" w:eastAsia="仿宋_GB2312" w:cs="Times New Roman"/>
            <w:sz w:val="32"/>
            <w:szCs w:val="32"/>
            <w:lang w:eastAsia="zh-CN"/>
          </w:rPr>
          <w:t>，</w:t>
        </w:r>
      </w:ins>
      <w:ins w:id="788" w:author="Scare" w:date="2025-11-25T14:32:14Z">
        <w:r>
          <w:rPr>
            <w:rFonts w:hint="eastAsia" w:ascii="Times New Roman" w:hAnsi="Times New Roman" w:eastAsia="仿宋_GB2312" w:cs="Times New Roman"/>
            <w:sz w:val="32"/>
            <w:szCs w:val="32"/>
            <w:lang w:val="en-US" w:eastAsia="zh-CN"/>
          </w:rPr>
          <w:t>更新</w:t>
        </w:r>
      </w:ins>
      <w:ins w:id="789" w:author="Scare" w:date="2025-11-25T14:32:15Z">
        <w:r>
          <w:rPr>
            <w:rFonts w:hint="eastAsia" w:ascii="Times New Roman" w:hAnsi="Times New Roman" w:eastAsia="仿宋_GB2312" w:cs="Times New Roman"/>
            <w:sz w:val="32"/>
            <w:szCs w:val="32"/>
            <w:lang w:val="en-US" w:eastAsia="zh-CN"/>
          </w:rPr>
          <w:t>公务</w:t>
        </w:r>
      </w:ins>
      <w:ins w:id="790" w:author="Scare" w:date="2025-11-25T14:32:16Z">
        <w:r>
          <w:rPr>
            <w:rFonts w:hint="eastAsia" w:ascii="Times New Roman" w:hAnsi="Times New Roman" w:eastAsia="仿宋_GB2312" w:cs="Times New Roman"/>
            <w:sz w:val="32"/>
            <w:szCs w:val="32"/>
            <w:lang w:val="en-US" w:eastAsia="zh-CN"/>
          </w:rPr>
          <w:t>用车0</w:t>
        </w:r>
      </w:ins>
      <w:ins w:id="791" w:author="Scare" w:date="2025-11-25T14:32:17Z">
        <w:r>
          <w:rPr>
            <w:rFonts w:hint="eastAsia" w:ascii="Times New Roman" w:hAnsi="Times New Roman" w:eastAsia="仿宋_GB2312" w:cs="Times New Roman"/>
            <w:sz w:val="32"/>
            <w:szCs w:val="32"/>
            <w:lang w:val="en-US" w:eastAsia="zh-CN"/>
          </w:rPr>
          <w:t>辆</w:t>
        </w:r>
      </w:ins>
      <w:ins w:id="792" w:author="Scare" w:date="2025-11-25T14:32:18Z">
        <w:r>
          <w:rPr>
            <w:rFonts w:hint="eastAsia" w:ascii="Times New Roman" w:hAnsi="Times New Roman" w:eastAsia="仿宋_GB2312" w:cs="Times New Roman"/>
            <w:sz w:val="32"/>
            <w:szCs w:val="32"/>
            <w:lang w:val="en-US" w:eastAsia="zh-CN"/>
          </w:rPr>
          <w:t>。</w:t>
        </w:r>
      </w:ins>
    </w:p>
    <w:p w14:paraId="5C449FC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88.33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211.76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严把支出环节，严格控制三公经费支出，公务接待严格按要求、标准进行接待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本年省市领导到县调研</w:t>
      </w:r>
      <w:r>
        <w:rPr>
          <w:rFonts w:hint="eastAsia" w:ascii="Times New Roman" w:hAnsi="Times New Roman" w:eastAsia="仿宋_GB2312" w:cs="Times New Roman"/>
          <w:sz w:val="32"/>
          <w:szCs w:val="32"/>
          <w:lang w:val="en-US" w:eastAsia="zh-CN"/>
        </w:rPr>
        <w:t>2次，加上周边县市交流次数比上年增加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省市领导来县开展党史调研及联络工作</w:t>
      </w:r>
      <w:r>
        <w:rPr>
          <w:rFonts w:ascii="Times New Roman" w:hAnsi="Times New Roman" w:eastAsia="仿宋_GB2312" w:cs="Times New Roman"/>
          <w:sz w:val="32"/>
          <w:szCs w:val="32"/>
        </w:rPr>
        <w:t>发生的接待支出。</w:t>
      </w:r>
    </w:p>
    <w:p w14:paraId="0FC1E04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51A065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本单位无政府性基金预算收支。</w:t>
      </w:r>
    </w:p>
    <w:p w14:paraId="022CC7F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521862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万元，比年初预算数</w:t>
      </w:r>
      <w:r>
        <w:rPr>
          <w:rFonts w:hint="eastAsia" w:ascii="Times New Roman" w:hAnsi="Times New Roman" w:eastAsia="仿宋_GB2312" w:cs="Times New Roman"/>
          <w:sz w:val="32"/>
          <w:szCs w:val="32"/>
          <w:lang w:val="en-US" w:eastAsia="zh-CN"/>
        </w:rPr>
        <w:t>8万减少0.07万元，</w:t>
      </w:r>
      <w:r>
        <w:rPr>
          <w:rFonts w:hint="eastAsia" w:ascii="Times New Roman" w:hAnsi="Times New Roman" w:eastAsia="仿宋_GB2312" w:cs="Times New Roman"/>
          <w:sz w:val="32"/>
          <w:szCs w:val="32"/>
          <w:lang w:eastAsia="zh-CN"/>
        </w:rPr>
        <w:t>降低</w:t>
      </w:r>
      <w:r>
        <w:rPr>
          <w:rFonts w:hint="eastAsia" w:ascii="Times New Roman" w:hAnsi="Times New Roman" w:eastAsia="仿宋_GB2312" w:cs="Times New Roman"/>
          <w:sz w:val="32"/>
          <w:szCs w:val="32"/>
          <w:lang w:val="en-US" w:eastAsia="zh-CN"/>
        </w:rPr>
        <w:t>1%；与</w:t>
      </w:r>
      <w:r>
        <w:rPr>
          <w:rFonts w:ascii="Times New Roman" w:hAnsi="Times New Roman" w:eastAsia="仿宋_GB2312" w:cs="Times New Roman"/>
          <w:sz w:val="32"/>
          <w:szCs w:val="32"/>
        </w:rPr>
        <w:t>上年决算数增加</w:t>
      </w:r>
      <w:r>
        <w:rPr>
          <w:rFonts w:hint="eastAsia" w:ascii="Times New Roman" w:hAnsi="Times New Roman" w:eastAsia="仿宋_GB2312" w:cs="Times New Roman"/>
          <w:sz w:val="32"/>
          <w:szCs w:val="32"/>
          <w:lang w:val="en-US" w:eastAsia="zh-CN"/>
        </w:rPr>
        <w:t>2.66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50.47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单位人员增加</w:t>
      </w:r>
      <w:r>
        <w:rPr>
          <w:rFonts w:hint="eastAsia" w:ascii="Times New Roman" w:hAnsi="Times New Roman" w:eastAsia="仿宋_GB2312" w:cs="Times New Roman"/>
          <w:sz w:val="32"/>
          <w:szCs w:val="32"/>
          <w:lang w:val="en-US" w:eastAsia="zh-CN"/>
        </w:rPr>
        <w:t>1人及</w:t>
      </w:r>
      <w:r>
        <w:rPr>
          <w:rFonts w:hint="eastAsia" w:ascii="Times New Roman" w:hAnsi="Times New Roman" w:eastAsia="仿宋_GB2312" w:cs="Times New Roman"/>
          <w:sz w:val="32"/>
          <w:szCs w:val="32"/>
          <w:lang w:eastAsia="zh-CN"/>
        </w:rPr>
        <w:t>财政预算人员标准增加</w:t>
      </w:r>
      <w:r>
        <w:rPr>
          <w:rFonts w:ascii="Times New Roman" w:hAnsi="Times New Roman" w:eastAsia="仿宋_GB2312" w:cs="Times New Roman"/>
          <w:sz w:val="32"/>
          <w:szCs w:val="32"/>
        </w:rPr>
        <w:t>。</w:t>
      </w:r>
    </w:p>
    <w:p w14:paraId="1497301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9F22AAA">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万元，用于召开</w:t>
      </w:r>
      <w:r>
        <w:rPr>
          <w:rFonts w:hint="eastAsia" w:ascii="仿宋" w:hAnsi="仿宋" w:eastAsia="仿宋" w:cs="仿宋"/>
          <w:color w:val="000000"/>
          <w:kern w:val="0"/>
          <w:sz w:val="32"/>
          <w:szCs w:val="32"/>
          <w:lang w:val="en-US" w:eastAsia="zh-CN"/>
        </w:rPr>
        <w:t>《会同扶贫志》编纂推进</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推进扶贫志编纂工作进度及业务培训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党史教育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发放党史培训资料。</w:t>
      </w:r>
    </w:p>
    <w:p w14:paraId="043AAEA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ABC7E64">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del w:id="793" w:author="Scare" w:date="2025-11-25T14:32:31Z">
        <w:r>
          <w:rPr>
            <w:rFonts w:hint="default" w:ascii="Times New Roman" w:hAnsi="Times New Roman" w:eastAsia="仿宋_GB2312" w:cs="Times New Roman"/>
            <w:sz w:val="32"/>
            <w:szCs w:val="32"/>
            <w:lang w:val="en-US"/>
          </w:rPr>
          <w:delText>占政府采购支出总额的</w:delText>
        </w:r>
      </w:del>
      <w:del w:id="794" w:author="Scare" w:date="2025-11-25T14:32:31Z">
        <w:r>
          <w:rPr>
            <w:rFonts w:hint="default" w:ascii="Times New Roman" w:hAnsi="Times New Roman" w:eastAsia="仿宋_GB2312" w:cs="Times New Roman"/>
            <w:sz w:val="32"/>
            <w:szCs w:val="32"/>
            <w:lang w:val="en-US" w:eastAsia="zh-CN"/>
          </w:rPr>
          <w:delText>0</w:delText>
        </w:r>
      </w:del>
      <w:del w:id="795" w:author="Scare" w:date="2025-11-25T14:32:31Z">
        <w:r>
          <w:rPr>
            <w:rFonts w:hint="default" w:ascii="Times New Roman" w:hAnsi="Times New Roman" w:eastAsia="仿宋_GB2312" w:cs="Times New Roman"/>
            <w:sz w:val="32"/>
            <w:szCs w:val="32"/>
            <w:lang w:val="en-US"/>
          </w:rPr>
          <w:delText>%</w:delText>
        </w:r>
      </w:del>
      <w:ins w:id="796" w:author="Scare" w:date="2025-11-25T14:32:32Z">
        <w:r>
          <w:rPr>
            <w:rFonts w:hint="eastAsia" w:ascii="Times New Roman" w:hAnsi="Times New Roman" w:eastAsia="仿宋_GB2312" w:cs="Times New Roman"/>
            <w:sz w:val="32"/>
            <w:szCs w:val="32"/>
            <w:lang w:val="en-US" w:eastAsia="zh-CN"/>
          </w:rPr>
          <w:t>由于</w:t>
        </w:r>
      </w:ins>
      <w:ins w:id="797" w:author="Scare" w:date="2025-11-25T14:32:33Z">
        <w:r>
          <w:rPr>
            <w:rFonts w:hint="eastAsia" w:ascii="Times New Roman" w:hAnsi="Times New Roman" w:eastAsia="仿宋_GB2312" w:cs="Times New Roman"/>
            <w:sz w:val="32"/>
            <w:szCs w:val="32"/>
            <w:lang w:val="en-US" w:eastAsia="zh-CN"/>
          </w:rPr>
          <w:t>政府</w:t>
        </w:r>
      </w:ins>
      <w:ins w:id="798" w:author="Scare" w:date="2025-11-25T14:32:34Z">
        <w:r>
          <w:rPr>
            <w:rFonts w:hint="eastAsia" w:ascii="Times New Roman" w:hAnsi="Times New Roman" w:eastAsia="仿宋_GB2312" w:cs="Times New Roman"/>
            <w:sz w:val="32"/>
            <w:szCs w:val="32"/>
            <w:lang w:val="en-US" w:eastAsia="zh-CN"/>
          </w:rPr>
          <w:t>采购</w:t>
        </w:r>
      </w:ins>
      <w:ins w:id="799" w:author="Scare" w:date="2025-11-25T14:32:35Z">
        <w:r>
          <w:rPr>
            <w:rFonts w:hint="eastAsia" w:ascii="Times New Roman" w:hAnsi="Times New Roman" w:eastAsia="仿宋_GB2312" w:cs="Times New Roman"/>
            <w:sz w:val="32"/>
            <w:szCs w:val="32"/>
            <w:lang w:val="en-US" w:eastAsia="zh-CN"/>
          </w:rPr>
          <w:t>总额</w:t>
        </w:r>
      </w:ins>
      <w:ins w:id="800" w:author="Scare" w:date="2025-11-25T14:32:36Z">
        <w:r>
          <w:rPr>
            <w:rFonts w:hint="eastAsia" w:ascii="Times New Roman" w:hAnsi="Times New Roman" w:eastAsia="仿宋_GB2312" w:cs="Times New Roman"/>
            <w:sz w:val="32"/>
            <w:szCs w:val="32"/>
            <w:lang w:val="en-US" w:eastAsia="zh-CN"/>
          </w:rPr>
          <w:t>为0</w:t>
        </w:r>
      </w:ins>
      <w:r>
        <w:rPr>
          <w:rFonts w:ascii="Times New Roman" w:hAnsi="Times New Roman" w:eastAsia="仿宋_GB2312" w:cs="Times New Roman"/>
          <w:sz w:val="32"/>
          <w:szCs w:val="32"/>
        </w:rPr>
        <w:t>，</w:t>
      </w:r>
      <w:ins w:id="801" w:author="Scare" w:date="2025-11-25T14:32:38Z">
        <w:r>
          <w:rPr>
            <w:rFonts w:hint="eastAsia" w:ascii="Times New Roman" w:hAnsi="Times New Roman" w:eastAsia="仿宋_GB2312" w:cs="Times New Roman"/>
            <w:sz w:val="32"/>
            <w:szCs w:val="32"/>
            <w:lang w:val="en-US" w:eastAsia="zh-CN"/>
          </w:rPr>
          <w:t>无法</w:t>
        </w:r>
      </w:ins>
      <w:ins w:id="802" w:author="Scare" w:date="2025-11-25T14:32:39Z">
        <w:r>
          <w:rPr>
            <w:rFonts w:hint="eastAsia" w:ascii="Times New Roman" w:hAnsi="Times New Roman" w:eastAsia="仿宋_GB2312" w:cs="Times New Roman"/>
            <w:sz w:val="32"/>
            <w:szCs w:val="32"/>
            <w:lang w:val="en-US" w:eastAsia="zh-CN"/>
          </w:rPr>
          <w:t>计算</w:t>
        </w:r>
      </w:ins>
      <w:ins w:id="803" w:author="Scare" w:date="2025-11-25T14:32:40Z">
        <w:r>
          <w:rPr>
            <w:rFonts w:hint="eastAsia" w:ascii="Times New Roman" w:hAnsi="Times New Roman" w:eastAsia="仿宋_GB2312" w:cs="Times New Roman"/>
            <w:sz w:val="32"/>
            <w:szCs w:val="32"/>
            <w:lang w:val="en-US" w:eastAsia="zh-CN"/>
          </w:rPr>
          <w:t>百分比，</w:t>
        </w:r>
      </w:ins>
      <w:r>
        <w:rPr>
          <w:rFonts w:ascii="Times New Roman" w:hAnsi="Times New Roman" w:eastAsia="仿宋_GB2312" w:cs="Times New Roman"/>
          <w:sz w:val="32"/>
          <w:szCs w:val="32"/>
        </w:rPr>
        <w:t>其中：授予小微企业合同金额</w:t>
      </w:r>
      <w:del w:id="804" w:author="Scare" w:date="2025-11-25T14:32:26Z">
        <w:r>
          <w:rPr>
            <w:rFonts w:hint="default" w:ascii="Times New Roman" w:hAnsi="Times New Roman" w:eastAsia="仿宋_GB2312" w:cs="Times New Roman"/>
            <w:sz w:val="32"/>
            <w:szCs w:val="32"/>
            <w:lang w:val="en-US"/>
          </w:rPr>
          <w:delText>XX</w:delText>
        </w:r>
      </w:del>
      <w:ins w:id="805" w:author="Scare" w:date="2025-11-25T14:32:26Z">
        <w:r>
          <w:rPr>
            <w:rFonts w:hint="eastAsia" w:ascii="Times New Roman" w:hAnsi="Times New Roman" w:eastAsia="仿宋_GB2312" w:cs="Times New Roman"/>
            <w:sz w:val="32"/>
            <w:szCs w:val="32"/>
            <w:lang w:val="en-US" w:eastAsia="zh-CN"/>
          </w:rPr>
          <w:t>0</w:t>
        </w:r>
      </w:ins>
      <w:r>
        <w:rPr>
          <w:rFonts w:ascii="Times New Roman" w:hAnsi="Times New Roman" w:eastAsia="仿宋_GB2312" w:cs="Times New Roman"/>
          <w:sz w:val="32"/>
          <w:szCs w:val="32"/>
        </w:rPr>
        <w:t>万元，</w:t>
      </w:r>
      <w:ins w:id="806" w:author="Scare" w:date="2025-11-25T14:32:44Z">
        <w:r>
          <w:rPr>
            <w:rFonts w:hint="eastAsia" w:ascii="Times New Roman" w:hAnsi="Times New Roman" w:eastAsia="仿宋_GB2312" w:cs="Times New Roman"/>
            <w:sz w:val="32"/>
            <w:szCs w:val="32"/>
            <w:lang w:val="en-US" w:eastAsia="zh-CN"/>
          </w:rPr>
          <w:t>由于</w:t>
        </w:r>
      </w:ins>
      <w:ins w:id="807" w:author="Scare" w:date="2025-11-25T14:32:52Z">
        <w:r>
          <w:rPr>
            <w:rFonts w:ascii="Times New Roman" w:hAnsi="Times New Roman" w:eastAsia="仿宋_GB2312" w:cs="Times New Roman"/>
            <w:sz w:val="32"/>
            <w:szCs w:val="32"/>
          </w:rPr>
          <w:t>中小企业合同金额</w:t>
        </w:r>
      </w:ins>
      <w:ins w:id="808" w:author="Scare" w:date="2025-11-25T14:32:44Z">
        <w:r>
          <w:rPr>
            <w:rFonts w:hint="eastAsia" w:ascii="Times New Roman" w:hAnsi="Times New Roman" w:eastAsia="仿宋_GB2312" w:cs="Times New Roman"/>
            <w:sz w:val="32"/>
            <w:szCs w:val="32"/>
            <w:lang w:val="en-US" w:eastAsia="zh-CN"/>
          </w:rPr>
          <w:t>为0</w:t>
        </w:r>
      </w:ins>
      <w:ins w:id="809" w:author="Scare" w:date="2025-11-25T14:32:44Z">
        <w:r>
          <w:rPr>
            <w:rFonts w:ascii="Times New Roman" w:hAnsi="Times New Roman" w:eastAsia="仿宋_GB2312" w:cs="Times New Roman"/>
            <w:sz w:val="32"/>
            <w:szCs w:val="32"/>
          </w:rPr>
          <w:t>，</w:t>
        </w:r>
      </w:ins>
      <w:ins w:id="810" w:author="Scare" w:date="2025-11-25T14:32:44Z">
        <w:r>
          <w:rPr>
            <w:rFonts w:hint="eastAsia" w:ascii="Times New Roman" w:hAnsi="Times New Roman" w:eastAsia="仿宋_GB2312" w:cs="Times New Roman"/>
            <w:sz w:val="32"/>
            <w:szCs w:val="32"/>
            <w:lang w:val="en-US" w:eastAsia="zh-CN"/>
          </w:rPr>
          <w:t>无法计算百分比</w:t>
        </w:r>
      </w:ins>
      <w:del w:id="811" w:author="Scare" w:date="2025-11-25T14:32:44Z">
        <w:r>
          <w:rPr>
            <w:rFonts w:ascii="Times New Roman" w:hAnsi="Times New Roman" w:eastAsia="仿宋_GB2312" w:cs="Times New Roman"/>
            <w:color w:val="auto"/>
            <w:sz w:val="32"/>
            <w:szCs w:val="32"/>
          </w:rPr>
          <w:delText>占授予中小企业合同金额的</w:delText>
        </w:r>
      </w:del>
      <w:del w:id="812" w:author="Scare" w:date="2025-11-25T14:32:44Z">
        <w:r>
          <w:rPr>
            <w:rFonts w:hint="eastAsia" w:ascii="Times New Roman" w:hAnsi="Times New Roman" w:eastAsia="仿宋_GB2312" w:cs="Times New Roman"/>
            <w:color w:val="auto"/>
            <w:sz w:val="32"/>
            <w:szCs w:val="32"/>
            <w:lang w:val="en-US" w:eastAsia="zh-CN"/>
          </w:rPr>
          <w:delText>0</w:delText>
        </w:r>
      </w:del>
      <w:del w:id="813" w:author="Scare" w:date="2025-11-25T14:32:44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w:t>
      </w:r>
      <w:del w:id="814" w:author="Scare" w:date="2025-11-25T14:32:54Z">
        <w:bookmarkStart w:id="3" w:name="_GoBack"/>
        <w:bookmarkEnd w:id="3"/>
        <w:r>
          <w:rPr>
            <w:rFonts w:ascii="Times New Roman" w:hAnsi="Times New Roman" w:eastAsia="仿宋_GB2312" w:cs="Times New Roman"/>
            <w:color w:val="auto"/>
            <w:sz w:val="32"/>
            <w:szCs w:val="32"/>
          </w:rPr>
          <w:delText>货物采购授予中小企业合同金额占货物支出金额的</w:delText>
        </w:r>
      </w:del>
      <w:del w:id="815" w:author="Scare" w:date="2025-11-25T14:32:54Z">
        <w:r>
          <w:rPr>
            <w:rFonts w:hint="eastAsia" w:ascii="Times New Roman" w:hAnsi="Times New Roman" w:eastAsia="仿宋_GB2312" w:cs="Times New Roman"/>
            <w:color w:val="auto"/>
            <w:sz w:val="32"/>
            <w:szCs w:val="32"/>
            <w:lang w:val="en-US" w:eastAsia="zh-CN"/>
          </w:rPr>
          <w:delText>0</w:delText>
        </w:r>
      </w:del>
      <w:del w:id="816" w:author="Scare" w:date="2025-11-25T14:32:54Z">
        <w:r>
          <w:rPr>
            <w:rFonts w:ascii="Times New Roman" w:hAnsi="Times New Roman" w:eastAsia="仿宋_GB2312" w:cs="Times New Roman"/>
            <w:color w:val="auto"/>
            <w:sz w:val="32"/>
            <w:szCs w:val="32"/>
          </w:rPr>
          <w:delText>%，工程采购授予中小企业合同金额占工程支出金额的</w:delText>
        </w:r>
      </w:del>
      <w:del w:id="817" w:author="Scare" w:date="2025-11-25T14:32:54Z">
        <w:r>
          <w:rPr>
            <w:rFonts w:hint="eastAsia" w:ascii="Times New Roman" w:hAnsi="Times New Roman" w:eastAsia="仿宋_GB2312" w:cs="Times New Roman"/>
            <w:color w:val="auto"/>
            <w:sz w:val="32"/>
            <w:szCs w:val="32"/>
            <w:lang w:val="en-US" w:eastAsia="zh-CN"/>
          </w:rPr>
          <w:delText>0</w:delText>
        </w:r>
      </w:del>
      <w:del w:id="818" w:author="Scare" w:date="2025-11-25T14:32:54Z">
        <w:r>
          <w:rPr>
            <w:rFonts w:ascii="Times New Roman" w:hAnsi="Times New Roman" w:eastAsia="仿宋_GB2312" w:cs="Times New Roman"/>
            <w:color w:val="auto"/>
            <w:sz w:val="32"/>
            <w:szCs w:val="32"/>
          </w:rPr>
          <w:delText>%，服务采购授予中小企业合同金额占服务支出金额的</w:delText>
        </w:r>
      </w:del>
      <w:del w:id="819" w:author="Scare" w:date="2025-11-25T14:32:54Z">
        <w:r>
          <w:rPr>
            <w:rFonts w:hint="eastAsia" w:ascii="Times New Roman" w:hAnsi="Times New Roman" w:eastAsia="仿宋_GB2312" w:cs="Times New Roman"/>
            <w:color w:val="auto"/>
            <w:sz w:val="32"/>
            <w:szCs w:val="32"/>
            <w:lang w:val="en-US" w:eastAsia="zh-CN"/>
          </w:rPr>
          <w:delText>0</w:delText>
        </w:r>
      </w:del>
      <w:del w:id="820" w:author="Scare" w:date="2025-11-25T14:32:54Z">
        <w:r>
          <w:rPr>
            <w:rFonts w:ascii="Times New Roman" w:hAnsi="Times New Roman" w:eastAsia="仿宋_GB2312" w:cs="Times New Roman"/>
            <w:color w:val="auto"/>
            <w:sz w:val="32"/>
            <w:szCs w:val="32"/>
          </w:rPr>
          <w:delText>%。</w:delText>
        </w:r>
      </w:del>
    </w:p>
    <w:p w14:paraId="7C2F37DF">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8C38308">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会同县史志研究室</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C17F6A1">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DC4E9D8">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sz w:val="32"/>
          <w:szCs w:val="32"/>
          <w:lang w:val="en-US" w:eastAsia="zh-CN"/>
        </w:rPr>
        <w:t>104.64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30.63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29.32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p>
    <w:p w14:paraId="1AB0DEB5">
      <w:pPr>
        <w:numPr>
          <w:ilvl w:val="0"/>
          <w:numId w:val="0"/>
        </w:numPr>
        <w:ind w:firstLine="640" w:firstLineChars="200"/>
        <w:rPr>
          <w:rFonts w:hint="eastAsia" w:ascii="仿宋" w:hAnsi="仿宋" w:eastAsia="仿宋" w:cs="仿宋"/>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82.71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126.3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w:t>
      </w:r>
    </w:p>
    <w:p w14:paraId="5870B044">
      <w:pPr>
        <w:numPr>
          <w:ilvl w:val="0"/>
          <w:numId w:val="4"/>
        </w:numPr>
        <w:ind w:firstLine="640" w:firstLineChars="200"/>
        <w:rPr>
          <w:rFonts w:hint="eastAsia" w:ascii="仿宋" w:hAnsi="仿宋" w:eastAsia="仿宋" w:cs="仿宋"/>
          <w:sz w:val="32"/>
          <w:szCs w:val="32"/>
        </w:rPr>
      </w:pPr>
      <w:r>
        <w:rPr>
          <w:rFonts w:hint="eastAsia" w:ascii="仿宋" w:hAnsi="仿宋" w:eastAsia="仿宋"/>
          <w:sz w:val="32"/>
          <w:szCs w:val="32"/>
        </w:rPr>
        <w:t>会同年鉴》</w:t>
      </w:r>
      <w:r>
        <w:rPr>
          <w:rFonts w:hint="eastAsia" w:ascii="仿宋" w:hAnsi="仿宋" w:eastAsia="仿宋"/>
          <w:sz w:val="32"/>
          <w:szCs w:val="32"/>
          <w:lang w:eastAsia="zh-CN"/>
        </w:rPr>
        <w:t>（</w:t>
      </w:r>
      <w:r>
        <w:rPr>
          <w:rFonts w:hint="eastAsia" w:ascii="仿宋" w:hAnsi="仿宋" w:eastAsia="仿宋"/>
          <w:sz w:val="32"/>
          <w:szCs w:val="32"/>
          <w:lang w:val="en-US" w:eastAsia="zh-CN"/>
        </w:rPr>
        <w:t>2024卷）</w:t>
      </w:r>
      <w:r>
        <w:rPr>
          <w:rFonts w:hint="eastAsia" w:ascii="仿宋" w:hAnsi="仿宋" w:eastAsia="仿宋"/>
          <w:sz w:val="32"/>
          <w:szCs w:val="32"/>
        </w:rPr>
        <w:t>编纂</w:t>
      </w:r>
      <w:r>
        <w:rPr>
          <w:rFonts w:hint="eastAsia" w:ascii="仿宋" w:hAnsi="仿宋" w:eastAsia="仿宋" w:cs="仿宋"/>
          <w:sz w:val="32"/>
          <w:szCs w:val="32"/>
        </w:rPr>
        <w:t>项目</w:t>
      </w:r>
      <w:r>
        <w:rPr>
          <w:rFonts w:hint="eastAsia" w:ascii="仿宋" w:hAnsi="仿宋" w:eastAsia="仿宋" w:cs="仿宋"/>
          <w:sz w:val="32"/>
          <w:szCs w:val="32"/>
          <w:lang w:val="en-US" w:eastAsia="zh-CN"/>
        </w:rPr>
        <w:t>10.18万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spacing w:val="-8"/>
          <w:sz w:val="32"/>
          <w:szCs w:val="32"/>
          <w:lang w:eastAsia="zh-CN"/>
        </w:rPr>
        <w:t>该</w:t>
      </w:r>
      <w:r>
        <w:rPr>
          <w:rFonts w:hint="eastAsia" w:ascii="仿宋" w:hAnsi="仿宋" w:eastAsia="仿宋"/>
          <w:spacing w:val="-8"/>
          <w:sz w:val="32"/>
          <w:szCs w:val="32"/>
        </w:rPr>
        <w:t>项目主要是围绕《会同年鉴》</w:t>
      </w:r>
      <w:r>
        <w:rPr>
          <w:rFonts w:hint="eastAsia" w:ascii="仿宋" w:hAnsi="仿宋" w:eastAsia="仿宋"/>
          <w:spacing w:val="-8"/>
          <w:sz w:val="32"/>
          <w:szCs w:val="32"/>
          <w:lang w:eastAsia="zh-CN"/>
        </w:rPr>
        <w:t>（</w:t>
      </w:r>
      <w:r>
        <w:rPr>
          <w:rFonts w:hint="eastAsia" w:ascii="仿宋" w:hAnsi="仿宋" w:eastAsia="仿宋"/>
          <w:spacing w:val="-8"/>
          <w:sz w:val="32"/>
          <w:szCs w:val="32"/>
          <w:lang w:val="en-US" w:eastAsia="zh-CN"/>
        </w:rPr>
        <w:t>2024卷）</w:t>
      </w:r>
      <w:r>
        <w:rPr>
          <w:rFonts w:hint="eastAsia" w:ascii="仿宋" w:hAnsi="仿宋" w:eastAsia="仿宋"/>
          <w:spacing w:val="-8"/>
          <w:sz w:val="32"/>
          <w:szCs w:val="32"/>
        </w:rPr>
        <w:t>编纂开展工作，</w:t>
      </w:r>
      <w:r>
        <w:rPr>
          <w:rFonts w:hint="eastAsia" w:ascii="仿宋" w:hAnsi="仿宋" w:eastAsia="仿宋"/>
          <w:spacing w:val="-8"/>
          <w:sz w:val="32"/>
          <w:szCs w:val="32"/>
          <w:lang w:eastAsia="zh-CN"/>
        </w:rPr>
        <w:t>项目支出</w:t>
      </w:r>
      <w:r>
        <w:rPr>
          <w:rFonts w:hint="eastAsia" w:ascii="仿宋" w:hAnsi="仿宋" w:eastAsia="仿宋"/>
          <w:spacing w:val="-8"/>
          <w:sz w:val="32"/>
          <w:szCs w:val="32"/>
        </w:rPr>
        <w:t>是专项商品服务支出</w:t>
      </w:r>
      <w:r>
        <w:rPr>
          <w:rFonts w:hint="eastAsia" w:ascii="仿宋" w:hAnsi="仿宋" w:eastAsia="仿宋"/>
          <w:spacing w:val="-8"/>
          <w:sz w:val="32"/>
          <w:szCs w:val="32"/>
          <w:lang w:eastAsia="zh-CN"/>
        </w:rPr>
        <w:t>。</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300</w:t>
      </w:r>
      <w:r>
        <w:rPr>
          <w:rFonts w:hint="eastAsia" w:ascii="仿宋" w:hAnsi="仿宋" w:eastAsia="仿宋"/>
          <w:spacing w:val="-8"/>
          <w:sz w:val="32"/>
          <w:szCs w:val="32"/>
        </w:rPr>
        <w:t>册年鉴的</w:t>
      </w:r>
      <w:r>
        <w:rPr>
          <w:rFonts w:hint="eastAsia" w:ascii="仿宋" w:hAnsi="仿宋" w:eastAsia="仿宋"/>
          <w:spacing w:val="-8"/>
          <w:sz w:val="32"/>
          <w:szCs w:val="32"/>
          <w:lang w:eastAsia="zh-CN"/>
        </w:rPr>
        <w:t>资料收集、整理、排版、</w:t>
      </w:r>
      <w:r>
        <w:rPr>
          <w:rFonts w:hint="eastAsia" w:ascii="仿宋" w:hAnsi="仿宋" w:eastAsia="仿宋"/>
          <w:spacing w:val="-8"/>
          <w:sz w:val="32"/>
          <w:szCs w:val="32"/>
        </w:rPr>
        <w:t>印制工作</w:t>
      </w:r>
      <w:r>
        <w:rPr>
          <w:rFonts w:hint="eastAsia" w:ascii="仿宋" w:hAnsi="仿宋" w:eastAsia="仿宋"/>
          <w:spacing w:val="-8"/>
          <w:sz w:val="32"/>
          <w:szCs w:val="32"/>
          <w:lang w:eastAsia="zh-CN"/>
        </w:rPr>
        <w:t>，支出</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10.18</w:t>
      </w:r>
      <w:r>
        <w:rPr>
          <w:rFonts w:hint="eastAsia" w:ascii="仿宋" w:hAnsi="仿宋" w:eastAsia="仿宋"/>
          <w:spacing w:val="-8"/>
          <w:sz w:val="32"/>
          <w:szCs w:val="32"/>
        </w:rPr>
        <w:t>万元，</w:t>
      </w:r>
      <w:r>
        <w:rPr>
          <w:rFonts w:hint="eastAsia" w:ascii="仿宋" w:hAnsi="仿宋" w:eastAsia="仿宋" w:cs="仿宋_GB2312"/>
          <w:color w:val="000000"/>
          <w:kern w:val="0"/>
          <w:sz w:val="32"/>
          <w:szCs w:val="32"/>
        </w:rPr>
        <w:t>其中</w:t>
      </w:r>
      <w:r>
        <w:rPr>
          <w:rFonts w:hint="eastAsia" w:ascii="仿宋" w:hAnsi="仿宋" w:eastAsia="仿宋" w:cs="仿宋_GB2312"/>
          <w:color w:val="000000"/>
          <w:kern w:val="0"/>
          <w:sz w:val="32"/>
          <w:szCs w:val="32"/>
          <w:lang w:eastAsia="zh-CN"/>
        </w:rPr>
        <w:t>办公费</w:t>
      </w:r>
      <w:r>
        <w:rPr>
          <w:rFonts w:hint="eastAsia" w:ascii="仿宋" w:hAnsi="仿宋" w:eastAsia="仿宋" w:cs="仿宋_GB2312"/>
          <w:color w:val="000000"/>
          <w:kern w:val="0"/>
          <w:sz w:val="32"/>
          <w:szCs w:val="32"/>
          <w:lang w:val="en-US" w:eastAsia="zh-CN"/>
        </w:rPr>
        <w:t>0.27万元，印刷费4.69万元，水</w:t>
      </w:r>
      <w:r>
        <w:rPr>
          <w:rFonts w:hint="eastAsia" w:ascii="仿宋" w:hAnsi="仿宋" w:eastAsia="仿宋" w:cs="仿宋_GB2312"/>
          <w:color w:val="000000"/>
          <w:kern w:val="0"/>
          <w:sz w:val="32"/>
          <w:szCs w:val="32"/>
        </w:rPr>
        <w:t>电费</w:t>
      </w:r>
      <w:r>
        <w:rPr>
          <w:rFonts w:hint="eastAsia" w:ascii="仿宋" w:hAnsi="仿宋" w:eastAsia="仿宋" w:cs="仿宋_GB2312"/>
          <w:color w:val="000000"/>
          <w:kern w:val="0"/>
          <w:sz w:val="32"/>
          <w:szCs w:val="32"/>
          <w:lang w:val="en-US" w:eastAsia="zh-CN"/>
        </w:rPr>
        <w:t>0.22</w:t>
      </w:r>
      <w:r>
        <w:rPr>
          <w:rFonts w:hint="eastAsia"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邮电费</w:t>
      </w:r>
      <w:r>
        <w:rPr>
          <w:rFonts w:hint="eastAsia" w:ascii="仿宋" w:hAnsi="仿宋" w:eastAsia="仿宋" w:cs="仿宋_GB2312"/>
          <w:color w:val="000000"/>
          <w:kern w:val="0"/>
          <w:sz w:val="32"/>
          <w:szCs w:val="32"/>
          <w:lang w:val="en-US" w:eastAsia="zh-CN"/>
        </w:rPr>
        <w:t>1.48万元，差旅费0.02万元，维护费0.1万元，培训费0.03万元，劳务费0.32万元，福利费2.06万元，其他交通费用0.21万元，</w:t>
      </w:r>
      <w:r>
        <w:rPr>
          <w:rFonts w:hint="eastAsia" w:ascii="仿宋" w:hAnsi="仿宋" w:eastAsia="仿宋" w:cs="仿宋_GB2312"/>
          <w:color w:val="000000"/>
          <w:kern w:val="0"/>
          <w:sz w:val="32"/>
          <w:szCs w:val="32"/>
          <w:lang w:eastAsia="zh-CN"/>
        </w:rPr>
        <w:t>其他</w:t>
      </w:r>
      <w:r>
        <w:rPr>
          <w:rFonts w:hint="eastAsia" w:ascii="仿宋" w:hAnsi="仿宋" w:eastAsia="仿宋" w:cs="仿宋_GB2312"/>
          <w:color w:val="000000"/>
          <w:kern w:val="0"/>
          <w:sz w:val="32"/>
          <w:szCs w:val="32"/>
          <w:lang w:val="en-US" w:eastAsia="zh-CN"/>
        </w:rPr>
        <w:t>商品和服务支出0.78万元</w:t>
      </w:r>
      <w:r>
        <w:rPr>
          <w:rFonts w:hint="eastAsia" w:ascii="仿宋" w:hAnsi="仿宋" w:eastAsia="仿宋" w:cs="仿宋_GB2312"/>
          <w:color w:val="000000"/>
          <w:kern w:val="0"/>
          <w:sz w:val="32"/>
          <w:szCs w:val="32"/>
        </w:rPr>
        <w:t>。</w:t>
      </w:r>
      <w:r>
        <w:rPr>
          <w:rFonts w:hint="eastAsia" w:ascii="仿宋" w:hAnsi="仿宋" w:eastAsia="仿宋" w:cs="仿宋_GB2312"/>
          <w:color w:val="000000"/>
          <w:kern w:val="0"/>
          <w:sz w:val="32"/>
          <w:szCs w:val="32"/>
          <w:lang w:val="en-US" w:eastAsia="zh-CN"/>
        </w:rPr>
        <w:t xml:space="preserve"> </w:t>
      </w:r>
    </w:p>
    <w:p w14:paraId="474046F1">
      <w:pPr>
        <w:numPr>
          <w:ilvl w:val="0"/>
          <w:numId w:val="0"/>
        </w:numPr>
        <w:ind w:firstLine="640" w:firstLineChars="200"/>
        <w:rPr>
          <w:rFonts w:hint="eastAsia" w:ascii="仿宋" w:hAnsi="仿宋" w:eastAsia="仿宋" w:cs="仿宋_GB2312"/>
          <w:color w:val="000000"/>
          <w:kern w:val="0"/>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《会同党史第二卷</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1978—2012）</w:t>
      </w:r>
      <w:r>
        <w:rPr>
          <w:rFonts w:hint="eastAsia" w:ascii="仿宋" w:hAnsi="仿宋" w:eastAsia="仿宋"/>
          <w:sz w:val="32"/>
          <w:szCs w:val="32"/>
          <w:highlight w:val="none"/>
          <w:lang w:eastAsia="zh-CN"/>
        </w:rPr>
        <w:t>编纂</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3.45万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olor w:val="000000"/>
          <w:spacing w:val="-8"/>
          <w:sz w:val="32"/>
          <w:szCs w:val="32"/>
          <w:highlight w:val="none"/>
          <w:lang w:eastAsia="zh-CN"/>
        </w:rPr>
        <w:t>该</w:t>
      </w:r>
      <w:r>
        <w:rPr>
          <w:rFonts w:hint="eastAsia" w:ascii="仿宋" w:hAnsi="仿宋" w:eastAsia="仿宋"/>
          <w:color w:val="000000"/>
          <w:spacing w:val="-8"/>
          <w:sz w:val="32"/>
          <w:szCs w:val="32"/>
          <w:highlight w:val="none"/>
        </w:rPr>
        <w:t>项目主要是围绕《</w:t>
      </w:r>
      <w:r>
        <w:rPr>
          <w:rFonts w:hint="eastAsia" w:ascii="仿宋" w:hAnsi="仿宋" w:eastAsia="仿宋"/>
          <w:color w:val="000000"/>
          <w:spacing w:val="-8"/>
          <w:sz w:val="32"/>
          <w:szCs w:val="32"/>
          <w:highlight w:val="none"/>
          <w:lang w:eastAsia="zh-CN"/>
        </w:rPr>
        <w:t>会同党史第二卷</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w:t>
      </w:r>
      <w:r>
        <w:rPr>
          <w:rFonts w:hint="eastAsia" w:ascii="仿宋" w:hAnsi="仿宋" w:eastAsia="仿宋"/>
          <w:color w:val="000000"/>
          <w:spacing w:val="-8"/>
          <w:sz w:val="32"/>
          <w:szCs w:val="32"/>
          <w:highlight w:val="none"/>
          <w:lang w:val="en-US" w:eastAsia="zh-CN"/>
        </w:rPr>
        <w:t>1978—2012）</w:t>
      </w:r>
      <w:r>
        <w:rPr>
          <w:rFonts w:hint="eastAsia" w:ascii="仿宋" w:hAnsi="仿宋" w:eastAsia="仿宋"/>
          <w:color w:val="000000"/>
          <w:spacing w:val="-8"/>
          <w:sz w:val="32"/>
          <w:szCs w:val="32"/>
          <w:highlight w:val="none"/>
        </w:rPr>
        <w:t>编纂开展工作，项目支出是专项商品服务支出。完成</w:t>
      </w:r>
      <w:r>
        <w:rPr>
          <w:rFonts w:hint="eastAsia" w:ascii="仿宋" w:hAnsi="仿宋" w:eastAsia="仿宋"/>
          <w:color w:val="000000"/>
          <w:spacing w:val="-8"/>
          <w:sz w:val="32"/>
          <w:szCs w:val="32"/>
          <w:highlight w:val="none"/>
          <w:lang w:eastAsia="zh-CN"/>
        </w:rPr>
        <w:t>前期资料收集、整理</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支出</w:t>
      </w:r>
      <w:r>
        <w:rPr>
          <w:rFonts w:hint="eastAsia" w:ascii="仿宋" w:hAnsi="仿宋" w:eastAsia="仿宋"/>
          <w:color w:val="000000"/>
          <w:spacing w:val="-8"/>
          <w:sz w:val="32"/>
          <w:szCs w:val="32"/>
          <w:highlight w:val="none"/>
        </w:rPr>
        <w:t>完成</w:t>
      </w:r>
      <w:r>
        <w:rPr>
          <w:rFonts w:hint="eastAsia" w:ascii="仿宋" w:hAnsi="仿宋" w:eastAsia="仿宋"/>
          <w:color w:val="000000"/>
          <w:spacing w:val="-8"/>
          <w:sz w:val="32"/>
          <w:szCs w:val="32"/>
          <w:highlight w:val="none"/>
          <w:lang w:val="en-US" w:eastAsia="zh-CN"/>
        </w:rPr>
        <w:t>3.45</w:t>
      </w:r>
      <w:r>
        <w:rPr>
          <w:rFonts w:hint="eastAsia" w:ascii="仿宋" w:hAnsi="仿宋" w:eastAsia="仿宋"/>
          <w:color w:val="000000"/>
          <w:spacing w:val="-8"/>
          <w:sz w:val="32"/>
          <w:szCs w:val="32"/>
          <w:highlight w:val="none"/>
        </w:rPr>
        <w:t>万元，</w:t>
      </w:r>
      <w:r>
        <w:rPr>
          <w:rFonts w:hint="eastAsia" w:ascii="仿宋" w:hAnsi="仿宋" w:eastAsia="仿宋" w:cs="仿宋_GB2312"/>
          <w:color w:val="000000"/>
          <w:kern w:val="0"/>
          <w:sz w:val="32"/>
          <w:szCs w:val="32"/>
          <w:highlight w:val="none"/>
        </w:rPr>
        <w:t>其</w:t>
      </w:r>
      <w:r>
        <w:rPr>
          <w:rFonts w:hint="eastAsia" w:ascii="仿宋" w:hAnsi="仿宋" w:eastAsia="仿宋" w:cs="仿宋_GB2312"/>
          <w:color w:val="000000"/>
          <w:kern w:val="0"/>
          <w:sz w:val="32"/>
          <w:szCs w:val="32"/>
          <w:highlight w:val="none"/>
          <w:lang w:eastAsia="zh-CN"/>
        </w:rPr>
        <w:t>中办公</w:t>
      </w:r>
      <w:r>
        <w:rPr>
          <w:rFonts w:hint="eastAsia" w:ascii="仿宋" w:hAnsi="仿宋" w:eastAsia="仿宋" w:cs="仿宋_GB2312"/>
          <w:color w:val="000000"/>
          <w:kern w:val="0"/>
          <w:sz w:val="32"/>
          <w:szCs w:val="32"/>
          <w:highlight w:val="none"/>
          <w:lang w:val="en-US" w:eastAsia="zh-CN"/>
        </w:rPr>
        <w:t>0.09</w:t>
      </w:r>
      <w:r>
        <w:rPr>
          <w:rFonts w:hint="eastAsia" w:ascii="仿宋" w:hAnsi="仿宋" w:eastAsia="仿宋" w:cs="仿宋_GB2312"/>
          <w:color w:val="000000"/>
          <w:kern w:val="0"/>
          <w:sz w:val="32"/>
          <w:szCs w:val="32"/>
          <w:highlight w:val="none"/>
        </w:rPr>
        <w:t>万元，</w:t>
      </w:r>
      <w:r>
        <w:rPr>
          <w:rFonts w:hint="eastAsia" w:ascii="仿宋" w:hAnsi="仿宋" w:eastAsia="仿宋" w:cs="仿宋_GB2312"/>
          <w:color w:val="000000"/>
          <w:kern w:val="0"/>
          <w:sz w:val="32"/>
          <w:szCs w:val="32"/>
          <w:highlight w:val="none"/>
          <w:lang w:eastAsia="zh-CN"/>
        </w:rPr>
        <w:t>印刷费</w:t>
      </w:r>
      <w:r>
        <w:rPr>
          <w:rFonts w:hint="eastAsia" w:ascii="仿宋" w:hAnsi="仿宋" w:eastAsia="仿宋" w:cs="仿宋_GB2312"/>
          <w:color w:val="000000"/>
          <w:kern w:val="0"/>
          <w:sz w:val="32"/>
          <w:szCs w:val="32"/>
          <w:highlight w:val="none"/>
          <w:lang w:val="en-US" w:eastAsia="zh-CN"/>
        </w:rPr>
        <w:t>0.26万元，水电费0.14万元，邮电费0.61万元，差旅费0.27万元，维修（护）费0.</w:t>
      </w:r>
      <w:r>
        <w:rPr>
          <w:rFonts w:hint="eastAsia" w:ascii="仿宋" w:hAnsi="仿宋" w:eastAsia="仿宋" w:cs="仿宋_GB2312"/>
          <w:color w:val="000000"/>
          <w:kern w:val="0"/>
          <w:sz w:val="32"/>
          <w:szCs w:val="32"/>
          <w:lang w:val="en-US" w:eastAsia="zh-CN"/>
        </w:rPr>
        <w:t>06万元，培训费0.01万元，劳务费0.01万元，福利费1.36万元，其他交通费用0.3万元，</w:t>
      </w:r>
      <w:r>
        <w:rPr>
          <w:rFonts w:hint="eastAsia" w:ascii="仿宋" w:hAnsi="仿宋" w:eastAsia="仿宋" w:cs="仿宋_GB2312"/>
          <w:color w:val="000000"/>
          <w:kern w:val="0"/>
          <w:sz w:val="32"/>
          <w:szCs w:val="32"/>
          <w:lang w:eastAsia="zh-CN"/>
        </w:rPr>
        <w:t>其他商品和服务支出</w:t>
      </w:r>
      <w:r>
        <w:rPr>
          <w:rFonts w:hint="eastAsia" w:ascii="仿宋" w:hAnsi="仿宋" w:eastAsia="仿宋" w:cs="仿宋_GB2312"/>
          <w:color w:val="000000"/>
          <w:kern w:val="0"/>
          <w:sz w:val="32"/>
          <w:szCs w:val="32"/>
          <w:lang w:val="en-US" w:eastAsia="zh-CN"/>
        </w:rPr>
        <w:t>0.34万元</w:t>
      </w:r>
      <w:r>
        <w:rPr>
          <w:rFonts w:hint="eastAsia" w:ascii="仿宋" w:hAnsi="仿宋" w:eastAsia="仿宋" w:cs="仿宋_GB2312"/>
          <w:color w:val="000000"/>
          <w:kern w:val="0"/>
          <w:sz w:val="32"/>
          <w:szCs w:val="32"/>
        </w:rPr>
        <w:t>。</w:t>
      </w:r>
    </w:p>
    <w:p w14:paraId="5686150F">
      <w:pPr>
        <w:numPr>
          <w:ilvl w:val="0"/>
          <w:numId w:val="0"/>
        </w:numPr>
        <w:ind w:firstLine="600" w:firstLineChars="200"/>
        <w:rPr>
          <w:rFonts w:hint="default" w:eastAsia="仿宋"/>
          <w:lang w:val="en-US" w:eastAsia="zh-CN"/>
        </w:rPr>
      </w:pPr>
      <w:r>
        <w:rPr>
          <w:rFonts w:hint="eastAsia" w:ascii="仿宋" w:hAnsi="仿宋" w:eastAsia="仿宋" w:cs="仿宋"/>
          <w:sz w:val="30"/>
          <w:szCs w:val="30"/>
          <w:lang w:val="en-US" w:eastAsia="zh-CN"/>
        </w:rPr>
        <w:t>（3）《会同扶贫志》（1949—2020）编纂项目15万元：</w:t>
      </w:r>
      <w:r>
        <w:rPr>
          <w:rFonts w:hint="eastAsia" w:ascii="仿宋" w:hAnsi="仿宋" w:eastAsia="仿宋"/>
          <w:color w:val="000000"/>
          <w:spacing w:val="-8"/>
          <w:sz w:val="32"/>
          <w:szCs w:val="32"/>
          <w:highlight w:val="none"/>
          <w:lang w:eastAsia="zh-CN"/>
        </w:rPr>
        <w:t>该</w:t>
      </w:r>
      <w:r>
        <w:rPr>
          <w:rFonts w:hint="eastAsia" w:ascii="仿宋" w:hAnsi="仿宋" w:eastAsia="仿宋"/>
          <w:color w:val="000000"/>
          <w:spacing w:val="-8"/>
          <w:sz w:val="32"/>
          <w:szCs w:val="32"/>
          <w:highlight w:val="none"/>
        </w:rPr>
        <w:t>项目</w:t>
      </w:r>
      <w:r>
        <w:rPr>
          <w:rFonts w:hint="eastAsia" w:ascii="仿宋" w:hAnsi="仿宋"/>
          <w:color w:val="000000"/>
          <w:spacing w:val="-8"/>
          <w:sz w:val="32"/>
          <w:szCs w:val="32"/>
          <w:highlight w:val="none"/>
          <w:lang w:eastAsia="zh-CN"/>
        </w:rPr>
        <w:t>没有纳入年初预算，属于实报实销支出，</w:t>
      </w:r>
      <w:r>
        <w:rPr>
          <w:rFonts w:hint="eastAsia" w:ascii="仿宋" w:hAnsi="仿宋" w:eastAsia="仿宋"/>
          <w:color w:val="000000"/>
          <w:spacing w:val="-8"/>
          <w:sz w:val="32"/>
          <w:szCs w:val="32"/>
          <w:highlight w:val="none"/>
        </w:rPr>
        <w:t>主要是围绕《</w:t>
      </w:r>
      <w:r>
        <w:rPr>
          <w:rFonts w:hint="eastAsia" w:ascii="仿宋" w:hAnsi="仿宋" w:eastAsia="仿宋"/>
          <w:color w:val="000000"/>
          <w:spacing w:val="-8"/>
          <w:sz w:val="32"/>
          <w:szCs w:val="32"/>
          <w:highlight w:val="none"/>
          <w:lang w:eastAsia="zh-CN"/>
        </w:rPr>
        <w:t>会同</w:t>
      </w:r>
      <w:r>
        <w:rPr>
          <w:rFonts w:hint="eastAsia" w:ascii="仿宋" w:hAnsi="仿宋"/>
          <w:color w:val="000000"/>
          <w:spacing w:val="-8"/>
          <w:sz w:val="32"/>
          <w:szCs w:val="32"/>
          <w:highlight w:val="none"/>
          <w:lang w:eastAsia="zh-CN"/>
        </w:rPr>
        <w:t>扶贫志</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w:t>
      </w:r>
      <w:r>
        <w:rPr>
          <w:rFonts w:hint="eastAsia" w:ascii="仿宋" w:hAnsi="仿宋"/>
          <w:color w:val="000000"/>
          <w:spacing w:val="-8"/>
          <w:sz w:val="32"/>
          <w:szCs w:val="32"/>
          <w:highlight w:val="none"/>
          <w:lang w:val="en-US" w:eastAsia="zh-CN"/>
        </w:rPr>
        <w:t>1949—2020</w:t>
      </w:r>
      <w:r>
        <w:rPr>
          <w:rFonts w:hint="eastAsia" w:ascii="仿宋" w:hAnsi="仿宋" w:eastAsia="仿宋"/>
          <w:color w:val="000000"/>
          <w:spacing w:val="-8"/>
          <w:sz w:val="32"/>
          <w:szCs w:val="32"/>
          <w:highlight w:val="none"/>
          <w:lang w:val="en-US" w:eastAsia="zh-CN"/>
        </w:rPr>
        <w:t>）</w:t>
      </w:r>
      <w:r>
        <w:rPr>
          <w:rFonts w:hint="eastAsia" w:ascii="仿宋" w:hAnsi="仿宋"/>
          <w:color w:val="000000"/>
          <w:spacing w:val="-8"/>
          <w:sz w:val="32"/>
          <w:szCs w:val="32"/>
          <w:highlight w:val="none"/>
          <w:lang w:val="en-US" w:eastAsia="zh-CN"/>
        </w:rPr>
        <w:t>的</w:t>
      </w:r>
      <w:r>
        <w:rPr>
          <w:rFonts w:hint="eastAsia" w:ascii="仿宋" w:hAnsi="仿宋" w:eastAsia="仿宋"/>
          <w:color w:val="000000"/>
          <w:spacing w:val="-8"/>
          <w:sz w:val="32"/>
          <w:szCs w:val="32"/>
          <w:highlight w:val="none"/>
        </w:rPr>
        <w:t>编纂开展工作。</w:t>
      </w:r>
      <w:r>
        <w:rPr>
          <w:rFonts w:hint="eastAsia" w:ascii="仿宋" w:hAnsi="仿宋"/>
          <w:color w:val="000000"/>
          <w:spacing w:val="-8"/>
          <w:sz w:val="32"/>
          <w:szCs w:val="32"/>
          <w:highlight w:val="none"/>
          <w:lang w:eastAsia="zh-CN"/>
        </w:rPr>
        <w:t>已经</w:t>
      </w:r>
      <w:r>
        <w:rPr>
          <w:rFonts w:hint="eastAsia" w:ascii="仿宋" w:hAnsi="仿宋" w:eastAsia="仿宋"/>
          <w:color w:val="000000"/>
          <w:spacing w:val="-8"/>
          <w:sz w:val="32"/>
          <w:szCs w:val="32"/>
          <w:highlight w:val="none"/>
        </w:rPr>
        <w:t>完成</w:t>
      </w:r>
      <w:r>
        <w:rPr>
          <w:rFonts w:hint="eastAsia" w:ascii="仿宋" w:hAnsi="仿宋" w:eastAsia="仿宋"/>
          <w:color w:val="000000"/>
          <w:spacing w:val="-8"/>
          <w:sz w:val="32"/>
          <w:szCs w:val="32"/>
          <w:highlight w:val="none"/>
          <w:lang w:eastAsia="zh-CN"/>
        </w:rPr>
        <w:t>前期资料收集、整理</w:t>
      </w:r>
      <w:r>
        <w:rPr>
          <w:rFonts w:hint="eastAsia" w:ascii="仿宋" w:hAnsi="仿宋" w:eastAsia="仿宋"/>
          <w:color w:val="000000"/>
          <w:spacing w:val="-8"/>
          <w:sz w:val="32"/>
          <w:szCs w:val="32"/>
          <w:highlight w:val="none"/>
        </w:rPr>
        <w:t>，</w:t>
      </w:r>
      <w:r>
        <w:rPr>
          <w:rFonts w:hint="eastAsia" w:ascii="仿宋" w:hAnsi="仿宋"/>
          <w:color w:val="000000"/>
          <w:spacing w:val="-8"/>
          <w:sz w:val="32"/>
          <w:szCs w:val="32"/>
          <w:highlight w:val="none"/>
          <w:lang w:eastAsia="zh-CN"/>
        </w:rPr>
        <w:t>修改及初步定稿，支出完成</w:t>
      </w:r>
      <w:r>
        <w:rPr>
          <w:rFonts w:hint="eastAsia" w:ascii="仿宋" w:hAnsi="仿宋"/>
          <w:color w:val="000000"/>
          <w:spacing w:val="-8"/>
          <w:sz w:val="32"/>
          <w:szCs w:val="32"/>
          <w:highlight w:val="none"/>
          <w:lang w:val="en-US" w:eastAsia="zh-CN"/>
        </w:rPr>
        <w:t>15万元，其中</w:t>
      </w:r>
      <w:r>
        <w:rPr>
          <w:rFonts w:hint="eastAsia" w:ascii="仿宋" w:hAnsi="仿宋" w:eastAsia="仿宋" w:cs="仿宋_GB2312"/>
          <w:color w:val="000000"/>
          <w:kern w:val="0"/>
          <w:sz w:val="32"/>
          <w:szCs w:val="32"/>
          <w:highlight w:val="none"/>
          <w:lang w:eastAsia="zh-CN"/>
        </w:rPr>
        <w:t>办公</w:t>
      </w:r>
      <w:r>
        <w:rPr>
          <w:rFonts w:hint="eastAsia" w:ascii="仿宋" w:hAnsi="仿宋" w:cs="仿宋_GB2312"/>
          <w:color w:val="000000"/>
          <w:kern w:val="0"/>
          <w:sz w:val="32"/>
          <w:szCs w:val="32"/>
          <w:highlight w:val="none"/>
          <w:lang w:val="en-US" w:eastAsia="zh-CN"/>
        </w:rPr>
        <w:t>0.26</w:t>
      </w:r>
      <w:r>
        <w:rPr>
          <w:rFonts w:hint="eastAsia" w:ascii="仿宋" w:hAnsi="仿宋" w:eastAsia="仿宋" w:cs="仿宋_GB2312"/>
          <w:color w:val="000000"/>
          <w:kern w:val="0"/>
          <w:sz w:val="32"/>
          <w:szCs w:val="32"/>
          <w:highlight w:val="none"/>
        </w:rPr>
        <w:t>万元，</w:t>
      </w:r>
      <w:r>
        <w:rPr>
          <w:rFonts w:hint="eastAsia" w:ascii="仿宋" w:hAnsi="仿宋" w:eastAsia="仿宋" w:cs="仿宋_GB2312"/>
          <w:color w:val="000000"/>
          <w:kern w:val="0"/>
          <w:sz w:val="32"/>
          <w:szCs w:val="32"/>
          <w:highlight w:val="none"/>
          <w:lang w:eastAsia="zh-CN"/>
        </w:rPr>
        <w:t>印刷费</w:t>
      </w:r>
      <w:r>
        <w:rPr>
          <w:rFonts w:hint="eastAsia" w:ascii="仿宋" w:hAnsi="仿宋" w:cs="仿宋_GB2312"/>
          <w:color w:val="000000"/>
          <w:kern w:val="0"/>
          <w:sz w:val="32"/>
          <w:szCs w:val="32"/>
          <w:highlight w:val="none"/>
          <w:lang w:val="en-US" w:eastAsia="zh-CN"/>
        </w:rPr>
        <w:t>1.43</w:t>
      </w:r>
      <w:r>
        <w:rPr>
          <w:rFonts w:hint="eastAsia" w:ascii="仿宋" w:hAnsi="仿宋" w:eastAsia="仿宋" w:cs="仿宋_GB2312"/>
          <w:color w:val="000000"/>
          <w:kern w:val="0"/>
          <w:sz w:val="32"/>
          <w:szCs w:val="32"/>
          <w:highlight w:val="none"/>
          <w:lang w:val="en-US" w:eastAsia="zh-CN"/>
        </w:rPr>
        <w:t>万元，维修（护）费</w:t>
      </w:r>
      <w:r>
        <w:rPr>
          <w:rFonts w:hint="eastAsia" w:ascii="仿宋" w:hAnsi="仿宋" w:cs="仿宋_GB2312"/>
          <w:color w:val="000000"/>
          <w:kern w:val="0"/>
          <w:sz w:val="32"/>
          <w:szCs w:val="32"/>
          <w:highlight w:val="none"/>
          <w:lang w:val="en-US" w:eastAsia="zh-CN"/>
        </w:rPr>
        <w:t>0.64</w:t>
      </w:r>
      <w:r>
        <w:rPr>
          <w:rFonts w:hint="eastAsia" w:ascii="仿宋" w:hAnsi="仿宋" w:eastAsia="仿宋" w:cs="仿宋_GB2312"/>
          <w:color w:val="000000"/>
          <w:kern w:val="0"/>
          <w:sz w:val="32"/>
          <w:szCs w:val="32"/>
          <w:lang w:val="en-US" w:eastAsia="zh-CN"/>
        </w:rPr>
        <w:t>万元，</w:t>
      </w:r>
      <w:r>
        <w:rPr>
          <w:rFonts w:hint="eastAsia" w:ascii="仿宋" w:hAnsi="仿宋" w:cs="仿宋_GB2312"/>
          <w:color w:val="000000"/>
          <w:kern w:val="0"/>
          <w:sz w:val="32"/>
          <w:szCs w:val="32"/>
          <w:lang w:val="en-US" w:eastAsia="zh-CN"/>
        </w:rPr>
        <w:t>会议</w:t>
      </w:r>
      <w:r>
        <w:rPr>
          <w:rFonts w:hint="eastAsia" w:ascii="仿宋" w:hAnsi="仿宋" w:eastAsia="仿宋" w:cs="仿宋_GB2312"/>
          <w:color w:val="000000"/>
          <w:kern w:val="0"/>
          <w:sz w:val="32"/>
          <w:szCs w:val="32"/>
          <w:lang w:val="en-US" w:eastAsia="zh-CN"/>
        </w:rPr>
        <w:t>费</w:t>
      </w:r>
      <w:r>
        <w:rPr>
          <w:rFonts w:hint="eastAsia" w:ascii="仿宋" w:hAnsi="仿宋" w:cs="仿宋_GB2312"/>
          <w:color w:val="000000"/>
          <w:kern w:val="0"/>
          <w:sz w:val="32"/>
          <w:szCs w:val="32"/>
          <w:lang w:val="en-US" w:eastAsia="zh-CN"/>
        </w:rPr>
        <w:t>0.22</w:t>
      </w:r>
      <w:r>
        <w:rPr>
          <w:rFonts w:hint="eastAsia" w:ascii="仿宋" w:hAnsi="仿宋" w:eastAsia="仿宋" w:cs="仿宋_GB2312"/>
          <w:color w:val="000000"/>
          <w:kern w:val="0"/>
          <w:sz w:val="32"/>
          <w:szCs w:val="32"/>
          <w:lang w:val="en-US" w:eastAsia="zh-CN"/>
        </w:rPr>
        <w:t>万元，劳务费</w:t>
      </w:r>
      <w:r>
        <w:rPr>
          <w:rFonts w:hint="eastAsia" w:ascii="仿宋" w:hAnsi="仿宋" w:cs="仿宋_GB2312"/>
          <w:color w:val="000000"/>
          <w:kern w:val="0"/>
          <w:sz w:val="32"/>
          <w:szCs w:val="32"/>
          <w:lang w:val="en-US" w:eastAsia="zh-CN"/>
        </w:rPr>
        <w:t>2.45</w:t>
      </w:r>
      <w:r>
        <w:rPr>
          <w:rFonts w:hint="eastAsia" w:ascii="仿宋" w:hAnsi="仿宋" w:eastAsia="仿宋" w:cs="仿宋_GB2312"/>
          <w:color w:val="000000"/>
          <w:kern w:val="0"/>
          <w:sz w:val="32"/>
          <w:szCs w:val="32"/>
          <w:lang w:val="en-US" w:eastAsia="zh-CN"/>
        </w:rPr>
        <w:t>万元，</w:t>
      </w:r>
      <w:r>
        <w:rPr>
          <w:rFonts w:hint="eastAsia" w:ascii="仿宋" w:hAnsi="仿宋" w:cs="仿宋_GB2312"/>
          <w:color w:val="000000"/>
          <w:kern w:val="0"/>
          <w:sz w:val="32"/>
          <w:szCs w:val="32"/>
          <w:lang w:val="en-US" w:eastAsia="zh-CN"/>
        </w:rPr>
        <w:t>委托业务费10万元</w:t>
      </w:r>
      <w:r>
        <w:rPr>
          <w:rFonts w:hint="eastAsia" w:ascii="仿宋" w:hAnsi="仿宋" w:eastAsia="仿宋" w:cs="仿宋_GB2312"/>
          <w:color w:val="000000"/>
          <w:kern w:val="0"/>
          <w:sz w:val="32"/>
          <w:szCs w:val="32"/>
        </w:rPr>
        <w:t>。</w:t>
      </w:r>
    </w:p>
    <w:p w14:paraId="2134C0B5">
      <w:pPr>
        <w:numPr>
          <w:ilvl w:val="0"/>
          <w:numId w:val="5"/>
        </w:numPr>
        <w:overflowPunct w:val="0"/>
        <w:spacing w:line="600" w:lineRule="exact"/>
        <w:ind w:firstLine="640" w:firstLineChars="200"/>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资料室防潮改造专项2万元。该项目</w:t>
      </w:r>
      <w:r>
        <w:rPr>
          <w:rFonts w:hint="eastAsia" w:ascii="仿宋" w:hAnsi="仿宋" w:cs="仿宋"/>
          <w:sz w:val="32"/>
          <w:szCs w:val="32"/>
          <w:lang w:val="en-US" w:eastAsia="zh-CN"/>
        </w:rPr>
        <w:t>不纳入年初预算，属于实报实销。</w:t>
      </w:r>
      <w:r>
        <w:rPr>
          <w:rFonts w:hint="eastAsia" w:ascii="仿宋" w:hAnsi="仿宋" w:eastAsia="仿宋" w:cs="仿宋"/>
          <w:sz w:val="32"/>
          <w:szCs w:val="32"/>
          <w:lang w:val="en-US" w:eastAsia="zh-CN"/>
        </w:rPr>
        <w:t>主</w:t>
      </w:r>
      <w:r>
        <w:rPr>
          <w:rFonts w:hint="eastAsia" w:ascii="仿宋" w:hAnsi="仿宋" w:eastAsia="仿宋" w:cs="仿宋"/>
          <w:sz w:val="30"/>
          <w:szCs w:val="30"/>
          <w:lang w:val="en-US" w:eastAsia="zh-CN"/>
        </w:rPr>
        <w:t>要是对一楼资料室、库房潮湿破旧问题进行改造，完成支出维修（护）费2万元。</w:t>
      </w:r>
    </w:p>
    <w:p w14:paraId="25D6CECA">
      <w:pPr>
        <w:numPr>
          <w:ilvl w:val="0"/>
          <w:numId w:val="0"/>
        </w:numPr>
        <w:ind w:firstLine="600" w:firstLineChars="200"/>
        <w:rPr>
          <w:rFonts w:hint="eastAsia" w:ascii="仿宋_GB2312" w:eastAsia="仿宋_GB2312"/>
          <w:sz w:val="32"/>
          <w:szCs w:val="32"/>
          <w:lang w:val="en-US" w:eastAsia="zh-CN"/>
        </w:rPr>
      </w:pPr>
      <w:r>
        <w:rPr>
          <w:rFonts w:hint="eastAsia" w:ascii="仿宋" w:hAnsi="仿宋" w:eastAsia="仿宋" w:cs="仿宋"/>
          <w:sz w:val="30"/>
          <w:szCs w:val="30"/>
        </w:rPr>
        <w:t>发现的主要问题及原因：</w:t>
      </w:r>
      <w:r>
        <w:rPr>
          <w:rFonts w:hint="eastAsia" w:ascii="仿宋_GB2312" w:eastAsia="仿宋_GB2312"/>
          <w:sz w:val="32"/>
          <w:szCs w:val="32"/>
          <w:lang w:val="en-US" w:eastAsia="zh-CN"/>
        </w:rPr>
        <w:t>1、</w:t>
      </w:r>
      <w:r>
        <w:rPr>
          <w:rFonts w:hint="eastAsia" w:ascii="仿宋" w:hAnsi="仿宋" w:eastAsia="仿宋"/>
          <w:sz w:val="32"/>
          <w:szCs w:val="32"/>
          <w:lang w:eastAsia="zh-CN"/>
        </w:rPr>
        <w:t>《会同年鉴》（</w:t>
      </w:r>
      <w:r>
        <w:rPr>
          <w:rFonts w:hint="eastAsia" w:ascii="仿宋" w:hAnsi="仿宋" w:eastAsia="仿宋"/>
          <w:sz w:val="32"/>
          <w:szCs w:val="32"/>
          <w:lang w:val="en-US" w:eastAsia="zh-CN"/>
        </w:rPr>
        <w:t>2024卷）编纂项目，</w:t>
      </w:r>
      <w:r>
        <w:rPr>
          <w:rFonts w:hint="eastAsia" w:ascii="仿宋_GB2312" w:eastAsia="仿宋_GB2312"/>
          <w:sz w:val="32"/>
          <w:szCs w:val="32"/>
          <w:lang w:val="en-US" w:eastAsia="zh-CN"/>
        </w:rPr>
        <w:t>年底未完成年鉴的印刷出版。主要原因是</w:t>
      </w:r>
      <w:r>
        <w:rPr>
          <w:rFonts w:hint="eastAsia" w:ascii="仿宋_GB2312" w:eastAsia="仿宋_GB2312"/>
          <w:b w:val="0"/>
          <w:bCs w:val="0"/>
          <w:sz w:val="32"/>
          <w:szCs w:val="32"/>
          <w:lang w:val="en-US" w:eastAsia="zh-CN"/>
        </w:rPr>
        <w:t>单位人事变动频繁，导致工作被动滞后，同时本年启动了《会同扶贫志》的编纂，单位人手少疲于应付</w:t>
      </w:r>
      <w:r>
        <w:rPr>
          <w:rFonts w:hint="eastAsia" w:ascii="仿宋_GB2312" w:eastAsia="仿宋_GB2312"/>
          <w:sz w:val="32"/>
          <w:szCs w:val="32"/>
          <w:lang w:val="en-US" w:eastAsia="zh-CN"/>
        </w:rPr>
        <w:t>，影响了编纂进度，加之三校本审，省市及出版校稿程序多、时间长，导致印刷出版进度滞后。</w:t>
      </w:r>
    </w:p>
    <w:p w14:paraId="661512D5">
      <w:pPr>
        <w:numPr>
          <w:ilvl w:val="0"/>
          <w:numId w:val="0"/>
        </w:numPr>
        <w:ind w:firstLine="640" w:firstLineChars="200"/>
        <w:rPr>
          <w:rFonts w:hint="eastAsia" w:ascii="黑体" w:hAnsi="黑体" w:eastAsia="黑体" w:cs="黑体"/>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会同党史第二卷</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1978—2012）编纂项目，因时间</w:t>
      </w:r>
      <w:r>
        <w:rPr>
          <w:rFonts w:hint="eastAsia" w:ascii="仿宋" w:hAnsi="仿宋" w:eastAsia="仿宋"/>
          <w:sz w:val="32"/>
          <w:szCs w:val="32"/>
        </w:rPr>
        <w:t>跨度长，牵涉面广，任务量大、</w:t>
      </w:r>
      <w:r>
        <w:rPr>
          <w:rFonts w:hint="eastAsia" w:ascii="仿宋" w:hAnsi="仿宋" w:eastAsia="仿宋"/>
          <w:sz w:val="32"/>
          <w:szCs w:val="32"/>
          <w:lang w:eastAsia="zh-CN"/>
        </w:rPr>
        <w:t>本</w:t>
      </w:r>
      <w:r>
        <w:rPr>
          <w:rFonts w:hint="eastAsia" w:ascii="仿宋" w:hAnsi="仿宋" w:eastAsia="仿宋"/>
          <w:sz w:val="32"/>
          <w:szCs w:val="32"/>
        </w:rPr>
        <w:t>年底</w:t>
      </w:r>
      <w:r>
        <w:rPr>
          <w:rFonts w:hint="eastAsia" w:ascii="仿宋" w:hAnsi="仿宋" w:eastAsia="仿宋"/>
          <w:sz w:val="32"/>
          <w:szCs w:val="32"/>
          <w:lang w:eastAsia="zh-CN"/>
        </w:rPr>
        <w:t>只完成前期工作</w:t>
      </w:r>
      <w:r>
        <w:rPr>
          <w:rFonts w:hint="eastAsia" w:ascii="仿宋" w:hAnsi="仿宋" w:eastAsia="仿宋"/>
          <w:sz w:val="32"/>
          <w:szCs w:val="32"/>
        </w:rPr>
        <w:t>。</w:t>
      </w:r>
      <w:r>
        <w:rPr>
          <w:rFonts w:hint="eastAsia" w:ascii="仿宋" w:hAnsi="仿宋" w:eastAsia="仿宋"/>
          <w:sz w:val="32"/>
          <w:szCs w:val="32"/>
          <w:lang w:eastAsia="zh-CN"/>
        </w:rPr>
        <w:t>主要原因是</w:t>
      </w:r>
      <w:r>
        <w:rPr>
          <w:rFonts w:hint="eastAsia" w:ascii="仿宋" w:hAnsi="仿宋" w:eastAsia="仿宋"/>
          <w:sz w:val="32"/>
          <w:szCs w:val="32"/>
        </w:rPr>
        <w:t>项目预算基数小，经费</w:t>
      </w:r>
      <w:r>
        <w:rPr>
          <w:rFonts w:hint="eastAsia" w:ascii="仿宋" w:hAnsi="仿宋" w:eastAsia="仿宋"/>
          <w:sz w:val="32"/>
          <w:szCs w:val="32"/>
          <w:lang w:eastAsia="zh-CN"/>
        </w:rPr>
        <w:t>太少</w:t>
      </w:r>
      <w:r>
        <w:rPr>
          <w:rFonts w:hint="eastAsia" w:ascii="仿宋" w:hAnsi="仿宋" w:eastAsia="仿宋"/>
          <w:sz w:val="32"/>
          <w:szCs w:val="32"/>
        </w:rPr>
        <w:t>，</w:t>
      </w:r>
      <w:r>
        <w:rPr>
          <w:rFonts w:hint="eastAsia" w:ascii="仿宋" w:hAnsi="仿宋" w:eastAsia="仿宋"/>
          <w:sz w:val="32"/>
          <w:szCs w:val="32"/>
          <w:lang w:eastAsia="zh-CN"/>
        </w:rPr>
        <w:t>加上本单位人手少，无法系统全面进行党史的编纂工作。</w:t>
      </w:r>
    </w:p>
    <w:p w14:paraId="5F059E89">
      <w:pPr>
        <w:numPr>
          <w:ilvl w:val="0"/>
          <w:numId w:val="0"/>
        </w:num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w:t>
      </w:r>
      <w:r>
        <w:rPr>
          <w:rFonts w:hint="eastAsia" w:ascii="仿宋_GB2312" w:eastAsia="仿宋_GB2312"/>
          <w:sz w:val="32"/>
          <w:szCs w:val="32"/>
          <w:lang w:eastAsia="zh-CN"/>
        </w:rPr>
        <w:t>进一步严格按照省、市、县关于党史、年鉴工作编纂的要求，按时保质保量地完成下年度工作，进一步完善各项管理制度，特别是对党史和年鉴项目的编纂工作，要把握时间节点，尽早安排部署，更加注重稿件收集，把握资料质量、编纂进度，确保项目高标准、高质量按时完成。</w:t>
      </w:r>
      <w:r>
        <w:rPr>
          <w:rFonts w:hint="eastAsia" w:ascii="仿宋" w:hAnsi="仿宋" w:eastAsia="仿宋" w:cs="仿宋"/>
          <w:sz w:val="32"/>
          <w:szCs w:val="32"/>
        </w:rPr>
        <w:t>认真履行部门“三定”方案确定的职责</w:t>
      </w:r>
      <w:r>
        <w:rPr>
          <w:rFonts w:hint="eastAsia" w:ascii="仿宋" w:hAnsi="仿宋" w:eastAsia="仿宋" w:cs="仿宋"/>
          <w:sz w:val="32"/>
          <w:szCs w:val="32"/>
          <w:lang w:eastAsia="zh-CN"/>
        </w:rPr>
        <w:t>，</w:t>
      </w:r>
      <w:r>
        <w:rPr>
          <w:rFonts w:hint="eastAsia" w:ascii="仿宋" w:hAnsi="仿宋" w:eastAsia="仿宋" w:cs="仿宋"/>
          <w:sz w:val="32"/>
          <w:szCs w:val="32"/>
        </w:rPr>
        <w:t>并按规定内容</w:t>
      </w:r>
      <w:r>
        <w:rPr>
          <w:rFonts w:hint="eastAsia" w:ascii="仿宋" w:hAnsi="仿宋" w:eastAsia="仿宋" w:cs="仿宋"/>
          <w:sz w:val="32"/>
          <w:szCs w:val="32"/>
          <w:lang w:eastAsia="zh-CN"/>
        </w:rPr>
        <w:t>对单位</w:t>
      </w:r>
      <w:r>
        <w:rPr>
          <w:rFonts w:hint="eastAsia" w:ascii="仿宋" w:hAnsi="仿宋" w:eastAsia="仿宋" w:cs="仿宋"/>
          <w:sz w:val="32"/>
          <w:szCs w:val="32"/>
        </w:rPr>
        <w:t>预、决算信息</w:t>
      </w:r>
      <w:r>
        <w:rPr>
          <w:rFonts w:hint="eastAsia" w:ascii="仿宋" w:hAnsi="仿宋" w:eastAsia="仿宋" w:cs="仿宋"/>
          <w:sz w:val="32"/>
          <w:szCs w:val="32"/>
          <w:lang w:eastAsia="zh-CN"/>
        </w:rPr>
        <w:t>进行公开公示，及时掌握和学习</w:t>
      </w:r>
      <w:r>
        <w:rPr>
          <w:rFonts w:hint="eastAsia" w:ascii="仿宋" w:hAnsi="仿宋" w:eastAsia="仿宋" w:cs="仿宋"/>
          <w:sz w:val="32"/>
          <w:szCs w:val="32"/>
        </w:rPr>
        <w:t>财务方面</w:t>
      </w:r>
      <w:r>
        <w:rPr>
          <w:rFonts w:hint="eastAsia" w:ascii="仿宋" w:hAnsi="仿宋" w:eastAsia="仿宋" w:cs="仿宋"/>
          <w:sz w:val="32"/>
          <w:szCs w:val="32"/>
          <w:lang w:eastAsia="zh-CN"/>
        </w:rPr>
        <w:t>政策法规，提高绩效自评分数和评价等级。</w:t>
      </w:r>
    </w:p>
    <w:p w14:paraId="7A407C40">
      <w:pPr>
        <w:pStyle w:val="16"/>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549FBB6">
      <w:pPr>
        <w:pStyle w:val="16"/>
        <w:jc w:val="center"/>
        <w:rPr>
          <w:rFonts w:ascii="Times New Roman" w:hAnsi="Times New Roman" w:cs="Times New Roman"/>
          <w:sz w:val="72"/>
          <w:szCs w:val="72"/>
        </w:rPr>
      </w:pPr>
    </w:p>
    <w:p w14:paraId="13535CAC">
      <w:pPr>
        <w:pStyle w:val="16"/>
        <w:jc w:val="center"/>
        <w:rPr>
          <w:rFonts w:ascii="Times New Roman" w:hAnsi="Times New Roman" w:cs="Times New Roman"/>
          <w:sz w:val="72"/>
          <w:szCs w:val="72"/>
        </w:rPr>
      </w:pPr>
    </w:p>
    <w:p w14:paraId="4FD1B1B3">
      <w:pPr>
        <w:pStyle w:val="16"/>
        <w:jc w:val="center"/>
        <w:rPr>
          <w:rFonts w:ascii="Times New Roman" w:hAnsi="Times New Roman" w:cs="Times New Roman"/>
          <w:sz w:val="72"/>
          <w:szCs w:val="72"/>
        </w:rPr>
      </w:pPr>
    </w:p>
    <w:p w14:paraId="28F06304">
      <w:pPr>
        <w:pStyle w:val="16"/>
        <w:jc w:val="both"/>
        <w:rPr>
          <w:rFonts w:ascii="Times New Roman" w:hAnsi="Times New Roman" w:cs="Times New Roman"/>
          <w:sz w:val="72"/>
          <w:szCs w:val="72"/>
        </w:rPr>
      </w:pPr>
    </w:p>
    <w:p w14:paraId="6A8B7F02">
      <w:pPr>
        <w:pStyle w:val="16"/>
        <w:jc w:val="both"/>
        <w:rPr>
          <w:rFonts w:ascii="Times New Roman" w:hAnsi="Times New Roman" w:cs="Times New Roman"/>
          <w:sz w:val="72"/>
          <w:szCs w:val="72"/>
        </w:rPr>
      </w:pPr>
    </w:p>
    <w:p w14:paraId="1761EFD8">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6B81E7B">
      <w:pPr>
        <w:widowControl/>
        <w:jc w:val="left"/>
        <w:rPr>
          <w:rFonts w:ascii="Times New Roman" w:hAnsi="Times New Roman" w:cs="Times New Roman"/>
          <w:color w:val="000000"/>
          <w:kern w:val="0"/>
          <w:sz w:val="32"/>
          <w:szCs w:val="32"/>
        </w:rPr>
      </w:pPr>
    </w:p>
    <w:p w14:paraId="0C0C4C6E">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C4745E1">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6176383">
      <w:pPr>
        <w:widowControl/>
        <w:jc w:val="left"/>
        <w:rPr>
          <w:rFonts w:ascii="Times New Roman" w:hAnsi="Times New Roman" w:cs="Times New Roman"/>
          <w:sz w:val="72"/>
          <w:szCs w:val="72"/>
        </w:rPr>
      </w:pPr>
      <w:r>
        <w:rPr>
          <w:rFonts w:hint="eastAsia" w:ascii="方正小标宋_GBK" w:hAnsi="方正小标宋_GBK" w:eastAsia="方正小标宋_GBK" w:cs="方正小标宋_GBK"/>
          <w:color w:val="000000"/>
          <w:kern w:val="0"/>
          <w:sz w:val="70"/>
          <w:szCs w:val="70"/>
        </w:rPr>
        <w:br w:type="page"/>
      </w:r>
    </w:p>
    <w:p w14:paraId="010750B5">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23D707D">
      <w:pPr>
        <w:rPr>
          <w:rFonts w:ascii="Times New Roman" w:hAnsi="Times New Roman" w:cs="Times New Roman"/>
          <w:sz w:val="72"/>
          <w:szCs w:val="72"/>
        </w:rPr>
      </w:pPr>
    </w:p>
    <w:p w14:paraId="71628749">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866D943">
      <w:pPr>
        <w:pStyle w:val="10"/>
        <w:numPr>
          <w:ilvl w:val="0"/>
          <w:numId w:val="0"/>
        </w:numPr>
        <w:ind w:firstLine="640" w:firstLineChars="200"/>
        <w:rPr>
          <w:rFonts w:hint="default" w:ascii="楷体_GB2312" w:eastAsia="楷体_GB2312" w:cs="楷体_GB2312"/>
          <w:i w:val="0"/>
          <w:iCs w:val="0"/>
          <w:caps w:val="0"/>
          <w:color w:val="000000"/>
          <w:spacing w:val="-23"/>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一、</w:t>
      </w:r>
      <w:r>
        <w:rPr>
          <w:rFonts w:hint="eastAsia" w:ascii="黑体" w:hAnsi="黑体" w:eastAsia="黑体" w:cs="黑体"/>
          <w:i w:val="0"/>
          <w:iCs w:val="0"/>
          <w:caps w:val="0"/>
          <w:color w:val="000000"/>
          <w:spacing w:val="0"/>
          <w:sz w:val="32"/>
          <w:szCs w:val="32"/>
          <w:shd w:val="clear" w:color="auto" w:fill="FFFFFF"/>
        </w:rPr>
        <w:t>基本情况</w:t>
      </w:r>
    </w:p>
    <w:p w14:paraId="07C45A54">
      <w:pPr>
        <w:pStyle w:val="10"/>
        <w:numPr>
          <w:ilvl w:val="0"/>
          <w:numId w:val="0"/>
        </w:numPr>
        <w:ind w:firstLine="640" w:firstLineChars="200"/>
        <w:rPr>
          <w:rFonts w:hint="eastAsia" w:ascii="仿宋" w:hAnsi="仿宋" w:cs="仿宋"/>
          <w:color w:val="333333"/>
          <w:sz w:val="32"/>
          <w:szCs w:val="32"/>
          <w:lang w:val="en-US" w:eastAsia="zh-CN"/>
        </w:rPr>
      </w:pPr>
      <w:r>
        <w:rPr>
          <w:rFonts w:hint="eastAsia" w:ascii="楷体_GB2312" w:hAnsi="宋体" w:eastAsia="楷体_GB2312" w:cs="楷体_GB2312"/>
          <w:b/>
          <w:bCs/>
          <w:snapToGrid/>
          <w:color w:val="000000"/>
          <w:kern w:val="0"/>
          <w:sz w:val="32"/>
          <w:szCs w:val="32"/>
          <w:lang w:val="en-US" w:eastAsia="zh-CN" w:bidi="ar"/>
        </w:rPr>
        <w:t>(一)部门(单位)基本情况：</w:t>
      </w:r>
      <w:r>
        <w:rPr>
          <w:rFonts w:hint="eastAsia" w:ascii="仿宋" w:hAnsi="仿宋" w:eastAsia="仿宋" w:cs="仿宋"/>
          <w:i w:val="0"/>
          <w:iCs w:val="0"/>
          <w:caps w:val="0"/>
          <w:color w:val="000000"/>
          <w:spacing w:val="0"/>
          <w:sz w:val="32"/>
          <w:szCs w:val="32"/>
          <w:shd w:val="clear" w:color="auto" w:fill="FFFFFF"/>
        </w:rPr>
        <w:t>机构设置情况</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sz w:val="32"/>
          <w:szCs w:val="32"/>
        </w:rPr>
        <w:t>本部门有内设机构</w:t>
      </w:r>
      <w:r>
        <w:rPr>
          <w:rFonts w:hint="eastAsia" w:ascii="仿宋" w:hAnsi="仿宋" w:eastAsia="仿宋" w:cs="仿宋"/>
          <w:sz w:val="32"/>
          <w:szCs w:val="32"/>
          <w:lang w:val="en-US" w:eastAsia="zh-CN"/>
        </w:rPr>
        <w:t>3</w:t>
      </w:r>
      <w:r>
        <w:rPr>
          <w:rFonts w:hint="eastAsia" w:ascii="仿宋" w:hAnsi="仿宋" w:eastAsia="仿宋" w:cs="仿宋"/>
          <w:sz w:val="32"/>
          <w:szCs w:val="32"/>
        </w:rPr>
        <w:t>个，</w:t>
      </w:r>
      <w:r>
        <w:rPr>
          <w:rFonts w:hint="eastAsia" w:ascii="仿宋" w:hAnsi="仿宋" w:eastAsia="仿宋" w:cs="仿宋"/>
          <w:sz w:val="32"/>
          <w:szCs w:val="32"/>
          <w:lang w:eastAsia="zh-CN"/>
        </w:rPr>
        <w:t>分别</w:t>
      </w:r>
      <w:r>
        <w:rPr>
          <w:rFonts w:hint="eastAsia" w:ascii="仿宋" w:hAnsi="仿宋" w:eastAsia="仿宋" w:cs="仿宋"/>
          <w:sz w:val="32"/>
          <w:szCs w:val="32"/>
        </w:rPr>
        <w:t>为：</w:t>
      </w:r>
      <w:r>
        <w:rPr>
          <w:rFonts w:hint="eastAsia" w:ascii="仿宋" w:hAnsi="仿宋" w:eastAsia="仿宋" w:cs="仿宋"/>
          <w:sz w:val="32"/>
          <w:szCs w:val="32"/>
          <w:lang w:val="en-US" w:eastAsia="zh-CN"/>
        </w:rPr>
        <w:t>综合部、党史编纂部、地方志编纂部</w:t>
      </w:r>
      <w:r>
        <w:rPr>
          <w:rFonts w:hint="eastAsia" w:ascii="仿宋" w:hAnsi="仿宋" w:eastAsia="仿宋" w:cs="仿宋"/>
          <w:color w:val="auto"/>
          <w:kern w:val="0"/>
          <w:sz w:val="32"/>
          <w:szCs w:val="32"/>
          <w:lang w:val="en-US" w:eastAsia="zh-CN"/>
        </w:rPr>
        <w:t>。</w:t>
      </w:r>
      <w:r>
        <w:rPr>
          <w:rFonts w:hint="eastAsia" w:ascii="仿宋" w:hAnsi="仿宋" w:eastAsia="仿宋" w:cs="仿宋"/>
          <w:sz w:val="32"/>
          <w:szCs w:val="32"/>
        </w:rPr>
        <w:t>现有行政编制人员</w:t>
      </w:r>
      <w:r>
        <w:rPr>
          <w:rFonts w:hint="eastAsia" w:ascii="仿宋" w:hAnsi="仿宋" w:eastAsia="仿宋" w:cs="仿宋"/>
          <w:sz w:val="32"/>
          <w:szCs w:val="32"/>
          <w:lang w:val="en-US" w:eastAsia="zh-CN"/>
        </w:rPr>
        <w:t>0</w:t>
      </w:r>
      <w:r>
        <w:rPr>
          <w:rFonts w:hint="eastAsia" w:ascii="仿宋" w:hAnsi="仿宋" w:eastAsia="仿宋" w:cs="仿宋"/>
          <w:sz w:val="32"/>
          <w:szCs w:val="32"/>
        </w:rPr>
        <w:t>个，全额拨款事业编制</w:t>
      </w:r>
      <w:r>
        <w:rPr>
          <w:rFonts w:hint="eastAsia" w:ascii="仿宋" w:hAnsi="仿宋" w:cs="仿宋"/>
          <w:sz w:val="32"/>
          <w:szCs w:val="32"/>
          <w:lang w:val="en-US" w:eastAsia="zh-CN"/>
        </w:rPr>
        <w:t>6</w:t>
      </w:r>
      <w:r>
        <w:rPr>
          <w:rFonts w:hint="eastAsia" w:ascii="仿宋" w:hAnsi="仿宋" w:eastAsia="仿宋" w:cs="仿宋"/>
          <w:sz w:val="32"/>
          <w:szCs w:val="32"/>
        </w:rPr>
        <w:t>个，自收自支事业编</w:t>
      </w:r>
      <w:r>
        <w:rPr>
          <w:rFonts w:hint="eastAsia" w:ascii="仿宋" w:hAnsi="仿宋" w:eastAsia="仿宋" w:cs="仿宋"/>
          <w:sz w:val="32"/>
          <w:szCs w:val="32"/>
          <w:lang w:val="en-US" w:eastAsia="zh-CN"/>
        </w:rPr>
        <w:t>0</w:t>
      </w:r>
      <w:r>
        <w:rPr>
          <w:rFonts w:hint="eastAsia" w:ascii="仿宋" w:hAnsi="仿宋" w:eastAsia="仿宋" w:cs="仿宋"/>
          <w:sz w:val="32"/>
          <w:szCs w:val="32"/>
        </w:rPr>
        <w:t>个，实有在职人数</w:t>
      </w:r>
      <w:r>
        <w:rPr>
          <w:rFonts w:hint="eastAsia" w:ascii="仿宋" w:hAnsi="仿宋" w:cs="仿宋"/>
          <w:sz w:val="32"/>
          <w:szCs w:val="32"/>
          <w:lang w:val="en-US" w:eastAsia="zh-CN"/>
        </w:rPr>
        <w:t>6</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6</w:t>
      </w:r>
      <w:r>
        <w:rPr>
          <w:rFonts w:hint="eastAsia" w:ascii="仿宋" w:hAnsi="仿宋" w:eastAsia="仿宋" w:cs="仿宋"/>
          <w:sz w:val="32"/>
          <w:szCs w:val="32"/>
        </w:rPr>
        <w:t>人。有车辆</w:t>
      </w:r>
      <w:r>
        <w:rPr>
          <w:rFonts w:hint="eastAsia" w:ascii="仿宋" w:hAnsi="仿宋" w:eastAsia="仿宋" w:cs="仿宋"/>
          <w:sz w:val="32"/>
          <w:szCs w:val="32"/>
          <w:lang w:val="en-US" w:eastAsia="zh-CN"/>
        </w:rPr>
        <w:t>0</w:t>
      </w:r>
      <w:r>
        <w:rPr>
          <w:rFonts w:hint="eastAsia" w:ascii="仿宋" w:hAnsi="仿宋" w:eastAsia="仿宋" w:cs="仿宋"/>
          <w:sz w:val="32"/>
          <w:szCs w:val="32"/>
        </w:rPr>
        <w:t>台，</w:t>
      </w:r>
      <w:r>
        <w:rPr>
          <w:rFonts w:hint="eastAsia" w:ascii="仿宋" w:hAnsi="仿宋" w:eastAsia="仿宋" w:cs="仿宋"/>
          <w:color w:val="333333"/>
          <w:sz w:val="32"/>
          <w:szCs w:val="32"/>
        </w:rPr>
        <w:t>实有在职人数</w:t>
      </w:r>
      <w:r>
        <w:rPr>
          <w:rFonts w:hint="eastAsia" w:ascii="仿宋" w:hAnsi="仿宋" w:eastAsia="仿宋" w:cs="仿宋"/>
          <w:color w:val="333333"/>
          <w:sz w:val="32"/>
          <w:szCs w:val="32"/>
          <w:lang w:eastAsia="zh-CN"/>
        </w:rPr>
        <w:t>与</w:t>
      </w:r>
      <w:r>
        <w:rPr>
          <w:rFonts w:hint="eastAsia" w:ascii="仿宋" w:hAnsi="仿宋" w:eastAsia="仿宋" w:cs="仿宋"/>
          <w:color w:val="333333"/>
          <w:sz w:val="32"/>
          <w:szCs w:val="32"/>
        </w:rPr>
        <w:t>编制数</w:t>
      </w:r>
      <w:r>
        <w:rPr>
          <w:rFonts w:hint="eastAsia" w:ascii="仿宋" w:hAnsi="仿宋" w:eastAsia="仿宋" w:cs="仿宋"/>
          <w:color w:val="333333"/>
          <w:sz w:val="32"/>
          <w:szCs w:val="32"/>
          <w:lang w:val="en-US" w:eastAsia="zh-CN"/>
        </w:rPr>
        <w:t>一致</w:t>
      </w:r>
      <w:r>
        <w:rPr>
          <w:rFonts w:hint="eastAsia" w:ascii="仿宋" w:hAnsi="仿宋" w:cs="仿宋"/>
          <w:color w:val="333333"/>
          <w:sz w:val="32"/>
          <w:szCs w:val="32"/>
          <w:lang w:val="en-US" w:eastAsia="zh-CN"/>
        </w:rPr>
        <w:t>。</w:t>
      </w:r>
    </w:p>
    <w:p w14:paraId="24E185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lang w:eastAsia="zh-CN"/>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7C1D88C4">
      <w:pPr>
        <w:pStyle w:val="9"/>
        <w:spacing w:before="0" w:beforeAutospacing="0" w:after="0" w:afterAutospacing="0" w:line="560" w:lineRule="exact"/>
        <w:ind w:firstLine="640" w:firstLineChars="200"/>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sz w:val="32"/>
          <w:szCs w:val="32"/>
          <w:lang w:eastAsia="zh-CN"/>
        </w:rPr>
        <w:t>完成《会同年鉴》（</w:t>
      </w:r>
      <w:r>
        <w:rPr>
          <w:rFonts w:hint="eastAsia" w:ascii="仿宋" w:hAnsi="仿宋" w:eastAsia="仿宋" w:cs="仿宋"/>
          <w:sz w:val="32"/>
          <w:szCs w:val="32"/>
          <w:lang w:val="en-US" w:eastAsia="zh-CN"/>
        </w:rPr>
        <w:t>2024卷）</w:t>
      </w:r>
      <w:r>
        <w:rPr>
          <w:rFonts w:hint="eastAsia" w:ascii="仿宋" w:hAnsi="仿宋" w:eastAsia="仿宋" w:cs="仿宋"/>
          <w:sz w:val="32"/>
          <w:szCs w:val="32"/>
          <w:lang w:eastAsia="zh-CN"/>
        </w:rPr>
        <w:t>编纂工作任务，完成《会同党史第二卷》（</w:t>
      </w:r>
      <w:r>
        <w:rPr>
          <w:rFonts w:hint="eastAsia" w:ascii="仿宋" w:hAnsi="仿宋" w:eastAsia="仿宋" w:cs="仿宋"/>
          <w:sz w:val="32"/>
          <w:szCs w:val="32"/>
          <w:lang w:val="en-US" w:eastAsia="zh-CN"/>
        </w:rPr>
        <w:t>1978-2012）前期组稿工作；</w:t>
      </w:r>
      <w:r>
        <w:rPr>
          <w:rFonts w:hint="eastAsia" w:ascii="仿宋" w:hAnsi="仿宋" w:eastAsia="仿宋" w:cs="仿宋"/>
          <w:b w:val="0"/>
          <w:bCs w:val="0"/>
          <w:sz w:val="32"/>
          <w:szCs w:val="32"/>
          <w:lang w:val="en-US" w:eastAsia="zh-CN"/>
        </w:rPr>
        <w:t>启动</w:t>
      </w:r>
      <w:r>
        <w:rPr>
          <w:rFonts w:hint="eastAsia" w:ascii="仿宋" w:hAnsi="仿宋" w:eastAsia="仿宋" w:cs="仿宋"/>
          <w:b w:val="0"/>
          <w:bCs w:val="0"/>
          <w:sz w:val="32"/>
          <w:szCs w:val="32"/>
          <w:lang w:eastAsia="zh-CN"/>
        </w:rPr>
        <w:t>《会同县扶贫志（</w:t>
      </w:r>
      <w:r>
        <w:rPr>
          <w:rFonts w:hint="eastAsia" w:ascii="仿宋" w:hAnsi="仿宋" w:eastAsia="仿宋" w:cs="仿宋"/>
          <w:b w:val="0"/>
          <w:bCs w:val="0"/>
          <w:sz w:val="32"/>
          <w:szCs w:val="32"/>
          <w:lang w:val="en-US" w:eastAsia="zh-CN"/>
        </w:rPr>
        <w:t>1949—2020）》的编纂工作；</w:t>
      </w:r>
      <w:r>
        <w:rPr>
          <w:rFonts w:hint="eastAsia" w:ascii="仿宋" w:hAnsi="仿宋" w:eastAsia="仿宋" w:cs="仿宋"/>
          <w:sz w:val="32"/>
          <w:szCs w:val="32"/>
        </w:rPr>
        <w:t>完成省市党史部门交办的</w:t>
      </w:r>
      <w:r>
        <w:rPr>
          <w:rFonts w:hint="eastAsia" w:ascii="仿宋" w:hAnsi="仿宋" w:eastAsia="仿宋" w:cs="仿宋"/>
          <w:sz w:val="32"/>
          <w:szCs w:val="32"/>
          <w:lang w:eastAsia="zh-CN"/>
        </w:rPr>
        <w:t>工作</w:t>
      </w:r>
      <w:r>
        <w:rPr>
          <w:rFonts w:hint="eastAsia" w:ascii="仿宋" w:hAnsi="仿宋" w:eastAsia="仿宋" w:cs="仿宋"/>
          <w:sz w:val="32"/>
          <w:szCs w:val="32"/>
        </w:rPr>
        <w:t>任务,上报《湖南年鉴》（</w:t>
      </w:r>
      <w:r>
        <w:rPr>
          <w:rFonts w:hint="eastAsia" w:ascii="仿宋" w:hAnsi="仿宋" w:eastAsia="仿宋" w:cs="仿宋"/>
          <w:sz w:val="32"/>
          <w:szCs w:val="32"/>
          <w:lang w:eastAsia="zh-CN"/>
        </w:rPr>
        <w:t>2024</w:t>
      </w:r>
      <w:r>
        <w:rPr>
          <w:rFonts w:hint="eastAsia" w:ascii="仿宋" w:hAnsi="仿宋" w:eastAsia="仿宋" w:cs="仿宋"/>
          <w:sz w:val="32"/>
          <w:szCs w:val="32"/>
        </w:rPr>
        <w:t>年卷）、《湖南党委工作纪事》(</w:t>
      </w:r>
      <w:r>
        <w:rPr>
          <w:rFonts w:hint="eastAsia" w:ascii="仿宋" w:hAnsi="仿宋" w:eastAsia="仿宋" w:cs="仿宋"/>
          <w:sz w:val="32"/>
          <w:szCs w:val="32"/>
          <w:lang w:eastAsia="zh-CN"/>
        </w:rPr>
        <w:t>2024</w:t>
      </w:r>
      <w:r>
        <w:rPr>
          <w:rFonts w:hint="eastAsia" w:ascii="仿宋" w:hAnsi="仿宋" w:eastAsia="仿宋" w:cs="仿宋"/>
          <w:sz w:val="32"/>
          <w:szCs w:val="32"/>
        </w:rPr>
        <w:t>卷)、《怀化党委工作纪事》(</w:t>
      </w:r>
      <w:r>
        <w:rPr>
          <w:rFonts w:hint="eastAsia" w:ascii="仿宋" w:hAnsi="仿宋" w:eastAsia="仿宋" w:cs="仿宋"/>
          <w:sz w:val="32"/>
          <w:szCs w:val="32"/>
          <w:lang w:eastAsia="zh-CN"/>
        </w:rPr>
        <w:t>2024</w:t>
      </w:r>
      <w:r>
        <w:rPr>
          <w:rFonts w:hint="eastAsia" w:ascii="仿宋" w:hAnsi="仿宋" w:eastAsia="仿宋" w:cs="仿宋"/>
          <w:sz w:val="32"/>
          <w:szCs w:val="32"/>
        </w:rPr>
        <w:t>卷)会同部分的组稿资料</w:t>
      </w:r>
      <w:r>
        <w:rPr>
          <w:rFonts w:hint="eastAsia" w:ascii="仿宋" w:hAnsi="仿宋" w:eastAsia="仿宋" w:cs="仿宋"/>
          <w:sz w:val="32"/>
          <w:szCs w:val="32"/>
          <w:lang w:eastAsia="zh-CN"/>
        </w:rPr>
        <w:t>；</w:t>
      </w:r>
      <w:r>
        <w:rPr>
          <w:rFonts w:hint="eastAsia" w:ascii="仿宋" w:hAnsi="仿宋" w:eastAsia="仿宋" w:cs="仿宋"/>
          <w:sz w:val="32"/>
          <w:szCs w:val="32"/>
        </w:rPr>
        <w:t>上报《怀化年鉴》(</w:t>
      </w:r>
      <w:r>
        <w:rPr>
          <w:rFonts w:hint="eastAsia" w:ascii="仿宋" w:hAnsi="仿宋" w:eastAsia="仿宋" w:cs="仿宋"/>
          <w:sz w:val="32"/>
          <w:szCs w:val="32"/>
          <w:lang w:eastAsia="zh-CN"/>
        </w:rPr>
        <w:t>2024</w:t>
      </w:r>
      <w:r>
        <w:rPr>
          <w:rFonts w:hint="eastAsia" w:ascii="仿宋" w:hAnsi="仿宋" w:eastAsia="仿宋" w:cs="仿宋"/>
          <w:sz w:val="32"/>
          <w:szCs w:val="32"/>
        </w:rPr>
        <w:t>卷)会同部分的组稿资料</w:t>
      </w:r>
      <w:r>
        <w:rPr>
          <w:rFonts w:hint="eastAsia" w:ascii="仿宋" w:hAnsi="仿宋" w:eastAsia="仿宋" w:cs="仿宋"/>
          <w:color w:val="000000"/>
          <w:kern w:val="0"/>
          <w:sz w:val="32"/>
          <w:szCs w:val="32"/>
        </w:rPr>
        <w:t>；</w:t>
      </w:r>
      <w:r>
        <w:rPr>
          <w:rFonts w:hint="eastAsia" w:ascii="仿宋" w:hAnsi="仿宋" w:eastAsia="仿宋" w:cs="仿宋"/>
          <w:sz w:val="32"/>
          <w:szCs w:val="32"/>
        </w:rPr>
        <w:t>完成</w:t>
      </w:r>
      <w:r>
        <w:rPr>
          <w:rFonts w:hint="eastAsia" w:ascii="仿宋" w:hAnsi="仿宋" w:eastAsia="仿宋" w:cs="仿宋"/>
          <w:color w:val="000000"/>
          <w:kern w:val="0"/>
          <w:sz w:val="32"/>
          <w:szCs w:val="32"/>
        </w:rPr>
        <w:t>县委、县政府交办的其他工作：</w:t>
      </w:r>
      <w:r>
        <w:rPr>
          <w:rFonts w:hint="eastAsia" w:ascii="仿宋" w:hAnsi="仿宋" w:eastAsia="仿宋" w:cs="仿宋"/>
          <w:color w:val="000000"/>
          <w:kern w:val="0"/>
          <w:sz w:val="32"/>
          <w:szCs w:val="32"/>
          <w:lang w:eastAsia="zh-CN"/>
        </w:rPr>
        <w:t>乡村振兴</w:t>
      </w:r>
      <w:r>
        <w:rPr>
          <w:rFonts w:hint="eastAsia" w:ascii="仿宋" w:hAnsi="仿宋" w:eastAsia="仿宋" w:cs="仿宋"/>
          <w:color w:val="000000"/>
          <w:kern w:val="0"/>
          <w:sz w:val="32"/>
          <w:szCs w:val="32"/>
        </w:rPr>
        <w:t>、党建、</w:t>
      </w:r>
      <w:r>
        <w:rPr>
          <w:rFonts w:hint="eastAsia" w:ascii="仿宋" w:hAnsi="仿宋" w:eastAsia="仿宋" w:cs="仿宋"/>
          <w:color w:val="000000"/>
          <w:kern w:val="0"/>
          <w:sz w:val="32"/>
          <w:szCs w:val="32"/>
          <w:lang w:eastAsia="zh-CN"/>
        </w:rPr>
        <w:t>平安创建</w:t>
      </w:r>
      <w:r>
        <w:rPr>
          <w:rFonts w:hint="eastAsia" w:ascii="仿宋" w:hAnsi="仿宋" w:eastAsia="仿宋" w:cs="仿宋"/>
          <w:color w:val="000000"/>
          <w:kern w:val="0"/>
          <w:sz w:val="32"/>
          <w:szCs w:val="32"/>
        </w:rPr>
        <w:t>等。</w:t>
      </w:r>
    </w:p>
    <w:p w14:paraId="15E6C001">
      <w:pPr>
        <w:keepNext w:val="0"/>
        <w:keepLines w:val="0"/>
        <w:pageBreakBefore w:val="0"/>
        <w:numPr>
          <w:ilvl w:val="0"/>
          <w:numId w:val="6"/>
        </w:numPr>
        <w:kinsoku/>
        <w:wordWrap/>
        <w:overflowPunct/>
        <w:topLinePunct w:val="0"/>
        <w:autoSpaceDE/>
        <w:autoSpaceDN/>
        <w:bidi w:val="0"/>
        <w:adjustRightInd/>
        <w:snapToGrid w:val="0"/>
        <w:spacing w:line="520" w:lineRule="exact"/>
        <w:ind w:firstLine="640" w:firstLineChars="200"/>
        <w:textAlignment w:val="auto"/>
        <w:rPr>
          <w:rFonts w:ascii="黑体" w:hAnsi="黑体" w:eastAsia="黑体" w:cs="黑体"/>
          <w:sz w:val="32"/>
          <w:szCs w:val="32"/>
        </w:rPr>
      </w:pPr>
      <w:r>
        <w:rPr>
          <w:rFonts w:ascii="黑体" w:hAnsi="黑体" w:eastAsia="黑体" w:cs="黑体"/>
          <w:sz w:val="32"/>
          <w:szCs w:val="32"/>
        </w:rPr>
        <w:t>一般公共预算支出情况</w:t>
      </w:r>
    </w:p>
    <w:p w14:paraId="186D5A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sz w:val="32"/>
          <w:szCs w:val="32"/>
          <w:lang w:val="en-US" w:eastAsia="zh-CN"/>
        </w:rPr>
      </w:pPr>
      <w:r>
        <w:rPr>
          <w:rFonts w:hint="eastAsia" w:ascii="楷体_GB2312" w:hAnsi="宋体" w:eastAsia="楷体_GB2312" w:cs="楷体_GB2312"/>
          <w:b/>
          <w:bCs/>
          <w:snapToGrid/>
          <w:color w:val="000000"/>
          <w:kern w:val="0"/>
          <w:sz w:val="32"/>
          <w:szCs w:val="32"/>
          <w:lang w:val="en-US" w:eastAsia="zh-CN" w:bidi="ar"/>
        </w:rPr>
        <w:t>(一)基本支出情况</w:t>
      </w:r>
    </w:p>
    <w:p w14:paraId="2F69175E">
      <w:pPr>
        <w:numPr>
          <w:ilvl w:val="0"/>
          <w:numId w:val="0"/>
        </w:numPr>
        <w:ind w:firstLine="640" w:firstLineChars="200"/>
        <w:rPr>
          <w:rFonts w:hint="eastAsia" w:ascii="仿宋" w:hAnsi="仿宋" w:eastAsia="楷体_GB2312"/>
          <w:color w:val="000000"/>
          <w:sz w:val="32"/>
          <w:szCs w:val="32"/>
          <w:lang w:eastAsia="zh-CN"/>
        </w:rPr>
      </w:pPr>
      <w:r>
        <w:rPr>
          <w:rFonts w:hint="eastAsia" w:ascii="楷体_GB2312" w:eastAsia="楷体_GB2312" w:cs="楷体_GB2312"/>
          <w:i w:val="0"/>
          <w:iCs w:val="0"/>
          <w:caps w:val="0"/>
          <w:color w:val="000000"/>
          <w:spacing w:val="0"/>
          <w:sz w:val="32"/>
          <w:szCs w:val="32"/>
          <w:shd w:val="clear" w:color="auto" w:fill="FFFFFF"/>
          <w:lang w:val="en-US" w:eastAsia="zh-CN"/>
        </w:rPr>
        <w:t>1、</w:t>
      </w:r>
      <w:r>
        <w:rPr>
          <w:rFonts w:hint="eastAsia" w:ascii="楷体_GB2312" w:eastAsia="楷体_GB2312" w:cs="楷体_GB2312"/>
          <w:i w:val="0"/>
          <w:iCs w:val="0"/>
          <w:caps w:val="0"/>
          <w:color w:val="000000"/>
          <w:spacing w:val="0"/>
          <w:sz w:val="32"/>
          <w:szCs w:val="32"/>
          <w:shd w:val="clear" w:color="auto" w:fill="FFFFFF"/>
        </w:rPr>
        <w:t>预算执行、使用、管理总体情</w:t>
      </w:r>
      <w:r>
        <w:rPr>
          <w:rFonts w:hint="eastAsia" w:ascii="楷体_GB2312" w:eastAsia="楷体_GB2312" w:cs="楷体_GB2312"/>
          <w:i w:val="0"/>
          <w:iCs w:val="0"/>
          <w:caps w:val="0"/>
          <w:color w:val="000000"/>
          <w:spacing w:val="0"/>
          <w:sz w:val="32"/>
          <w:szCs w:val="32"/>
          <w:shd w:val="clear" w:color="auto" w:fill="FFFFFF"/>
          <w:lang w:eastAsia="zh-CN"/>
        </w:rPr>
        <w:t>况。</w:t>
      </w:r>
    </w:p>
    <w:p w14:paraId="6D90FFBE">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县本级安排预算收入</w:t>
      </w:r>
      <w:r>
        <w:rPr>
          <w:rFonts w:hint="eastAsia" w:ascii="新宋体" w:hAnsi="新宋体" w:eastAsia="新宋体" w:cs="新宋体"/>
          <w:color w:val="000000"/>
          <w:kern w:val="0"/>
          <w:sz w:val="30"/>
          <w:szCs w:val="30"/>
          <w:lang w:val="en-US" w:eastAsia="zh-CN"/>
        </w:rPr>
        <w:t>82.71万</w:t>
      </w:r>
      <w:r>
        <w:rPr>
          <w:rFonts w:hint="eastAsia" w:ascii="仿宋" w:hAnsi="仿宋" w:eastAsia="仿宋" w:cs="仿宋"/>
          <w:color w:val="000000"/>
          <w:sz w:val="32"/>
          <w:szCs w:val="32"/>
        </w:rPr>
        <w:t>元，其中</w:t>
      </w:r>
      <w:r>
        <w:rPr>
          <w:rFonts w:hint="eastAsia" w:ascii="仿宋" w:hAnsi="仿宋" w:eastAsia="仿宋" w:cs="仿宋"/>
          <w:color w:val="000000"/>
          <w:sz w:val="32"/>
          <w:szCs w:val="32"/>
          <w:lang w:eastAsia="zh-CN"/>
        </w:rPr>
        <w:t>人员经费</w:t>
      </w:r>
      <w:r>
        <w:rPr>
          <w:rFonts w:hint="eastAsia" w:ascii="仿宋" w:hAnsi="仿宋" w:eastAsia="仿宋" w:cs="仿宋"/>
          <w:color w:val="000000"/>
          <w:sz w:val="32"/>
          <w:szCs w:val="32"/>
        </w:rPr>
        <w:t>支出为</w:t>
      </w:r>
      <w:r>
        <w:rPr>
          <w:rFonts w:hint="eastAsia" w:ascii="仿宋" w:hAnsi="仿宋" w:eastAsia="仿宋" w:cs="仿宋"/>
          <w:color w:val="000000"/>
          <w:sz w:val="32"/>
          <w:szCs w:val="32"/>
          <w:lang w:val="en-US" w:eastAsia="zh-CN"/>
        </w:rPr>
        <w:t>59.31万</w:t>
      </w:r>
      <w:r>
        <w:rPr>
          <w:rFonts w:hint="eastAsia" w:ascii="仿宋" w:hAnsi="仿宋" w:eastAsia="仿宋" w:cs="仿宋"/>
          <w:color w:val="000000"/>
          <w:sz w:val="32"/>
          <w:szCs w:val="32"/>
        </w:rPr>
        <w:t>元；项目支出</w:t>
      </w:r>
      <w:r>
        <w:rPr>
          <w:rFonts w:hint="eastAsia" w:ascii="仿宋" w:hAnsi="仿宋" w:eastAsia="仿宋" w:cs="仿宋"/>
          <w:color w:val="000000"/>
          <w:sz w:val="32"/>
          <w:szCs w:val="32"/>
          <w:lang w:val="en-US" w:eastAsia="zh-CN"/>
        </w:rPr>
        <w:t>15.4万</w:t>
      </w:r>
      <w:r>
        <w:rPr>
          <w:rFonts w:hint="eastAsia" w:ascii="仿宋" w:hAnsi="仿宋" w:eastAsia="仿宋" w:cs="仿宋"/>
          <w:color w:val="000000"/>
          <w:sz w:val="32"/>
          <w:szCs w:val="32"/>
        </w:rPr>
        <w:t>元，主要围绕</w:t>
      </w:r>
      <w:r>
        <w:rPr>
          <w:rFonts w:hint="eastAsia" w:ascii="仿宋" w:hAnsi="仿宋" w:eastAsia="仿宋"/>
          <w:color w:val="000000"/>
          <w:sz w:val="32"/>
          <w:szCs w:val="32"/>
        </w:rPr>
        <w:t>《会同年鉴》、《</w:t>
      </w:r>
      <w:r>
        <w:rPr>
          <w:rFonts w:hint="eastAsia" w:ascii="仿宋" w:hAnsi="仿宋" w:eastAsia="仿宋"/>
          <w:color w:val="000000"/>
          <w:sz w:val="32"/>
          <w:szCs w:val="32"/>
          <w:lang w:eastAsia="zh-CN"/>
        </w:rPr>
        <w:t>会同党史</w:t>
      </w:r>
      <w:r>
        <w:rPr>
          <w:rFonts w:hint="eastAsia" w:ascii="仿宋" w:hAnsi="仿宋" w:eastAsia="仿宋"/>
          <w:color w:val="000000"/>
          <w:sz w:val="32"/>
          <w:szCs w:val="32"/>
        </w:rPr>
        <w:t>》党史资料搜集、编纂等</w:t>
      </w:r>
      <w:r>
        <w:rPr>
          <w:rFonts w:hint="eastAsia" w:ascii="仿宋" w:hAnsi="仿宋" w:eastAsia="仿宋" w:cs="仿宋"/>
          <w:color w:val="000000"/>
          <w:sz w:val="32"/>
          <w:szCs w:val="32"/>
        </w:rPr>
        <w:t>工作进行安排；公用经费</w:t>
      </w:r>
      <w:r>
        <w:rPr>
          <w:rFonts w:hint="eastAsia" w:ascii="仿宋" w:hAnsi="仿宋" w:eastAsia="仿宋" w:cs="仿宋"/>
          <w:color w:val="000000"/>
          <w:sz w:val="32"/>
          <w:szCs w:val="32"/>
          <w:lang w:val="en-US" w:eastAsia="zh-CN"/>
        </w:rPr>
        <w:t>8万</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。年初预算</w:t>
      </w:r>
      <w:r>
        <w:rPr>
          <w:rFonts w:hint="eastAsia" w:ascii="仿宋" w:hAnsi="仿宋" w:eastAsia="仿宋" w:cs="仿宋"/>
          <w:color w:val="000000"/>
          <w:sz w:val="32"/>
          <w:szCs w:val="32"/>
        </w:rPr>
        <w:t>基本能够保障</w:t>
      </w:r>
      <w:r>
        <w:rPr>
          <w:rFonts w:hint="eastAsia" w:ascii="仿宋" w:hAnsi="仿宋" w:eastAsia="仿宋" w:cs="仿宋"/>
          <w:color w:val="000000"/>
          <w:sz w:val="32"/>
          <w:szCs w:val="32"/>
          <w:lang w:eastAsia="zh-CN"/>
        </w:rPr>
        <w:t>本单位</w:t>
      </w:r>
      <w:r>
        <w:rPr>
          <w:rFonts w:hint="eastAsia" w:ascii="仿宋" w:hAnsi="仿宋" w:eastAsia="仿宋" w:cs="仿宋"/>
          <w:color w:val="000000"/>
          <w:sz w:val="32"/>
          <w:szCs w:val="32"/>
        </w:rPr>
        <w:t>履行主要工作职责。</w:t>
      </w:r>
    </w:p>
    <w:p w14:paraId="1BE96E12">
      <w:pPr>
        <w:widowControl/>
        <w:numPr>
          <w:ilvl w:val="0"/>
          <w:numId w:val="0"/>
        </w:numPr>
        <w:spacing w:line="315" w:lineRule="atLeast"/>
        <w:ind w:firstLine="640" w:firstLineChars="200"/>
        <w:rPr>
          <w:rFonts w:hint="eastAsia" w:ascii="楷体_GB2312" w:eastAsia="楷体_GB2312" w:cs="楷体_GB2312"/>
          <w:i w:val="0"/>
          <w:iCs w:val="0"/>
          <w:caps w:val="0"/>
          <w:color w:val="000000"/>
          <w:spacing w:val="0"/>
          <w:sz w:val="32"/>
          <w:szCs w:val="32"/>
          <w:shd w:val="clear" w:color="auto" w:fill="FFFFFF"/>
          <w:lang w:eastAsia="zh-CN"/>
        </w:rPr>
      </w:pPr>
      <w:r>
        <w:rPr>
          <w:rFonts w:hint="eastAsia" w:ascii="仿宋" w:hAnsi="仿宋" w:eastAsia="仿宋" w:cs="仿宋"/>
          <w:color w:val="000000"/>
          <w:sz w:val="32"/>
          <w:szCs w:val="32"/>
        </w:rPr>
        <w:t>实际执行中，全年收</w:t>
      </w:r>
      <w:r>
        <w:rPr>
          <w:rFonts w:hint="eastAsia" w:ascii="仿宋" w:hAnsi="仿宋" w:eastAsia="仿宋" w:cs="仿宋"/>
          <w:color w:val="000000"/>
          <w:sz w:val="32"/>
          <w:szCs w:val="32"/>
          <w:lang w:eastAsia="zh-CN"/>
        </w:rPr>
        <w:t>支</w:t>
      </w:r>
      <w:r>
        <w:rPr>
          <w:rFonts w:hint="eastAsia" w:ascii="仿宋" w:hAnsi="仿宋" w:eastAsia="仿宋" w:cs="仿宋"/>
          <w:color w:val="000000"/>
          <w:sz w:val="32"/>
          <w:szCs w:val="32"/>
        </w:rPr>
        <w:t>为</w:t>
      </w:r>
      <w:r>
        <w:rPr>
          <w:rFonts w:hint="eastAsia" w:ascii="仿宋" w:hAnsi="仿宋" w:eastAsia="仿宋" w:cs="仿宋"/>
          <w:color w:val="000000"/>
          <w:sz w:val="32"/>
          <w:szCs w:val="32"/>
          <w:lang w:val="en-US" w:eastAsia="zh-CN"/>
        </w:rPr>
        <w:t>104.46万</w:t>
      </w:r>
      <w:r>
        <w:rPr>
          <w:rFonts w:hint="eastAsia" w:ascii="仿宋" w:hAnsi="仿宋" w:eastAsia="仿宋" w:cs="仿宋"/>
          <w:color w:val="000000"/>
          <w:sz w:val="32"/>
          <w:szCs w:val="32"/>
        </w:rPr>
        <w:t>元，其中上级补助收入为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元，本级财政拨入</w:t>
      </w:r>
      <w:r>
        <w:rPr>
          <w:rFonts w:hint="eastAsia" w:ascii="仿宋" w:hAnsi="仿宋" w:eastAsia="仿宋" w:cs="仿宋"/>
          <w:color w:val="000000"/>
          <w:sz w:val="32"/>
          <w:szCs w:val="32"/>
          <w:lang w:val="en-US" w:eastAsia="zh-CN"/>
        </w:rPr>
        <w:t>104.46万</w:t>
      </w:r>
      <w:r>
        <w:rPr>
          <w:rFonts w:hint="eastAsia" w:ascii="仿宋" w:hAnsi="仿宋" w:eastAsia="仿宋" w:cs="仿宋"/>
          <w:color w:val="000000"/>
          <w:sz w:val="32"/>
          <w:szCs w:val="32"/>
        </w:rPr>
        <w:t>元，比年初预算追加</w:t>
      </w:r>
      <w:r>
        <w:rPr>
          <w:rFonts w:hint="eastAsia" w:ascii="仿宋" w:hAnsi="仿宋" w:eastAsia="仿宋" w:cs="仿宋"/>
          <w:color w:val="000000"/>
          <w:sz w:val="32"/>
          <w:szCs w:val="32"/>
          <w:lang w:val="en-US" w:eastAsia="zh-CN"/>
        </w:rPr>
        <w:t>21.75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主要原因</w:t>
      </w:r>
      <w:r>
        <w:rPr>
          <w:rFonts w:hint="eastAsia" w:ascii="仿宋" w:hAnsi="仿宋" w:eastAsia="仿宋" w:cs="仿宋"/>
          <w:color w:val="000000"/>
          <w:kern w:val="0"/>
          <w:sz w:val="32"/>
          <w:szCs w:val="32"/>
          <w:lang w:val="en-US" w:eastAsia="zh-CN"/>
        </w:rPr>
        <w:t>本年调入1人，人员经费中工资津贴相应增加，另外，项目支出中本年度增加《会同县扶贫志》编纂专项15万，增加维修（护）费专项2万。</w:t>
      </w:r>
    </w:p>
    <w:p w14:paraId="6BA8A0F5">
      <w:pPr>
        <w:ind w:firstLine="640" w:firstLineChars="200"/>
        <w:rPr>
          <w:rFonts w:hint="eastAsia" w:ascii="楷体" w:hAnsi="楷体" w:eastAsia="楷体_GB2312"/>
          <w:sz w:val="32"/>
          <w:szCs w:val="32"/>
          <w:lang w:eastAsia="zh-CN"/>
        </w:rPr>
      </w:pPr>
      <w:r>
        <w:rPr>
          <w:rFonts w:hint="eastAsia" w:ascii="楷体_GB2312" w:eastAsia="楷体_GB2312" w:cs="楷体_GB2312"/>
          <w:i w:val="0"/>
          <w:iCs w:val="0"/>
          <w:caps w:val="0"/>
          <w:color w:val="000000"/>
          <w:spacing w:val="0"/>
          <w:sz w:val="32"/>
          <w:szCs w:val="32"/>
          <w:shd w:val="clear" w:color="auto" w:fill="FFFFFF"/>
          <w:lang w:val="en-US" w:eastAsia="zh-CN"/>
        </w:rPr>
        <w:t>2、</w:t>
      </w:r>
      <w:r>
        <w:rPr>
          <w:rFonts w:hint="default" w:ascii="楷体_GB2312" w:eastAsia="楷体_GB2312" w:cs="楷体_GB2312"/>
          <w:i w:val="0"/>
          <w:iCs w:val="0"/>
          <w:caps w:val="0"/>
          <w:color w:val="000000"/>
          <w:spacing w:val="0"/>
          <w:sz w:val="32"/>
          <w:szCs w:val="32"/>
          <w:shd w:val="clear" w:color="auto" w:fill="FFFFFF"/>
        </w:rPr>
        <w:t>部门预算执行情</w:t>
      </w:r>
      <w:r>
        <w:rPr>
          <w:rFonts w:hint="eastAsia" w:ascii="楷体_GB2312" w:eastAsia="楷体_GB2312" w:cs="楷体_GB2312"/>
          <w:i w:val="0"/>
          <w:iCs w:val="0"/>
          <w:caps w:val="0"/>
          <w:color w:val="000000"/>
          <w:spacing w:val="0"/>
          <w:sz w:val="32"/>
          <w:szCs w:val="32"/>
          <w:shd w:val="clear" w:color="auto" w:fill="FFFFFF"/>
          <w:lang w:eastAsia="zh-CN"/>
        </w:rPr>
        <w:t>况</w:t>
      </w:r>
    </w:p>
    <w:p w14:paraId="3DA1CE17">
      <w:pPr>
        <w:ind w:firstLine="640" w:firstLineChars="200"/>
        <w:rPr>
          <w:rFonts w:hint="eastAsia" w:ascii="楷体" w:hAnsi="楷体" w:eastAsia="仿宋_GB2312"/>
          <w:sz w:val="32"/>
          <w:szCs w:val="32"/>
          <w:lang w:eastAsia="zh-CN"/>
        </w:rPr>
      </w:pPr>
      <w:r>
        <w:rPr>
          <w:rFonts w:hint="eastAsia" w:ascii="仿宋_GB2312" w:eastAsia="仿宋_GB2312" w:cs="仿宋_GB2312"/>
          <w:i w:val="0"/>
          <w:iCs w:val="0"/>
          <w:caps w:val="0"/>
          <w:color w:val="000000"/>
          <w:spacing w:val="0"/>
          <w:sz w:val="32"/>
          <w:szCs w:val="32"/>
          <w:shd w:val="clear" w:color="auto" w:fill="FFFFFF"/>
          <w:lang w:val="en-US" w:eastAsia="zh-CN"/>
        </w:rPr>
        <w:t>1</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基本支出情</w:t>
      </w:r>
      <w:r>
        <w:rPr>
          <w:rFonts w:hint="eastAsia" w:ascii="仿宋_GB2312" w:eastAsia="仿宋_GB2312" w:cs="仿宋_GB2312"/>
          <w:i w:val="0"/>
          <w:iCs w:val="0"/>
          <w:caps w:val="0"/>
          <w:color w:val="000000"/>
          <w:spacing w:val="0"/>
          <w:sz w:val="32"/>
          <w:szCs w:val="32"/>
          <w:shd w:val="clear" w:color="auto" w:fill="FFFFFF"/>
          <w:lang w:eastAsia="zh-CN"/>
        </w:rPr>
        <w:t>况</w:t>
      </w:r>
    </w:p>
    <w:p w14:paraId="6D48A665">
      <w:pPr>
        <w:ind w:firstLine="640" w:firstLineChars="200"/>
        <w:rPr>
          <w:rFonts w:hint="eastAsia" w:ascii="楷体" w:hAnsi="楷体" w:eastAsia="楷体"/>
          <w:sz w:val="32"/>
          <w:szCs w:val="32"/>
          <w:lang w:eastAsia="zh-CN"/>
        </w:rPr>
      </w:pPr>
      <w:r>
        <w:rPr>
          <w:rFonts w:hint="eastAsia" w:ascii="楷体" w:hAnsi="楷体" w:eastAsia="楷体"/>
          <w:sz w:val="32"/>
          <w:szCs w:val="32"/>
        </w:rPr>
        <w:t>基本支出</w:t>
      </w:r>
      <w:r>
        <w:rPr>
          <w:rFonts w:hint="eastAsia" w:ascii="楷体" w:hAnsi="楷体" w:eastAsia="楷体"/>
          <w:sz w:val="32"/>
          <w:szCs w:val="32"/>
          <w:lang w:val="en-US" w:eastAsia="zh-CN"/>
        </w:rPr>
        <w:t>73.83</w:t>
      </w:r>
      <w:r>
        <w:rPr>
          <w:rFonts w:hint="eastAsia" w:ascii="楷体" w:hAnsi="楷体" w:eastAsia="楷体"/>
          <w:sz w:val="32"/>
          <w:szCs w:val="32"/>
        </w:rPr>
        <w:t>万元，占</w:t>
      </w:r>
      <w:r>
        <w:rPr>
          <w:rFonts w:hint="eastAsia" w:ascii="楷体" w:hAnsi="楷体" w:eastAsia="楷体"/>
          <w:sz w:val="32"/>
          <w:szCs w:val="32"/>
          <w:lang w:eastAsia="zh-CN"/>
        </w:rPr>
        <w:t>全年支出</w:t>
      </w:r>
      <w:r>
        <w:rPr>
          <w:rFonts w:hint="eastAsia" w:ascii="楷体" w:hAnsi="楷体" w:eastAsia="楷体"/>
          <w:sz w:val="32"/>
          <w:szCs w:val="32"/>
        </w:rPr>
        <w:t>的</w:t>
      </w:r>
      <w:r>
        <w:rPr>
          <w:rFonts w:hint="eastAsia" w:ascii="楷体" w:hAnsi="楷体" w:eastAsia="楷体"/>
          <w:sz w:val="32"/>
          <w:szCs w:val="32"/>
          <w:lang w:val="en-US" w:eastAsia="zh-CN"/>
        </w:rPr>
        <w:t>70.68</w:t>
      </w:r>
      <w:r>
        <w:rPr>
          <w:rFonts w:hint="eastAsia" w:ascii="楷体" w:hAnsi="楷体" w:eastAsia="楷体"/>
          <w:sz w:val="32"/>
          <w:szCs w:val="32"/>
        </w:rPr>
        <w:t>%</w:t>
      </w:r>
      <w:r>
        <w:rPr>
          <w:rFonts w:hint="eastAsia" w:ascii="楷体" w:hAnsi="楷体" w:eastAsia="楷体"/>
          <w:sz w:val="32"/>
          <w:szCs w:val="32"/>
          <w:lang w:eastAsia="zh-CN"/>
        </w:rPr>
        <w:t>。</w:t>
      </w:r>
    </w:p>
    <w:p w14:paraId="481F5781">
      <w:pPr>
        <w:numPr>
          <w:ilvl w:val="0"/>
          <w:numId w:val="7"/>
        </w:num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工资福利支出</w:t>
      </w:r>
      <w:r>
        <w:rPr>
          <w:rFonts w:hint="eastAsia" w:ascii="仿宋" w:hAnsi="仿宋" w:eastAsia="仿宋" w:cs="仿宋"/>
          <w:sz w:val="32"/>
          <w:szCs w:val="32"/>
          <w:lang w:val="en-US" w:eastAsia="zh-CN"/>
        </w:rPr>
        <w:t>62.77万</w:t>
      </w:r>
      <w:r>
        <w:rPr>
          <w:rFonts w:hint="eastAsia" w:ascii="仿宋" w:hAnsi="仿宋" w:eastAsia="仿宋" w:cs="仿宋"/>
          <w:sz w:val="32"/>
          <w:szCs w:val="32"/>
          <w:lang w:eastAsia="zh-CN"/>
        </w:rPr>
        <w:t>元，占总支出的</w:t>
      </w:r>
      <w:r>
        <w:rPr>
          <w:rFonts w:hint="eastAsia" w:ascii="仿宋" w:hAnsi="仿宋" w:eastAsia="仿宋" w:cs="仿宋"/>
          <w:sz w:val="32"/>
          <w:szCs w:val="32"/>
          <w:lang w:val="en-US" w:eastAsia="zh-CN"/>
        </w:rPr>
        <w:t>60.09</w:t>
      </w:r>
      <w:r>
        <w:rPr>
          <w:rFonts w:hint="eastAsia" w:ascii="仿宋" w:hAnsi="仿宋" w:eastAsia="仿宋" w:cs="仿宋"/>
          <w:sz w:val="32"/>
          <w:szCs w:val="32"/>
          <w:lang w:eastAsia="zh-CN"/>
        </w:rPr>
        <w:t>%，其中基本工资</w:t>
      </w:r>
      <w:r>
        <w:rPr>
          <w:rFonts w:hint="eastAsia" w:ascii="仿宋" w:hAnsi="仿宋" w:eastAsia="仿宋" w:cs="仿宋"/>
          <w:sz w:val="32"/>
          <w:szCs w:val="32"/>
          <w:lang w:val="en-US" w:eastAsia="zh-CN"/>
        </w:rPr>
        <w:t>29.13万</w:t>
      </w:r>
      <w:r>
        <w:rPr>
          <w:rFonts w:hint="eastAsia" w:ascii="仿宋" w:hAnsi="仿宋" w:eastAsia="仿宋" w:cs="仿宋"/>
          <w:sz w:val="32"/>
          <w:szCs w:val="32"/>
          <w:lang w:eastAsia="zh-CN"/>
        </w:rPr>
        <w:t>元，津补贴</w:t>
      </w:r>
      <w:r>
        <w:rPr>
          <w:rFonts w:hint="eastAsia" w:ascii="仿宋" w:hAnsi="仿宋" w:eastAsia="仿宋" w:cs="仿宋"/>
          <w:sz w:val="32"/>
          <w:szCs w:val="32"/>
          <w:lang w:val="en-US" w:eastAsia="zh-CN"/>
        </w:rPr>
        <w:t>12.78万</w:t>
      </w:r>
      <w:r>
        <w:rPr>
          <w:rFonts w:hint="eastAsia" w:ascii="仿宋" w:hAnsi="仿宋" w:eastAsia="仿宋" w:cs="仿宋"/>
          <w:sz w:val="32"/>
          <w:szCs w:val="32"/>
          <w:lang w:eastAsia="zh-CN"/>
        </w:rPr>
        <w:t>元，奖金</w:t>
      </w:r>
      <w:r>
        <w:rPr>
          <w:rFonts w:hint="eastAsia" w:ascii="仿宋" w:hAnsi="仿宋" w:eastAsia="仿宋" w:cs="仿宋"/>
          <w:sz w:val="32"/>
          <w:szCs w:val="32"/>
          <w:lang w:val="en-US" w:eastAsia="zh-CN"/>
        </w:rPr>
        <w:t>1.77万</w:t>
      </w:r>
      <w:r>
        <w:rPr>
          <w:rFonts w:hint="eastAsia" w:ascii="仿宋" w:hAnsi="仿宋" w:eastAsia="仿宋" w:cs="仿宋"/>
          <w:sz w:val="32"/>
          <w:szCs w:val="32"/>
          <w:lang w:eastAsia="zh-CN"/>
        </w:rPr>
        <w:t>元，绩效工资</w:t>
      </w:r>
      <w:r>
        <w:rPr>
          <w:rFonts w:hint="eastAsia" w:ascii="仿宋" w:hAnsi="仿宋" w:eastAsia="仿宋" w:cs="仿宋"/>
          <w:sz w:val="32"/>
          <w:szCs w:val="32"/>
          <w:lang w:val="en-US" w:eastAsia="zh-CN"/>
        </w:rPr>
        <w:t>7.85万</w:t>
      </w:r>
      <w:r>
        <w:rPr>
          <w:rFonts w:hint="eastAsia" w:ascii="仿宋" w:hAnsi="仿宋" w:eastAsia="仿宋" w:cs="仿宋"/>
          <w:sz w:val="32"/>
          <w:szCs w:val="32"/>
          <w:lang w:eastAsia="zh-CN"/>
        </w:rPr>
        <w:t>元，养老保险缴费</w:t>
      </w:r>
      <w:r>
        <w:rPr>
          <w:rFonts w:hint="eastAsia" w:ascii="仿宋" w:hAnsi="仿宋" w:eastAsia="仿宋" w:cs="仿宋"/>
          <w:sz w:val="32"/>
          <w:szCs w:val="32"/>
          <w:lang w:val="en-US" w:eastAsia="zh-CN"/>
        </w:rPr>
        <w:t>7.7万元，</w:t>
      </w:r>
      <w:r>
        <w:rPr>
          <w:rFonts w:hint="eastAsia" w:ascii="仿宋" w:hAnsi="仿宋" w:eastAsia="仿宋" w:cs="仿宋"/>
          <w:sz w:val="32"/>
          <w:szCs w:val="32"/>
          <w:lang w:eastAsia="zh-CN"/>
        </w:rPr>
        <w:t>医疗保险缴费</w:t>
      </w:r>
      <w:r>
        <w:rPr>
          <w:rFonts w:hint="eastAsia" w:ascii="仿宋" w:hAnsi="仿宋" w:eastAsia="仿宋" w:cs="仿宋"/>
          <w:sz w:val="32"/>
          <w:szCs w:val="32"/>
          <w:lang w:val="en-US" w:eastAsia="zh-CN"/>
        </w:rPr>
        <w:t>3.39万</w:t>
      </w:r>
      <w:r>
        <w:rPr>
          <w:rFonts w:hint="eastAsia" w:ascii="仿宋" w:hAnsi="仿宋" w:eastAsia="仿宋" w:cs="仿宋"/>
          <w:sz w:val="32"/>
          <w:szCs w:val="32"/>
          <w:lang w:eastAsia="zh-CN"/>
        </w:rPr>
        <w:t>元，其他社会保障缴费</w:t>
      </w:r>
      <w:r>
        <w:rPr>
          <w:rFonts w:hint="eastAsia" w:ascii="仿宋" w:hAnsi="仿宋" w:eastAsia="仿宋" w:cs="仿宋"/>
          <w:sz w:val="32"/>
          <w:szCs w:val="32"/>
          <w:lang w:val="en-US" w:eastAsia="zh-CN"/>
        </w:rPr>
        <w:t>0.15万</w:t>
      </w:r>
      <w:r>
        <w:rPr>
          <w:rFonts w:hint="eastAsia" w:ascii="仿宋" w:hAnsi="仿宋" w:eastAsia="仿宋" w:cs="仿宋"/>
          <w:sz w:val="32"/>
          <w:szCs w:val="32"/>
          <w:lang w:eastAsia="zh-CN"/>
        </w:rPr>
        <w:t>元</w:t>
      </w:r>
    </w:p>
    <w:p w14:paraId="18973960">
      <w:pPr>
        <w:numPr>
          <w:ilvl w:val="0"/>
          <w:numId w:val="7"/>
        </w:numPr>
        <w:spacing w:line="560" w:lineRule="exact"/>
        <w:ind w:firstLine="640" w:firstLineChars="200"/>
        <w:rPr>
          <w:rFonts w:hint="eastAsia" w:ascii="仿宋" w:hAnsi="仿宋" w:eastAsia="仿宋"/>
          <w:sz w:val="32"/>
          <w:szCs w:val="32"/>
        </w:rPr>
      </w:pPr>
      <w:r>
        <w:rPr>
          <w:rFonts w:hint="eastAsia" w:ascii="仿宋" w:hAnsi="仿宋" w:eastAsia="仿宋" w:cs="仿宋"/>
          <w:sz w:val="32"/>
          <w:szCs w:val="32"/>
          <w:lang w:val="en-US" w:eastAsia="zh-CN"/>
        </w:rPr>
        <w:t>商品和服务</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7.93万</w:t>
      </w:r>
      <w:r>
        <w:rPr>
          <w:rFonts w:hint="eastAsia" w:ascii="仿宋" w:hAnsi="仿宋" w:eastAsia="仿宋" w:cs="仿宋"/>
          <w:sz w:val="32"/>
          <w:szCs w:val="32"/>
          <w:lang w:eastAsia="zh-CN"/>
        </w:rPr>
        <w:t>元，占总支出的</w:t>
      </w:r>
      <w:r>
        <w:rPr>
          <w:rFonts w:hint="eastAsia" w:ascii="仿宋" w:hAnsi="仿宋" w:eastAsia="仿宋" w:cs="仿宋"/>
          <w:sz w:val="32"/>
          <w:szCs w:val="32"/>
          <w:lang w:val="en-US" w:eastAsia="zh-CN"/>
        </w:rPr>
        <w:t>7.59</w:t>
      </w:r>
      <w:r>
        <w:rPr>
          <w:rFonts w:hint="eastAsia" w:ascii="仿宋" w:hAnsi="仿宋" w:eastAsia="仿宋" w:cs="仿宋"/>
          <w:sz w:val="32"/>
          <w:szCs w:val="32"/>
          <w:lang w:eastAsia="zh-CN"/>
        </w:rPr>
        <w:t>%，其中办公费</w:t>
      </w:r>
      <w:r>
        <w:rPr>
          <w:rFonts w:hint="eastAsia" w:ascii="仿宋" w:hAnsi="仿宋" w:eastAsia="仿宋" w:cs="仿宋"/>
          <w:sz w:val="32"/>
          <w:szCs w:val="32"/>
          <w:lang w:val="en-US" w:eastAsia="zh-CN"/>
        </w:rPr>
        <w:t>0.05万</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公务接待费0.53万元，劳务费0.03万元，</w:t>
      </w:r>
      <w:r>
        <w:rPr>
          <w:rFonts w:hint="eastAsia" w:ascii="仿宋" w:hAnsi="仿宋" w:eastAsia="仿宋" w:cs="仿宋"/>
          <w:sz w:val="32"/>
          <w:szCs w:val="32"/>
          <w:lang w:eastAsia="zh-CN"/>
        </w:rPr>
        <w:t>工会经费</w:t>
      </w:r>
      <w:r>
        <w:rPr>
          <w:rFonts w:hint="eastAsia" w:ascii="仿宋" w:hAnsi="仿宋" w:eastAsia="仿宋" w:cs="仿宋"/>
          <w:sz w:val="32"/>
          <w:szCs w:val="32"/>
          <w:lang w:val="en-US" w:eastAsia="zh-CN"/>
        </w:rPr>
        <w:t>5万</w:t>
      </w:r>
      <w:r>
        <w:rPr>
          <w:rFonts w:hint="eastAsia" w:ascii="仿宋" w:hAnsi="仿宋" w:eastAsia="仿宋" w:cs="仿宋"/>
          <w:sz w:val="32"/>
          <w:szCs w:val="32"/>
          <w:lang w:eastAsia="zh-CN"/>
        </w:rPr>
        <w:t>元，福利费</w:t>
      </w:r>
      <w:r>
        <w:rPr>
          <w:rFonts w:hint="eastAsia" w:ascii="仿宋" w:hAnsi="仿宋" w:eastAsia="仿宋" w:cs="仿宋"/>
          <w:sz w:val="32"/>
          <w:szCs w:val="32"/>
          <w:lang w:val="en-US" w:eastAsia="zh-CN"/>
        </w:rPr>
        <w:t>2.29万</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其他商品服务支出0.03万元</w:t>
      </w:r>
      <w:r>
        <w:rPr>
          <w:rFonts w:hint="eastAsia" w:ascii="仿宋" w:hAnsi="仿宋" w:eastAsia="仿宋" w:cs="仿宋"/>
          <w:sz w:val="32"/>
          <w:szCs w:val="32"/>
          <w:lang w:eastAsia="zh-CN"/>
        </w:rPr>
        <w:t>。</w:t>
      </w:r>
    </w:p>
    <w:p w14:paraId="1D73ECEC">
      <w:pPr>
        <w:numPr>
          <w:ilvl w:val="0"/>
          <w:numId w:val="7"/>
        </w:num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对个人和家庭的补助</w:t>
      </w:r>
      <w:r>
        <w:rPr>
          <w:rFonts w:hint="eastAsia" w:ascii="仿宋" w:hAnsi="仿宋" w:eastAsia="仿宋"/>
          <w:sz w:val="32"/>
          <w:szCs w:val="32"/>
          <w:lang w:val="en-US" w:eastAsia="zh-CN"/>
        </w:rPr>
        <w:t>3.13</w:t>
      </w:r>
      <w:r>
        <w:rPr>
          <w:rFonts w:hint="eastAsia" w:ascii="仿宋" w:hAnsi="仿宋" w:eastAsia="仿宋"/>
          <w:sz w:val="32"/>
          <w:szCs w:val="32"/>
        </w:rPr>
        <w:t>万元，占</w:t>
      </w:r>
      <w:r>
        <w:rPr>
          <w:rFonts w:hint="eastAsia" w:ascii="仿宋" w:hAnsi="仿宋" w:eastAsia="仿宋"/>
          <w:sz w:val="32"/>
          <w:szCs w:val="32"/>
          <w:lang w:eastAsia="zh-CN"/>
        </w:rPr>
        <w:t>全年总支出</w:t>
      </w:r>
      <w:r>
        <w:rPr>
          <w:rFonts w:hint="eastAsia" w:ascii="仿宋" w:hAnsi="仿宋" w:eastAsia="仿宋"/>
          <w:sz w:val="32"/>
          <w:szCs w:val="32"/>
        </w:rPr>
        <w:t>的</w:t>
      </w:r>
      <w:r>
        <w:rPr>
          <w:rFonts w:hint="eastAsia" w:ascii="仿宋" w:hAnsi="仿宋" w:eastAsia="仿宋"/>
          <w:sz w:val="32"/>
          <w:szCs w:val="32"/>
          <w:lang w:val="en-US" w:eastAsia="zh-CN"/>
        </w:rPr>
        <w:t>3</w:t>
      </w:r>
      <w:r>
        <w:rPr>
          <w:rFonts w:hint="eastAsia" w:ascii="仿宋" w:hAnsi="仿宋" w:eastAsia="仿宋"/>
          <w:sz w:val="32"/>
          <w:szCs w:val="32"/>
        </w:rPr>
        <w:t>%。其中奖励金</w:t>
      </w:r>
      <w:r>
        <w:rPr>
          <w:rFonts w:hint="eastAsia" w:ascii="仿宋" w:hAnsi="仿宋" w:eastAsia="仿宋"/>
          <w:sz w:val="32"/>
          <w:szCs w:val="32"/>
          <w:lang w:val="en-US" w:eastAsia="zh-CN"/>
        </w:rPr>
        <w:t>0.38</w:t>
      </w:r>
      <w:r>
        <w:rPr>
          <w:rFonts w:hint="eastAsia" w:ascii="仿宋" w:hAnsi="仿宋" w:eastAsia="仿宋"/>
          <w:sz w:val="32"/>
          <w:szCs w:val="32"/>
        </w:rPr>
        <w:t>万元</w:t>
      </w:r>
      <w:r>
        <w:rPr>
          <w:rFonts w:hint="eastAsia" w:ascii="仿宋" w:hAnsi="仿宋" w:eastAsia="仿宋"/>
          <w:sz w:val="32"/>
          <w:szCs w:val="32"/>
          <w:lang w:eastAsia="zh-CN"/>
        </w:rPr>
        <w:t>，生活补助</w:t>
      </w:r>
      <w:r>
        <w:rPr>
          <w:rFonts w:hint="eastAsia" w:ascii="仿宋" w:hAnsi="仿宋" w:eastAsia="仿宋"/>
          <w:sz w:val="32"/>
          <w:szCs w:val="32"/>
          <w:lang w:val="en-US" w:eastAsia="zh-CN"/>
        </w:rPr>
        <w:t>2.75万元</w:t>
      </w:r>
      <w:r>
        <w:rPr>
          <w:rFonts w:hint="eastAsia" w:ascii="仿宋" w:hAnsi="仿宋" w:eastAsia="仿宋"/>
          <w:sz w:val="32"/>
          <w:szCs w:val="32"/>
        </w:rPr>
        <w:t>。</w:t>
      </w:r>
    </w:p>
    <w:p w14:paraId="32FADD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6BC060BC">
      <w:pPr>
        <w:ind w:firstLine="640" w:firstLineChars="200"/>
        <w:rPr>
          <w:rFonts w:hint="eastAsia" w:ascii="楷体" w:hAnsi="楷体" w:eastAsia="楷体" w:cs="楷体"/>
          <w:sz w:val="32"/>
          <w:szCs w:val="32"/>
          <w:lang w:val="en-US" w:eastAsia="zh-CN"/>
        </w:rPr>
      </w:pPr>
      <w:r>
        <w:rPr>
          <w:rFonts w:hint="eastAsia" w:ascii="楷体" w:hAnsi="楷体" w:eastAsia="楷体" w:cs="楷体"/>
          <w:b w:val="0"/>
          <w:bCs w:val="0"/>
          <w:sz w:val="32"/>
          <w:szCs w:val="32"/>
        </w:rPr>
        <w:t>项目支出</w:t>
      </w:r>
      <w:r>
        <w:rPr>
          <w:rFonts w:hint="eastAsia" w:ascii="仿宋" w:hAnsi="仿宋" w:eastAsia="仿宋" w:cs="仿宋"/>
          <w:sz w:val="32"/>
          <w:szCs w:val="32"/>
          <w:lang w:val="en-US" w:eastAsia="zh-CN"/>
        </w:rPr>
        <w:t>30.63</w:t>
      </w:r>
      <w:r>
        <w:rPr>
          <w:rFonts w:hint="eastAsia" w:ascii="楷体" w:hAnsi="楷体" w:eastAsia="楷体" w:cs="楷体"/>
          <w:b w:val="0"/>
          <w:bCs w:val="0"/>
          <w:sz w:val="32"/>
          <w:szCs w:val="32"/>
        </w:rPr>
        <w:t>万元</w:t>
      </w:r>
      <w:r>
        <w:rPr>
          <w:rFonts w:hint="eastAsia" w:ascii="楷体" w:hAnsi="楷体" w:eastAsia="楷体" w:cs="楷体"/>
          <w:b w:val="0"/>
          <w:bCs w:val="0"/>
          <w:sz w:val="32"/>
          <w:szCs w:val="32"/>
          <w:lang w:eastAsia="zh-CN"/>
        </w:rPr>
        <w:t>，占总支出的</w:t>
      </w:r>
      <w:r>
        <w:rPr>
          <w:rFonts w:hint="eastAsia" w:ascii="楷体" w:hAnsi="楷体" w:eastAsia="楷体" w:cs="楷体"/>
          <w:b w:val="0"/>
          <w:bCs w:val="0"/>
          <w:sz w:val="32"/>
          <w:szCs w:val="32"/>
          <w:lang w:val="en-US" w:eastAsia="zh-CN"/>
        </w:rPr>
        <w:t>29.32</w:t>
      </w:r>
      <w:r>
        <w:rPr>
          <w:rFonts w:hint="eastAsia" w:ascii="楷体" w:hAnsi="楷体" w:eastAsia="楷体" w:cs="楷体"/>
          <w:b w:val="0"/>
          <w:bCs w:val="0"/>
          <w:sz w:val="32"/>
          <w:szCs w:val="32"/>
          <w:lang w:eastAsia="zh-CN"/>
        </w:rPr>
        <w:t>%。</w:t>
      </w:r>
    </w:p>
    <w:p w14:paraId="4F626D30">
      <w:pPr>
        <w:numPr>
          <w:ilvl w:val="0"/>
          <w:numId w:val="4"/>
        </w:numPr>
        <w:ind w:firstLine="640" w:firstLineChars="200"/>
        <w:rPr>
          <w:rFonts w:hint="eastAsia" w:ascii="仿宋" w:hAnsi="仿宋" w:eastAsia="仿宋" w:cs="仿宋"/>
          <w:sz w:val="32"/>
          <w:szCs w:val="32"/>
        </w:rPr>
      </w:pPr>
      <w:r>
        <w:rPr>
          <w:rFonts w:hint="eastAsia" w:ascii="仿宋" w:hAnsi="仿宋" w:eastAsia="仿宋"/>
          <w:sz w:val="32"/>
          <w:szCs w:val="32"/>
        </w:rPr>
        <w:t>会同年鉴》</w:t>
      </w:r>
      <w:r>
        <w:rPr>
          <w:rFonts w:hint="eastAsia" w:ascii="仿宋" w:hAnsi="仿宋" w:eastAsia="仿宋"/>
          <w:sz w:val="32"/>
          <w:szCs w:val="32"/>
          <w:lang w:eastAsia="zh-CN"/>
        </w:rPr>
        <w:t>（</w:t>
      </w:r>
      <w:r>
        <w:rPr>
          <w:rFonts w:hint="eastAsia" w:ascii="仿宋" w:hAnsi="仿宋" w:eastAsia="仿宋"/>
          <w:sz w:val="32"/>
          <w:szCs w:val="32"/>
          <w:lang w:val="en-US" w:eastAsia="zh-CN"/>
        </w:rPr>
        <w:t>2024卷）</w:t>
      </w:r>
      <w:r>
        <w:rPr>
          <w:rFonts w:hint="eastAsia" w:ascii="仿宋" w:hAnsi="仿宋" w:eastAsia="仿宋"/>
          <w:sz w:val="32"/>
          <w:szCs w:val="32"/>
        </w:rPr>
        <w:t>编纂</w:t>
      </w:r>
      <w:r>
        <w:rPr>
          <w:rFonts w:hint="eastAsia" w:ascii="仿宋" w:hAnsi="仿宋" w:eastAsia="仿宋" w:cs="仿宋"/>
          <w:sz w:val="32"/>
          <w:szCs w:val="32"/>
        </w:rPr>
        <w:t>项目</w:t>
      </w:r>
      <w:r>
        <w:rPr>
          <w:rFonts w:hint="eastAsia" w:ascii="仿宋" w:hAnsi="仿宋" w:eastAsia="仿宋" w:cs="仿宋"/>
          <w:sz w:val="32"/>
          <w:szCs w:val="32"/>
          <w:lang w:val="en-US" w:eastAsia="zh-CN"/>
        </w:rPr>
        <w:t>10.18万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spacing w:val="-8"/>
          <w:sz w:val="32"/>
          <w:szCs w:val="32"/>
          <w:lang w:eastAsia="zh-CN"/>
        </w:rPr>
        <w:t>该</w:t>
      </w:r>
      <w:r>
        <w:rPr>
          <w:rFonts w:hint="eastAsia" w:ascii="仿宋" w:hAnsi="仿宋" w:eastAsia="仿宋"/>
          <w:spacing w:val="-8"/>
          <w:sz w:val="32"/>
          <w:szCs w:val="32"/>
        </w:rPr>
        <w:t>项目主要是围绕《会同年鉴》</w:t>
      </w:r>
      <w:r>
        <w:rPr>
          <w:rFonts w:hint="eastAsia" w:ascii="仿宋" w:hAnsi="仿宋" w:eastAsia="仿宋"/>
          <w:spacing w:val="-8"/>
          <w:sz w:val="32"/>
          <w:szCs w:val="32"/>
          <w:lang w:eastAsia="zh-CN"/>
        </w:rPr>
        <w:t>（</w:t>
      </w:r>
      <w:r>
        <w:rPr>
          <w:rFonts w:hint="eastAsia" w:ascii="仿宋" w:hAnsi="仿宋" w:eastAsia="仿宋"/>
          <w:spacing w:val="-8"/>
          <w:sz w:val="32"/>
          <w:szCs w:val="32"/>
          <w:lang w:val="en-US" w:eastAsia="zh-CN"/>
        </w:rPr>
        <w:t>2024卷）</w:t>
      </w:r>
      <w:r>
        <w:rPr>
          <w:rFonts w:hint="eastAsia" w:ascii="仿宋" w:hAnsi="仿宋" w:eastAsia="仿宋"/>
          <w:spacing w:val="-8"/>
          <w:sz w:val="32"/>
          <w:szCs w:val="32"/>
        </w:rPr>
        <w:t>编纂开展工作，</w:t>
      </w:r>
      <w:r>
        <w:rPr>
          <w:rFonts w:hint="eastAsia" w:ascii="仿宋" w:hAnsi="仿宋" w:eastAsia="仿宋"/>
          <w:spacing w:val="-8"/>
          <w:sz w:val="32"/>
          <w:szCs w:val="32"/>
          <w:lang w:eastAsia="zh-CN"/>
        </w:rPr>
        <w:t>项目支出</w:t>
      </w:r>
      <w:r>
        <w:rPr>
          <w:rFonts w:hint="eastAsia" w:ascii="仿宋" w:hAnsi="仿宋" w:eastAsia="仿宋"/>
          <w:spacing w:val="-8"/>
          <w:sz w:val="32"/>
          <w:szCs w:val="32"/>
        </w:rPr>
        <w:t>是专项商品服务支出</w:t>
      </w:r>
      <w:r>
        <w:rPr>
          <w:rFonts w:hint="eastAsia" w:ascii="仿宋" w:hAnsi="仿宋" w:eastAsia="仿宋"/>
          <w:spacing w:val="-8"/>
          <w:sz w:val="32"/>
          <w:szCs w:val="32"/>
          <w:lang w:eastAsia="zh-CN"/>
        </w:rPr>
        <w:t>。</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300</w:t>
      </w:r>
      <w:r>
        <w:rPr>
          <w:rFonts w:hint="eastAsia" w:ascii="仿宋" w:hAnsi="仿宋" w:eastAsia="仿宋"/>
          <w:spacing w:val="-8"/>
          <w:sz w:val="32"/>
          <w:szCs w:val="32"/>
        </w:rPr>
        <w:t>册年鉴的</w:t>
      </w:r>
      <w:r>
        <w:rPr>
          <w:rFonts w:hint="eastAsia" w:ascii="仿宋" w:hAnsi="仿宋" w:eastAsia="仿宋"/>
          <w:spacing w:val="-8"/>
          <w:sz w:val="32"/>
          <w:szCs w:val="32"/>
          <w:lang w:eastAsia="zh-CN"/>
        </w:rPr>
        <w:t>资料收集、整理、排版、</w:t>
      </w:r>
      <w:r>
        <w:rPr>
          <w:rFonts w:hint="eastAsia" w:ascii="仿宋" w:hAnsi="仿宋" w:eastAsia="仿宋"/>
          <w:spacing w:val="-8"/>
          <w:sz w:val="32"/>
          <w:szCs w:val="32"/>
        </w:rPr>
        <w:t>印制工作</w:t>
      </w:r>
      <w:r>
        <w:rPr>
          <w:rFonts w:hint="eastAsia" w:ascii="仿宋" w:hAnsi="仿宋" w:eastAsia="仿宋"/>
          <w:spacing w:val="-8"/>
          <w:sz w:val="32"/>
          <w:szCs w:val="32"/>
          <w:lang w:eastAsia="zh-CN"/>
        </w:rPr>
        <w:t>，支出</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10.18</w:t>
      </w:r>
      <w:r>
        <w:rPr>
          <w:rFonts w:hint="eastAsia" w:ascii="仿宋" w:hAnsi="仿宋" w:eastAsia="仿宋"/>
          <w:spacing w:val="-8"/>
          <w:sz w:val="32"/>
          <w:szCs w:val="32"/>
        </w:rPr>
        <w:t>万元，</w:t>
      </w:r>
      <w:r>
        <w:rPr>
          <w:rFonts w:hint="eastAsia" w:ascii="仿宋" w:hAnsi="仿宋" w:eastAsia="仿宋" w:cs="仿宋_GB2312"/>
          <w:color w:val="000000"/>
          <w:kern w:val="0"/>
          <w:sz w:val="32"/>
          <w:szCs w:val="32"/>
        </w:rPr>
        <w:t>其中</w:t>
      </w:r>
      <w:r>
        <w:rPr>
          <w:rFonts w:hint="eastAsia" w:ascii="仿宋" w:hAnsi="仿宋" w:eastAsia="仿宋" w:cs="仿宋_GB2312"/>
          <w:color w:val="000000"/>
          <w:kern w:val="0"/>
          <w:sz w:val="32"/>
          <w:szCs w:val="32"/>
          <w:lang w:eastAsia="zh-CN"/>
        </w:rPr>
        <w:t>办公费</w:t>
      </w:r>
      <w:r>
        <w:rPr>
          <w:rFonts w:hint="eastAsia" w:ascii="仿宋" w:hAnsi="仿宋" w:eastAsia="仿宋" w:cs="仿宋_GB2312"/>
          <w:color w:val="000000"/>
          <w:kern w:val="0"/>
          <w:sz w:val="32"/>
          <w:szCs w:val="32"/>
          <w:lang w:val="en-US" w:eastAsia="zh-CN"/>
        </w:rPr>
        <w:t>0.27万元，印刷费4.69万元，水</w:t>
      </w:r>
      <w:r>
        <w:rPr>
          <w:rFonts w:hint="eastAsia" w:ascii="仿宋" w:hAnsi="仿宋" w:eastAsia="仿宋" w:cs="仿宋_GB2312"/>
          <w:color w:val="000000"/>
          <w:kern w:val="0"/>
          <w:sz w:val="32"/>
          <w:szCs w:val="32"/>
        </w:rPr>
        <w:t>电费</w:t>
      </w:r>
      <w:r>
        <w:rPr>
          <w:rFonts w:hint="eastAsia" w:ascii="仿宋" w:hAnsi="仿宋" w:eastAsia="仿宋" w:cs="仿宋_GB2312"/>
          <w:color w:val="000000"/>
          <w:kern w:val="0"/>
          <w:sz w:val="32"/>
          <w:szCs w:val="32"/>
          <w:lang w:val="en-US" w:eastAsia="zh-CN"/>
        </w:rPr>
        <w:t>0.22</w:t>
      </w:r>
      <w:r>
        <w:rPr>
          <w:rFonts w:hint="eastAsia"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邮电费</w:t>
      </w:r>
      <w:r>
        <w:rPr>
          <w:rFonts w:hint="eastAsia" w:ascii="仿宋" w:hAnsi="仿宋" w:eastAsia="仿宋" w:cs="仿宋_GB2312"/>
          <w:color w:val="000000"/>
          <w:kern w:val="0"/>
          <w:sz w:val="32"/>
          <w:szCs w:val="32"/>
          <w:lang w:val="en-US" w:eastAsia="zh-CN"/>
        </w:rPr>
        <w:t>1.48万元，差旅费0.02万元，维护费0.1万元，培训费0.03万元，劳务费0.32万元，福利费2.06万元，其他交通费用0.21万元，</w:t>
      </w:r>
      <w:r>
        <w:rPr>
          <w:rFonts w:hint="eastAsia" w:ascii="仿宋" w:hAnsi="仿宋" w:eastAsia="仿宋" w:cs="仿宋_GB2312"/>
          <w:color w:val="000000"/>
          <w:kern w:val="0"/>
          <w:sz w:val="32"/>
          <w:szCs w:val="32"/>
          <w:lang w:eastAsia="zh-CN"/>
        </w:rPr>
        <w:t>其他</w:t>
      </w:r>
      <w:r>
        <w:rPr>
          <w:rFonts w:hint="eastAsia" w:ascii="仿宋" w:hAnsi="仿宋" w:eastAsia="仿宋" w:cs="仿宋_GB2312"/>
          <w:color w:val="000000"/>
          <w:kern w:val="0"/>
          <w:sz w:val="32"/>
          <w:szCs w:val="32"/>
          <w:lang w:val="en-US" w:eastAsia="zh-CN"/>
        </w:rPr>
        <w:t>商品和服务支出0.78万元</w:t>
      </w:r>
      <w:r>
        <w:rPr>
          <w:rFonts w:hint="eastAsia" w:ascii="仿宋" w:hAnsi="仿宋" w:eastAsia="仿宋" w:cs="仿宋_GB2312"/>
          <w:color w:val="000000"/>
          <w:kern w:val="0"/>
          <w:sz w:val="32"/>
          <w:szCs w:val="32"/>
        </w:rPr>
        <w:t>。</w:t>
      </w:r>
      <w:r>
        <w:rPr>
          <w:rFonts w:hint="eastAsia" w:ascii="仿宋" w:hAnsi="仿宋" w:eastAsia="仿宋" w:cs="仿宋_GB2312"/>
          <w:color w:val="000000"/>
          <w:kern w:val="0"/>
          <w:sz w:val="32"/>
          <w:szCs w:val="32"/>
          <w:lang w:val="en-US" w:eastAsia="zh-CN"/>
        </w:rPr>
        <w:t xml:space="preserve"> </w:t>
      </w:r>
    </w:p>
    <w:p w14:paraId="1A0131D9">
      <w:pPr>
        <w:numPr>
          <w:ilvl w:val="0"/>
          <w:numId w:val="0"/>
        </w:numPr>
        <w:ind w:firstLine="640" w:firstLineChars="200"/>
        <w:rPr>
          <w:rFonts w:hint="eastAsia" w:ascii="仿宋" w:hAnsi="仿宋" w:eastAsia="仿宋" w:cs="仿宋_GB2312"/>
          <w:color w:val="000000"/>
          <w:kern w:val="0"/>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《会同党史第二卷</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1978—2012）</w:t>
      </w:r>
      <w:r>
        <w:rPr>
          <w:rFonts w:hint="eastAsia" w:ascii="仿宋" w:hAnsi="仿宋" w:eastAsia="仿宋"/>
          <w:sz w:val="32"/>
          <w:szCs w:val="32"/>
          <w:highlight w:val="none"/>
          <w:lang w:eastAsia="zh-CN"/>
        </w:rPr>
        <w:t>编纂</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3.45万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olor w:val="000000"/>
          <w:spacing w:val="-8"/>
          <w:sz w:val="32"/>
          <w:szCs w:val="32"/>
          <w:highlight w:val="none"/>
          <w:lang w:eastAsia="zh-CN"/>
        </w:rPr>
        <w:t>该</w:t>
      </w:r>
      <w:r>
        <w:rPr>
          <w:rFonts w:hint="eastAsia" w:ascii="仿宋" w:hAnsi="仿宋" w:eastAsia="仿宋"/>
          <w:color w:val="000000"/>
          <w:spacing w:val="-8"/>
          <w:sz w:val="32"/>
          <w:szCs w:val="32"/>
          <w:highlight w:val="none"/>
        </w:rPr>
        <w:t>项目主要是围绕《</w:t>
      </w:r>
      <w:r>
        <w:rPr>
          <w:rFonts w:hint="eastAsia" w:ascii="仿宋" w:hAnsi="仿宋" w:eastAsia="仿宋"/>
          <w:color w:val="000000"/>
          <w:spacing w:val="-8"/>
          <w:sz w:val="32"/>
          <w:szCs w:val="32"/>
          <w:highlight w:val="none"/>
          <w:lang w:eastAsia="zh-CN"/>
        </w:rPr>
        <w:t>会同党史第二卷</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w:t>
      </w:r>
      <w:r>
        <w:rPr>
          <w:rFonts w:hint="eastAsia" w:ascii="仿宋" w:hAnsi="仿宋" w:eastAsia="仿宋"/>
          <w:color w:val="000000"/>
          <w:spacing w:val="-8"/>
          <w:sz w:val="32"/>
          <w:szCs w:val="32"/>
          <w:highlight w:val="none"/>
          <w:lang w:val="en-US" w:eastAsia="zh-CN"/>
        </w:rPr>
        <w:t>1978—2012）</w:t>
      </w:r>
      <w:r>
        <w:rPr>
          <w:rFonts w:hint="eastAsia" w:ascii="仿宋" w:hAnsi="仿宋" w:eastAsia="仿宋"/>
          <w:color w:val="000000"/>
          <w:spacing w:val="-8"/>
          <w:sz w:val="32"/>
          <w:szCs w:val="32"/>
          <w:highlight w:val="none"/>
        </w:rPr>
        <w:t>编纂开展工作，项目支出是专项商品服务支出。完成</w:t>
      </w:r>
      <w:r>
        <w:rPr>
          <w:rFonts w:hint="eastAsia" w:ascii="仿宋" w:hAnsi="仿宋" w:eastAsia="仿宋"/>
          <w:color w:val="000000"/>
          <w:spacing w:val="-8"/>
          <w:sz w:val="32"/>
          <w:szCs w:val="32"/>
          <w:highlight w:val="none"/>
          <w:lang w:eastAsia="zh-CN"/>
        </w:rPr>
        <w:t>前期资料收集、整理</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支出</w:t>
      </w:r>
      <w:r>
        <w:rPr>
          <w:rFonts w:hint="eastAsia" w:ascii="仿宋" w:hAnsi="仿宋" w:eastAsia="仿宋"/>
          <w:color w:val="000000"/>
          <w:spacing w:val="-8"/>
          <w:sz w:val="32"/>
          <w:szCs w:val="32"/>
          <w:highlight w:val="none"/>
        </w:rPr>
        <w:t>完成</w:t>
      </w:r>
      <w:r>
        <w:rPr>
          <w:rFonts w:hint="eastAsia" w:ascii="仿宋" w:hAnsi="仿宋" w:eastAsia="仿宋"/>
          <w:color w:val="000000"/>
          <w:spacing w:val="-8"/>
          <w:sz w:val="32"/>
          <w:szCs w:val="32"/>
          <w:highlight w:val="none"/>
          <w:lang w:val="en-US" w:eastAsia="zh-CN"/>
        </w:rPr>
        <w:t>3.45</w:t>
      </w:r>
      <w:r>
        <w:rPr>
          <w:rFonts w:hint="eastAsia" w:ascii="仿宋" w:hAnsi="仿宋" w:eastAsia="仿宋"/>
          <w:color w:val="000000"/>
          <w:spacing w:val="-8"/>
          <w:sz w:val="32"/>
          <w:szCs w:val="32"/>
          <w:highlight w:val="none"/>
        </w:rPr>
        <w:t>万元，</w:t>
      </w:r>
      <w:r>
        <w:rPr>
          <w:rFonts w:hint="eastAsia" w:ascii="仿宋" w:hAnsi="仿宋" w:eastAsia="仿宋" w:cs="仿宋_GB2312"/>
          <w:color w:val="000000"/>
          <w:kern w:val="0"/>
          <w:sz w:val="32"/>
          <w:szCs w:val="32"/>
          <w:highlight w:val="none"/>
        </w:rPr>
        <w:t>其</w:t>
      </w:r>
      <w:r>
        <w:rPr>
          <w:rFonts w:hint="eastAsia" w:ascii="仿宋" w:hAnsi="仿宋" w:eastAsia="仿宋" w:cs="仿宋_GB2312"/>
          <w:color w:val="000000"/>
          <w:kern w:val="0"/>
          <w:sz w:val="32"/>
          <w:szCs w:val="32"/>
          <w:highlight w:val="none"/>
          <w:lang w:eastAsia="zh-CN"/>
        </w:rPr>
        <w:t>中办公</w:t>
      </w:r>
      <w:r>
        <w:rPr>
          <w:rFonts w:hint="eastAsia" w:ascii="仿宋" w:hAnsi="仿宋" w:eastAsia="仿宋" w:cs="仿宋_GB2312"/>
          <w:color w:val="000000"/>
          <w:kern w:val="0"/>
          <w:sz w:val="32"/>
          <w:szCs w:val="32"/>
          <w:highlight w:val="none"/>
          <w:lang w:val="en-US" w:eastAsia="zh-CN"/>
        </w:rPr>
        <w:t>0.09</w:t>
      </w:r>
      <w:r>
        <w:rPr>
          <w:rFonts w:hint="eastAsia" w:ascii="仿宋" w:hAnsi="仿宋" w:eastAsia="仿宋" w:cs="仿宋_GB2312"/>
          <w:color w:val="000000"/>
          <w:kern w:val="0"/>
          <w:sz w:val="32"/>
          <w:szCs w:val="32"/>
          <w:highlight w:val="none"/>
        </w:rPr>
        <w:t>万元，</w:t>
      </w:r>
      <w:r>
        <w:rPr>
          <w:rFonts w:hint="eastAsia" w:ascii="仿宋" w:hAnsi="仿宋" w:eastAsia="仿宋" w:cs="仿宋_GB2312"/>
          <w:color w:val="000000"/>
          <w:kern w:val="0"/>
          <w:sz w:val="32"/>
          <w:szCs w:val="32"/>
          <w:highlight w:val="none"/>
          <w:lang w:eastAsia="zh-CN"/>
        </w:rPr>
        <w:t>印刷费</w:t>
      </w:r>
      <w:r>
        <w:rPr>
          <w:rFonts w:hint="eastAsia" w:ascii="仿宋" w:hAnsi="仿宋" w:eastAsia="仿宋" w:cs="仿宋_GB2312"/>
          <w:color w:val="000000"/>
          <w:kern w:val="0"/>
          <w:sz w:val="32"/>
          <w:szCs w:val="32"/>
          <w:highlight w:val="none"/>
          <w:lang w:val="en-US" w:eastAsia="zh-CN"/>
        </w:rPr>
        <w:t>0.26万元，水电费0.14万元，邮电费0.61万元，差旅费0.27万元，维修（护）费0.</w:t>
      </w:r>
      <w:r>
        <w:rPr>
          <w:rFonts w:hint="eastAsia" w:ascii="仿宋" w:hAnsi="仿宋" w:eastAsia="仿宋" w:cs="仿宋_GB2312"/>
          <w:color w:val="000000"/>
          <w:kern w:val="0"/>
          <w:sz w:val="32"/>
          <w:szCs w:val="32"/>
          <w:lang w:val="en-US" w:eastAsia="zh-CN"/>
        </w:rPr>
        <w:t>06万元，培训费0.01万元，劳务费0.01万元，福利费1.36万元，其他交通费用0.3万元，</w:t>
      </w:r>
      <w:r>
        <w:rPr>
          <w:rFonts w:hint="eastAsia" w:ascii="仿宋" w:hAnsi="仿宋" w:eastAsia="仿宋" w:cs="仿宋_GB2312"/>
          <w:color w:val="000000"/>
          <w:kern w:val="0"/>
          <w:sz w:val="32"/>
          <w:szCs w:val="32"/>
          <w:lang w:eastAsia="zh-CN"/>
        </w:rPr>
        <w:t>其他商品和服务支出</w:t>
      </w:r>
      <w:r>
        <w:rPr>
          <w:rFonts w:hint="eastAsia" w:ascii="仿宋" w:hAnsi="仿宋" w:eastAsia="仿宋" w:cs="仿宋_GB2312"/>
          <w:color w:val="000000"/>
          <w:kern w:val="0"/>
          <w:sz w:val="32"/>
          <w:szCs w:val="32"/>
          <w:lang w:val="en-US" w:eastAsia="zh-CN"/>
        </w:rPr>
        <w:t>0.34万元</w:t>
      </w:r>
      <w:r>
        <w:rPr>
          <w:rFonts w:hint="eastAsia" w:ascii="仿宋" w:hAnsi="仿宋" w:eastAsia="仿宋" w:cs="仿宋_GB2312"/>
          <w:color w:val="000000"/>
          <w:kern w:val="0"/>
          <w:sz w:val="32"/>
          <w:szCs w:val="32"/>
        </w:rPr>
        <w:t>。</w:t>
      </w:r>
    </w:p>
    <w:p w14:paraId="0D6C00B2">
      <w:pPr>
        <w:pStyle w:val="10"/>
        <w:numPr>
          <w:ilvl w:val="0"/>
          <w:numId w:val="0"/>
        </w:numPr>
        <w:ind w:firstLine="7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（3）《会同扶贫志》（1949—2020）编纂项目15万元：</w:t>
      </w:r>
      <w:r>
        <w:rPr>
          <w:rFonts w:hint="eastAsia" w:ascii="仿宋" w:hAnsi="仿宋" w:eastAsia="仿宋" w:cs="仿宋"/>
          <w:color w:val="000000"/>
          <w:spacing w:val="-8"/>
          <w:sz w:val="30"/>
          <w:szCs w:val="30"/>
          <w:highlight w:val="none"/>
          <w:lang w:eastAsia="zh-CN"/>
        </w:rPr>
        <w:t>该</w:t>
      </w:r>
      <w:r>
        <w:rPr>
          <w:rFonts w:hint="eastAsia" w:ascii="仿宋" w:hAnsi="仿宋" w:eastAsia="仿宋" w:cs="仿宋"/>
          <w:color w:val="000000"/>
          <w:spacing w:val="-8"/>
          <w:sz w:val="30"/>
          <w:szCs w:val="30"/>
          <w:highlight w:val="none"/>
        </w:rPr>
        <w:t>项目</w:t>
      </w:r>
      <w:r>
        <w:rPr>
          <w:rFonts w:hint="eastAsia" w:ascii="仿宋" w:hAnsi="仿宋" w:eastAsia="仿宋" w:cs="仿宋"/>
          <w:color w:val="000000"/>
          <w:spacing w:val="-8"/>
          <w:sz w:val="30"/>
          <w:szCs w:val="30"/>
          <w:highlight w:val="none"/>
          <w:lang w:eastAsia="zh-CN"/>
        </w:rPr>
        <w:t>没有纳入年初预算，属于实报实销支出，</w:t>
      </w:r>
      <w:r>
        <w:rPr>
          <w:rFonts w:hint="eastAsia" w:ascii="仿宋" w:hAnsi="仿宋" w:eastAsia="仿宋" w:cs="仿宋"/>
          <w:color w:val="000000"/>
          <w:spacing w:val="-8"/>
          <w:sz w:val="30"/>
          <w:szCs w:val="30"/>
          <w:highlight w:val="none"/>
        </w:rPr>
        <w:t>主要是围绕《</w:t>
      </w:r>
      <w:r>
        <w:rPr>
          <w:rFonts w:hint="eastAsia" w:ascii="仿宋" w:hAnsi="仿宋" w:eastAsia="仿宋" w:cs="仿宋"/>
          <w:color w:val="000000"/>
          <w:spacing w:val="-8"/>
          <w:sz w:val="30"/>
          <w:szCs w:val="30"/>
          <w:highlight w:val="none"/>
          <w:lang w:eastAsia="zh-CN"/>
        </w:rPr>
        <w:t>会同扶贫志</w:t>
      </w:r>
      <w:r>
        <w:rPr>
          <w:rFonts w:hint="eastAsia" w:ascii="仿宋" w:hAnsi="仿宋" w:eastAsia="仿宋" w:cs="仿宋"/>
          <w:color w:val="000000"/>
          <w:spacing w:val="-8"/>
          <w:sz w:val="30"/>
          <w:szCs w:val="30"/>
          <w:highlight w:val="none"/>
        </w:rPr>
        <w:t>》</w:t>
      </w:r>
      <w:r>
        <w:rPr>
          <w:rFonts w:hint="eastAsia" w:ascii="仿宋" w:hAnsi="仿宋" w:eastAsia="仿宋" w:cs="仿宋"/>
          <w:color w:val="000000"/>
          <w:spacing w:val="-8"/>
          <w:sz w:val="30"/>
          <w:szCs w:val="30"/>
          <w:highlight w:val="none"/>
          <w:lang w:eastAsia="zh-CN"/>
        </w:rPr>
        <w:t>（</w:t>
      </w:r>
      <w:r>
        <w:rPr>
          <w:rFonts w:hint="eastAsia" w:ascii="仿宋" w:hAnsi="仿宋" w:eastAsia="仿宋" w:cs="仿宋"/>
          <w:color w:val="000000"/>
          <w:spacing w:val="-8"/>
          <w:sz w:val="30"/>
          <w:szCs w:val="30"/>
          <w:highlight w:val="none"/>
          <w:lang w:val="en-US" w:eastAsia="zh-CN"/>
        </w:rPr>
        <w:t>1949—2020）的</w:t>
      </w:r>
      <w:r>
        <w:rPr>
          <w:rFonts w:hint="eastAsia" w:ascii="仿宋" w:hAnsi="仿宋" w:eastAsia="仿宋" w:cs="仿宋"/>
          <w:color w:val="000000"/>
          <w:spacing w:val="-8"/>
          <w:sz w:val="30"/>
          <w:szCs w:val="30"/>
          <w:highlight w:val="none"/>
        </w:rPr>
        <w:t>编纂开展工作。</w:t>
      </w:r>
      <w:r>
        <w:rPr>
          <w:rFonts w:hint="eastAsia" w:ascii="仿宋" w:hAnsi="仿宋" w:eastAsia="仿宋" w:cs="仿宋"/>
          <w:color w:val="000000"/>
          <w:spacing w:val="-8"/>
          <w:sz w:val="30"/>
          <w:szCs w:val="30"/>
          <w:highlight w:val="none"/>
          <w:lang w:eastAsia="zh-CN"/>
        </w:rPr>
        <w:t>已经</w:t>
      </w:r>
      <w:r>
        <w:rPr>
          <w:rFonts w:hint="eastAsia" w:ascii="仿宋" w:hAnsi="仿宋" w:eastAsia="仿宋" w:cs="仿宋"/>
          <w:color w:val="000000"/>
          <w:spacing w:val="-8"/>
          <w:sz w:val="30"/>
          <w:szCs w:val="30"/>
          <w:highlight w:val="none"/>
        </w:rPr>
        <w:t>完成</w:t>
      </w:r>
      <w:r>
        <w:rPr>
          <w:rFonts w:hint="eastAsia" w:ascii="仿宋" w:hAnsi="仿宋" w:eastAsia="仿宋" w:cs="仿宋"/>
          <w:color w:val="000000"/>
          <w:spacing w:val="-8"/>
          <w:sz w:val="30"/>
          <w:szCs w:val="30"/>
          <w:highlight w:val="none"/>
          <w:lang w:eastAsia="zh-CN"/>
        </w:rPr>
        <w:t>前期资料收集、整理</w:t>
      </w:r>
      <w:r>
        <w:rPr>
          <w:rFonts w:hint="eastAsia" w:ascii="仿宋" w:hAnsi="仿宋" w:eastAsia="仿宋" w:cs="仿宋"/>
          <w:color w:val="000000"/>
          <w:spacing w:val="-8"/>
          <w:sz w:val="30"/>
          <w:szCs w:val="30"/>
          <w:highlight w:val="none"/>
        </w:rPr>
        <w:t>，</w:t>
      </w:r>
      <w:r>
        <w:rPr>
          <w:rFonts w:hint="eastAsia" w:ascii="仿宋" w:hAnsi="仿宋" w:eastAsia="仿宋" w:cs="仿宋"/>
          <w:color w:val="000000"/>
          <w:spacing w:val="-8"/>
          <w:sz w:val="30"/>
          <w:szCs w:val="30"/>
          <w:highlight w:val="none"/>
          <w:lang w:eastAsia="zh-CN"/>
        </w:rPr>
        <w:t>修改及初步定稿，支出完成</w:t>
      </w:r>
      <w:r>
        <w:rPr>
          <w:rFonts w:hint="eastAsia" w:ascii="仿宋" w:hAnsi="仿宋" w:eastAsia="仿宋" w:cs="仿宋"/>
          <w:color w:val="000000"/>
          <w:spacing w:val="-8"/>
          <w:sz w:val="30"/>
          <w:szCs w:val="30"/>
          <w:highlight w:val="none"/>
          <w:lang w:val="en-US" w:eastAsia="zh-CN"/>
        </w:rPr>
        <w:t>15万元，其中</w:t>
      </w:r>
      <w:r>
        <w:rPr>
          <w:rFonts w:hint="eastAsia" w:ascii="仿宋" w:hAnsi="仿宋" w:eastAsia="仿宋" w:cs="仿宋"/>
          <w:color w:val="000000"/>
          <w:kern w:val="0"/>
          <w:sz w:val="30"/>
          <w:szCs w:val="30"/>
          <w:highlight w:val="none"/>
          <w:lang w:eastAsia="zh-CN"/>
        </w:rPr>
        <w:t>办公</w:t>
      </w:r>
      <w:r>
        <w:rPr>
          <w:rFonts w:hint="eastAsia" w:ascii="仿宋" w:hAnsi="仿宋" w:eastAsia="仿宋" w:cs="仿宋"/>
          <w:color w:val="000000"/>
          <w:kern w:val="0"/>
          <w:sz w:val="30"/>
          <w:szCs w:val="30"/>
          <w:highlight w:val="none"/>
          <w:lang w:val="en-US" w:eastAsia="zh-CN"/>
        </w:rPr>
        <w:t>0.26</w:t>
      </w:r>
      <w:r>
        <w:rPr>
          <w:rFonts w:hint="eastAsia" w:ascii="仿宋" w:hAnsi="仿宋" w:eastAsia="仿宋" w:cs="仿宋"/>
          <w:color w:val="000000"/>
          <w:kern w:val="0"/>
          <w:sz w:val="30"/>
          <w:szCs w:val="30"/>
          <w:highlight w:val="none"/>
        </w:rPr>
        <w:t>万元，</w:t>
      </w:r>
      <w:r>
        <w:rPr>
          <w:rFonts w:hint="eastAsia" w:ascii="仿宋" w:hAnsi="仿宋" w:eastAsia="仿宋" w:cs="仿宋"/>
          <w:color w:val="000000"/>
          <w:kern w:val="0"/>
          <w:sz w:val="30"/>
          <w:szCs w:val="30"/>
          <w:highlight w:val="none"/>
          <w:lang w:eastAsia="zh-CN"/>
        </w:rPr>
        <w:t>印刷费</w:t>
      </w:r>
      <w:r>
        <w:rPr>
          <w:rFonts w:hint="eastAsia" w:ascii="仿宋" w:hAnsi="仿宋" w:eastAsia="仿宋" w:cs="仿宋"/>
          <w:color w:val="000000"/>
          <w:kern w:val="0"/>
          <w:sz w:val="30"/>
          <w:szCs w:val="30"/>
          <w:highlight w:val="none"/>
          <w:lang w:val="en-US" w:eastAsia="zh-CN"/>
        </w:rPr>
        <w:t>1.43万元，维修（护）费0.64</w:t>
      </w:r>
      <w:r>
        <w:rPr>
          <w:rFonts w:hint="eastAsia" w:ascii="仿宋" w:hAnsi="仿宋" w:eastAsia="仿宋" w:cs="仿宋"/>
          <w:color w:val="000000"/>
          <w:kern w:val="0"/>
          <w:sz w:val="30"/>
          <w:szCs w:val="30"/>
          <w:lang w:val="en-US" w:eastAsia="zh-CN"/>
        </w:rPr>
        <w:t>万元，会议费0.22万元，劳务费2.45万元，委托业务费10万元</w:t>
      </w:r>
      <w:r>
        <w:rPr>
          <w:rFonts w:hint="eastAsia" w:ascii="仿宋" w:hAnsi="仿宋" w:eastAsia="仿宋" w:cs="仿宋"/>
          <w:color w:val="000000"/>
          <w:kern w:val="0"/>
          <w:sz w:val="30"/>
          <w:szCs w:val="30"/>
        </w:rPr>
        <w:t>。</w:t>
      </w:r>
    </w:p>
    <w:p w14:paraId="7DF2B219">
      <w:pPr>
        <w:pStyle w:val="10"/>
        <w:numPr>
          <w:ilvl w:val="0"/>
          <w:numId w:val="0"/>
        </w:numPr>
        <w:ind w:firstLine="700"/>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0"/>
          <w:szCs w:val="30"/>
          <w:lang w:val="en-US" w:eastAsia="zh-CN"/>
        </w:rPr>
        <w:t>资料室防潮改造专项2万元。该项目不纳入年初预算，属于实报实销。主要是对一楼资料室、库房潮湿破旧问题进行改造，完成支出维修（护）费2万元。</w:t>
      </w:r>
    </w:p>
    <w:p w14:paraId="32F15C34">
      <w:pPr>
        <w:spacing w:line="560" w:lineRule="exact"/>
        <w:ind w:firstLine="640" w:firstLineChars="200"/>
        <w:rPr>
          <w:rFonts w:hint="eastAsia" w:ascii="仿宋" w:hAnsi="仿宋" w:eastAsia="楷体_GB2312" w:cs="仿宋"/>
          <w:sz w:val="32"/>
          <w:szCs w:val="32"/>
          <w:lang w:eastAsia="zh-CN"/>
        </w:rPr>
      </w:pPr>
      <w:r>
        <w:rPr>
          <w:rFonts w:hint="eastAsia" w:ascii="楷体_GB2312" w:eastAsia="楷体_GB2312" w:cs="楷体_GB2312"/>
          <w:i w:val="0"/>
          <w:iCs w:val="0"/>
          <w:caps w:val="0"/>
          <w:color w:val="000000"/>
          <w:spacing w:val="0"/>
          <w:sz w:val="32"/>
          <w:szCs w:val="32"/>
          <w:shd w:val="clear" w:color="auto" w:fill="FFFFFF"/>
          <w:lang w:eastAsia="zh-CN"/>
        </w:rPr>
        <w:t>（三）</w:t>
      </w:r>
      <w:r>
        <w:rPr>
          <w:rFonts w:hint="default" w:ascii="楷体_GB2312" w:eastAsia="楷体_GB2312" w:cs="楷体_GB2312"/>
          <w:i w:val="0"/>
          <w:iCs w:val="0"/>
          <w:caps w:val="0"/>
          <w:color w:val="000000"/>
          <w:spacing w:val="0"/>
          <w:sz w:val="32"/>
          <w:szCs w:val="32"/>
          <w:shd w:val="clear" w:color="auto" w:fill="FFFFFF"/>
        </w:rPr>
        <w:t>"三公"经费使用和管理</w:t>
      </w:r>
      <w:r>
        <w:rPr>
          <w:rFonts w:hint="eastAsia" w:ascii="楷体_GB2312" w:eastAsia="楷体_GB2312" w:cs="楷体_GB2312"/>
          <w:i w:val="0"/>
          <w:iCs w:val="0"/>
          <w:caps w:val="0"/>
          <w:color w:val="000000"/>
          <w:spacing w:val="0"/>
          <w:sz w:val="32"/>
          <w:szCs w:val="32"/>
          <w:shd w:val="clear" w:color="auto" w:fill="FFFFFF"/>
          <w:lang w:eastAsia="zh-CN"/>
        </w:rPr>
        <w:t>情况</w:t>
      </w:r>
    </w:p>
    <w:p w14:paraId="78AB2616">
      <w:pPr>
        <w:spacing w:line="560" w:lineRule="exact"/>
        <w:ind w:firstLine="640" w:firstLineChars="200"/>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sz w:val="32"/>
          <w:szCs w:val="32"/>
        </w:rPr>
        <w:t>没有因公出国（境）人员，公务接待费</w:t>
      </w:r>
      <w:r>
        <w:rPr>
          <w:rFonts w:hint="eastAsia" w:ascii="仿宋" w:hAnsi="仿宋" w:eastAsia="仿宋" w:cs="仿宋"/>
          <w:sz w:val="32"/>
          <w:szCs w:val="32"/>
          <w:lang w:val="en-US" w:eastAsia="zh-CN"/>
        </w:rPr>
        <w:t>0.53万元，</w:t>
      </w:r>
      <w:r>
        <w:rPr>
          <w:rFonts w:hint="eastAsia" w:ascii="仿宋" w:hAnsi="仿宋" w:eastAsia="仿宋" w:cs="仿宋"/>
          <w:sz w:val="32"/>
          <w:szCs w:val="32"/>
        </w:rPr>
        <w:t>占年初预算安排数</w:t>
      </w:r>
      <w:r>
        <w:rPr>
          <w:rFonts w:hint="eastAsia" w:ascii="仿宋" w:hAnsi="仿宋" w:eastAsia="仿宋" w:cs="仿宋"/>
          <w:sz w:val="32"/>
          <w:szCs w:val="32"/>
          <w:lang w:val="en-US" w:eastAsia="zh-CN"/>
        </w:rPr>
        <w:t>88.33</w:t>
      </w:r>
      <w:r>
        <w:rPr>
          <w:rFonts w:hint="eastAsia" w:ascii="仿宋" w:hAnsi="仿宋" w:eastAsia="仿宋" w:cs="仿宋"/>
          <w:sz w:val="32"/>
          <w:szCs w:val="32"/>
        </w:rPr>
        <w:t>%，公务用车购置及运行维护费占年初预算安排数</w:t>
      </w:r>
      <w:r>
        <w:rPr>
          <w:rFonts w:hint="eastAsia" w:ascii="仿宋" w:hAnsi="仿宋" w:eastAsia="仿宋" w:cs="仿宋"/>
          <w:sz w:val="32"/>
          <w:szCs w:val="32"/>
          <w:lang w:val="en-US" w:eastAsia="zh-CN"/>
        </w:rPr>
        <w:t>0</w:t>
      </w:r>
      <w:r>
        <w:rPr>
          <w:rFonts w:hint="eastAsia" w:ascii="仿宋" w:hAnsi="仿宋" w:eastAsia="仿宋" w:cs="仿宋"/>
          <w:sz w:val="32"/>
          <w:szCs w:val="32"/>
        </w:rPr>
        <w:t>%，支出</w:t>
      </w:r>
      <w:r>
        <w:rPr>
          <w:rFonts w:hint="eastAsia" w:ascii="仿宋" w:hAnsi="仿宋" w:eastAsia="仿宋" w:cs="仿宋"/>
          <w:sz w:val="32"/>
          <w:szCs w:val="32"/>
          <w:lang w:val="en-US" w:eastAsia="zh-CN"/>
        </w:rPr>
        <w:t>0</w:t>
      </w:r>
      <w:r>
        <w:rPr>
          <w:rFonts w:hint="eastAsia" w:ascii="仿宋" w:hAnsi="仿宋" w:eastAsia="仿宋" w:cs="仿宋"/>
          <w:sz w:val="32"/>
          <w:szCs w:val="32"/>
        </w:rPr>
        <w:t>元，有效的控制了“三公经费”的支出。</w:t>
      </w:r>
    </w:p>
    <w:p w14:paraId="74813FD4">
      <w:pPr>
        <w:widowControl/>
        <w:numPr>
          <w:ilvl w:val="0"/>
          <w:numId w:val="8"/>
        </w:numPr>
        <w:tabs>
          <w:tab w:val="left" w:pos="5625"/>
        </w:tabs>
        <w:spacing w:line="560" w:lineRule="exact"/>
        <w:ind w:firstLine="640" w:firstLineChars="200"/>
        <w:jc w:val="left"/>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rPr>
        <w:t>政府性基金预算支出</w:t>
      </w:r>
      <w:r>
        <w:rPr>
          <w:rFonts w:hint="eastAsia" w:ascii="黑体" w:hAnsi="黑体" w:eastAsia="黑体" w:cs="黑体"/>
          <w:i w:val="0"/>
          <w:iCs w:val="0"/>
          <w:caps w:val="0"/>
          <w:color w:val="000000"/>
          <w:spacing w:val="0"/>
          <w:sz w:val="32"/>
          <w:szCs w:val="32"/>
          <w:shd w:val="clear" w:color="auto" w:fill="FFFFFF"/>
          <w:lang w:eastAsia="zh-CN"/>
        </w:rPr>
        <w:t>情况</w:t>
      </w:r>
    </w:p>
    <w:p w14:paraId="0A2C6AE3">
      <w:pPr>
        <w:pStyle w:val="10"/>
        <w:ind w:left="0" w:leftChars="0" w:firstLine="640" w:firstLineChars="200"/>
        <w:rPr>
          <w:rFonts w:hint="eastAsia"/>
          <w:lang w:eastAsia="zh-CN"/>
        </w:rPr>
      </w:pP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黑体" w:hAnsi="黑体" w:eastAsia="黑体" w:cs="黑体"/>
          <w:i w:val="0"/>
          <w:iCs w:val="0"/>
          <w:caps w:val="0"/>
          <w:color w:val="000000"/>
          <w:spacing w:val="0"/>
          <w:sz w:val="32"/>
          <w:szCs w:val="32"/>
          <w:shd w:val="clear" w:color="auto" w:fill="FFFFFF"/>
          <w:lang w:eastAsia="zh-CN"/>
        </w:rPr>
        <w:t>。</w:t>
      </w:r>
    </w:p>
    <w:p w14:paraId="17873BCB">
      <w:pPr>
        <w:pStyle w:val="10"/>
        <w:numPr>
          <w:ilvl w:val="0"/>
          <w:numId w:val="8"/>
        </w:numPr>
        <w:ind w:left="0" w:leftChars="0" w:firstLine="640" w:firstLineChars="200"/>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rPr>
        <w:t>国有资本经营预算支出</w:t>
      </w:r>
      <w:r>
        <w:rPr>
          <w:rFonts w:hint="eastAsia" w:ascii="黑体" w:hAnsi="黑体" w:eastAsia="黑体" w:cs="黑体"/>
          <w:i w:val="0"/>
          <w:iCs w:val="0"/>
          <w:caps w:val="0"/>
          <w:color w:val="000000"/>
          <w:spacing w:val="0"/>
          <w:sz w:val="32"/>
          <w:szCs w:val="32"/>
          <w:shd w:val="clear" w:color="auto" w:fill="FFFFFF"/>
          <w:lang w:eastAsia="zh-CN"/>
        </w:rPr>
        <w:t>情况</w:t>
      </w:r>
    </w:p>
    <w:p w14:paraId="2F76F208">
      <w:pPr>
        <w:pStyle w:val="10"/>
        <w:numPr>
          <w:ilvl w:val="0"/>
          <w:numId w:val="0"/>
        </w:numPr>
        <w:ind w:firstLine="640" w:firstLineChars="200"/>
        <w:rPr>
          <w:rFonts w:hint="eastAsia" w:ascii="黑体" w:hAnsi="黑体" w:eastAsia="黑体" w:cs="黑体"/>
          <w:i w:val="0"/>
          <w:iCs w:val="0"/>
          <w:caps w:val="0"/>
          <w:color w:val="000000"/>
          <w:spacing w:val="0"/>
          <w:sz w:val="32"/>
          <w:szCs w:val="32"/>
          <w:shd w:val="clear" w:color="auto" w:fill="FFFFFF"/>
          <w:lang w:eastAsia="zh-CN"/>
        </w:rPr>
      </w:pPr>
      <w:r>
        <w:rPr>
          <w:rFonts w:hint="eastAsia" w:ascii="仿宋" w:hAnsi="仿宋" w:eastAsia="仿宋" w:cs="仿宋"/>
          <w:b w:val="0"/>
          <w:bCs w:val="0"/>
          <w:i w:val="0"/>
          <w:iCs w:val="0"/>
          <w:caps w:val="0"/>
          <w:color w:val="000000"/>
          <w:spacing w:val="0"/>
          <w:sz w:val="32"/>
          <w:szCs w:val="32"/>
          <w:shd w:val="clear" w:color="auto" w:fill="FFFFFF"/>
          <w:lang w:eastAsia="zh-CN"/>
        </w:rPr>
        <w:t>无。</w:t>
      </w:r>
    </w:p>
    <w:p w14:paraId="42090D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五、社会保险基金预算支出情况</w:t>
      </w:r>
    </w:p>
    <w:p w14:paraId="257F6337">
      <w:pPr>
        <w:pStyle w:val="10"/>
        <w:numPr>
          <w:ilvl w:val="0"/>
          <w:numId w:val="0"/>
        </w:numPr>
        <w:ind w:firstLine="640"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本单位社会保险缴费没有纳入当年预算。</w:t>
      </w:r>
    </w:p>
    <w:p w14:paraId="2939D76A">
      <w:pPr>
        <w:pStyle w:val="10"/>
        <w:numPr>
          <w:ilvl w:val="0"/>
          <w:numId w:val="0"/>
        </w:numPr>
        <w:ind w:firstLine="640" w:firstLineChars="200"/>
        <w:rPr>
          <w:rFonts w:hint="eastAsia" w:ascii="黑体" w:hAnsi="黑体" w:eastAsia="仿宋_GB2312"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lang w:eastAsia="zh-CN"/>
        </w:rPr>
        <w:t>六、</w:t>
      </w:r>
      <w:r>
        <w:rPr>
          <w:rFonts w:hint="eastAsia" w:ascii="黑体" w:hAnsi="黑体" w:eastAsia="黑体" w:cs="黑体"/>
          <w:i w:val="0"/>
          <w:iCs w:val="0"/>
          <w:caps w:val="0"/>
          <w:color w:val="000000"/>
          <w:spacing w:val="0"/>
          <w:sz w:val="32"/>
          <w:szCs w:val="32"/>
          <w:shd w:val="clear" w:color="auto" w:fill="FFFFFF"/>
        </w:rPr>
        <w:t>部门整体支出绩效</w:t>
      </w:r>
      <w:r>
        <w:rPr>
          <w:rFonts w:hint="eastAsia" w:ascii="黑体" w:hAnsi="黑体" w:eastAsia="黑体" w:cs="黑体"/>
          <w:i w:val="0"/>
          <w:iCs w:val="0"/>
          <w:caps w:val="0"/>
          <w:color w:val="000000"/>
          <w:spacing w:val="0"/>
          <w:sz w:val="32"/>
          <w:szCs w:val="32"/>
          <w:shd w:val="clear" w:color="auto" w:fill="FFFFFF"/>
          <w:lang w:eastAsia="zh-CN"/>
        </w:rPr>
        <w:t>情况</w:t>
      </w:r>
    </w:p>
    <w:p w14:paraId="1E41C851">
      <w:pPr>
        <w:pStyle w:val="10"/>
        <w:numPr>
          <w:ilvl w:val="0"/>
          <w:numId w:val="0"/>
        </w:numPr>
        <w:ind w:firstLine="640" w:firstLineChars="200"/>
        <w:rPr>
          <w:rFonts w:hint="eastAsia" w:ascii="黑体" w:hAnsi="黑体" w:eastAsia="仿宋_GB2312" w:cs="黑体"/>
          <w:i w:val="0"/>
          <w:iCs w:val="0"/>
          <w:caps w:val="0"/>
          <w:color w:val="000000"/>
          <w:spacing w:val="0"/>
          <w:sz w:val="32"/>
          <w:szCs w:val="32"/>
          <w:shd w:val="clear" w:color="auto" w:fill="FFFFFF"/>
          <w:lang w:eastAsia="zh-CN"/>
        </w:rPr>
      </w:pPr>
      <w:r>
        <w:rPr>
          <w:rFonts w:hint="eastAsia" w:ascii="楷体_GB2312" w:eastAsia="楷体_GB2312" w:cs="楷体_GB2312"/>
          <w:i w:val="0"/>
          <w:iCs w:val="0"/>
          <w:caps w:val="0"/>
          <w:color w:val="000000"/>
          <w:spacing w:val="0"/>
          <w:sz w:val="32"/>
          <w:szCs w:val="32"/>
          <w:shd w:val="clear" w:color="auto" w:fill="FFFFFF"/>
          <w:lang w:eastAsia="zh-CN"/>
        </w:rPr>
        <w:t>（一）</w:t>
      </w:r>
      <w:r>
        <w:rPr>
          <w:rFonts w:hint="default" w:ascii="楷体_GB2312" w:eastAsia="楷体_GB2312" w:cs="楷体_GB2312"/>
          <w:i w:val="0"/>
          <w:iCs w:val="0"/>
          <w:caps w:val="0"/>
          <w:color w:val="000000"/>
          <w:spacing w:val="0"/>
          <w:sz w:val="32"/>
          <w:szCs w:val="32"/>
          <w:shd w:val="clear" w:color="auto" w:fill="FFFFFF"/>
        </w:rPr>
        <w:t>综合评价结论。</w:t>
      </w:r>
      <w:r>
        <w:rPr>
          <w:rFonts w:hint="default" w:ascii="仿宋_GB2312" w:eastAsia="仿宋_GB2312" w:cs="仿宋_GB2312"/>
          <w:i w:val="0"/>
          <w:iCs w:val="0"/>
          <w:caps w:val="0"/>
          <w:color w:val="000000"/>
          <w:spacing w:val="0"/>
          <w:sz w:val="32"/>
          <w:szCs w:val="32"/>
          <w:shd w:val="clear" w:color="auto" w:fill="FFFFFF"/>
        </w:rPr>
        <w:t>反映自评得分及评价</w:t>
      </w:r>
      <w:r>
        <w:rPr>
          <w:rFonts w:hint="eastAsia" w:ascii="仿宋_GB2312" w:eastAsia="仿宋_GB2312" w:cs="仿宋_GB2312"/>
          <w:i w:val="0"/>
          <w:iCs w:val="0"/>
          <w:caps w:val="0"/>
          <w:color w:val="000000"/>
          <w:spacing w:val="0"/>
          <w:sz w:val="32"/>
          <w:szCs w:val="32"/>
          <w:shd w:val="clear" w:color="auto" w:fill="FFFFFF"/>
          <w:lang w:eastAsia="zh-CN"/>
        </w:rPr>
        <w:t>等级。</w:t>
      </w:r>
    </w:p>
    <w:p w14:paraId="33D41107">
      <w:pPr>
        <w:widowControl/>
        <w:tabs>
          <w:tab w:val="left" w:pos="5625"/>
        </w:tabs>
        <w:spacing w:line="560" w:lineRule="exact"/>
        <w:ind w:firstLine="640" w:firstLineChars="200"/>
        <w:jc w:val="left"/>
        <w:rPr>
          <w:rFonts w:hint="eastAsia" w:ascii="仿宋" w:hAnsi="仿宋" w:eastAsia="仿宋" w:cs="仿宋"/>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经单位认真对照，实事求是地自评，</w:t>
      </w:r>
      <w:r>
        <w:rPr>
          <w:rFonts w:hint="eastAsia" w:ascii="仿宋_GB2312" w:eastAsia="仿宋_GB2312" w:cs="仿宋_GB2312"/>
          <w:i w:val="0"/>
          <w:iCs w:val="0"/>
          <w:caps w:val="0"/>
          <w:color w:val="000000"/>
          <w:spacing w:val="0"/>
          <w:sz w:val="32"/>
          <w:szCs w:val="32"/>
          <w:shd w:val="clear" w:color="auto" w:fill="FFFFFF"/>
          <w:lang w:val="en-US" w:eastAsia="zh-CN"/>
        </w:rPr>
        <w:t>2024年整体绩效评分为87分，为良好等级。</w:t>
      </w:r>
    </w:p>
    <w:p w14:paraId="0590B627">
      <w:pPr>
        <w:widowControl/>
        <w:numPr>
          <w:ilvl w:val="0"/>
          <w:numId w:val="9"/>
        </w:numPr>
        <w:tabs>
          <w:tab w:val="left" w:pos="5625"/>
        </w:tabs>
        <w:spacing w:line="560" w:lineRule="exact"/>
        <w:ind w:firstLine="640" w:firstLineChars="200"/>
        <w:jc w:val="left"/>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评价指标分析</w:t>
      </w:r>
    </w:p>
    <w:p w14:paraId="3501EFA1">
      <w:pPr>
        <w:widowControl/>
        <w:numPr>
          <w:ilvl w:val="0"/>
          <w:numId w:val="0"/>
        </w:numPr>
        <w:tabs>
          <w:tab w:val="left" w:pos="5625"/>
        </w:tabs>
        <w:spacing w:line="560" w:lineRule="exact"/>
        <w:ind w:firstLine="640" w:firstLineChars="200"/>
        <w:jc w:val="left"/>
        <w:rPr>
          <w:rFonts w:hint="eastAsia" w:ascii="仿宋" w:hAnsi="仿宋" w:eastAsia="仿宋" w:cs="仿宋"/>
          <w:color w:val="343233"/>
          <w:kern w:val="0"/>
          <w:sz w:val="32"/>
          <w:szCs w:val="32"/>
        </w:rPr>
      </w:pPr>
      <w:r>
        <w:rPr>
          <w:rFonts w:hint="eastAsia" w:ascii="仿宋" w:hAnsi="仿宋" w:eastAsia="仿宋" w:cs="仿宋"/>
          <w:i w:val="0"/>
          <w:iCs w:val="0"/>
          <w:caps w:val="0"/>
          <w:color w:val="000000"/>
          <w:spacing w:val="0"/>
          <w:sz w:val="32"/>
          <w:szCs w:val="32"/>
          <w:shd w:val="clear" w:color="auto" w:fill="FFFFFF"/>
        </w:rPr>
        <w:t>围绕部门职责、行业发展规划，以预算资金管理为主线，从整体绩效目标设定、预算配置、预算执行、预算管理、资产管理、职责履行、履职效益等方面综合分析</w:t>
      </w:r>
      <w:r>
        <w:rPr>
          <w:rFonts w:hint="eastAsia" w:ascii="仿宋" w:hAnsi="仿宋" w:eastAsia="仿宋" w:cs="仿宋"/>
          <w:i w:val="0"/>
          <w:iCs w:val="0"/>
          <w:caps w:val="0"/>
          <w:color w:val="000000"/>
          <w:spacing w:val="0"/>
          <w:sz w:val="32"/>
          <w:szCs w:val="32"/>
          <w:shd w:val="clear" w:color="auto" w:fill="FFFFFF"/>
          <w:lang w:eastAsia="zh-CN"/>
        </w:rPr>
        <w:t>，本单位</w:t>
      </w:r>
      <w:r>
        <w:rPr>
          <w:rFonts w:hint="eastAsia" w:ascii="仿宋" w:hAnsi="仿宋" w:eastAsia="仿宋" w:cs="仿宋"/>
          <w:i w:val="0"/>
          <w:iCs w:val="0"/>
          <w:caps w:val="0"/>
          <w:color w:val="000000"/>
          <w:spacing w:val="0"/>
          <w:sz w:val="32"/>
          <w:szCs w:val="32"/>
          <w:shd w:val="clear" w:color="auto" w:fill="FFFFFF"/>
        </w:rPr>
        <w:t>"四本预算"支出的绩效目标完成情况</w:t>
      </w:r>
      <w:r>
        <w:rPr>
          <w:rFonts w:hint="eastAsia" w:ascii="仿宋" w:hAnsi="仿宋" w:eastAsia="仿宋" w:cs="仿宋"/>
          <w:i w:val="0"/>
          <w:iCs w:val="0"/>
          <w:caps w:val="0"/>
          <w:color w:val="000000"/>
          <w:spacing w:val="0"/>
          <w:sz w:val="32"/>
          <w:szCs w:val="32"/>
          <w:shd w:val="clear" w:color="auto" w:fill="FFFFFF"/>
          <w:lang w:eastAsia="zh-CN"/>
        </w:rPr>
        <w:t>整体情况良好</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宋体"/>
          <w:color w:val="343233"/>
          <w:kern w:val="0"/>
          <w:sz w:val="32"/>
          <w:szCs w:val="32"/>
        </w:rPr>
        <w:t>各项业务工作都产生间接的经济效益</w:t>
      </w:r>
      <w:r>
        <w:rPr>
          <w:rFonts w:hint="eastAsia" w:ascii="仿宋" w:hAnsi="仿宋" w:eastAsia="仿宋" w:cs="宋体"/>
          <w:color w:val="343233"/>
          <w:kern w:val="0"/>
          <w:sz w:val="32"/>
          <w:szCs w:val="32"/>
          <w:lang w:eastAsia="zh-CN"/>
        </w:rPr>
        <w:t>。年鉴和党史资料</w:t>
      </w:r>
      <w:r>
        <w:rPr>
          <w:rFonts w:hint="eastAsia" w:ascii="仿宋" w:hAnsi="仿宋" w:eastAsia="仿宋" w:cs="宋体"/>
          <w:color w:val="343233"/>
          <w:kern w:val="0"/>
          <w:sz w:val="32"/>
          <w:szCs w:val="32"/>
        </w:rPr>
        <w:t>为各界党政领导科学决策提供依据，为</w:t>
      </w:r>
      <w:r>
        <w:rPr>
          <w:rFonts w:hint="eastAsia" w:ascii="仿宋" w:hAnsi="仿宋" w:eastAsia="仿宋" w:cs="宋体"/>
          <w:color w:val="343233"/>
          <w:kern w:val="0"/>
          <w:sz w:val="32"/>
          <w:szCs w:val="32"/>
          <w:lang w:eastAsia="zh-CN"/>
        </w:rPr>
        <w:t>县域</w:t>
      </w:r>
      <w:r>
        <w:rPr>
          <w:rFonts w:hint="eastAsia" w:ascii="仿宋" w:hAnsi="仿宋" w:eastAsia="仿宋" w:cs="宋体"/>
          <w:color w:val="343233"/>
          <w:kern w:val="0"/>
          <w:sz w:val="32"/>
          <w:szCs w:val="32"/>
        </w:rPr>
        <w:t>经济建设提供参考依据，</w:t>
      </w:r>
      <w:r>
        <w:rPr>
          <w:rFonts w:hint="eastAsia" w:ascii="仿宋" w:hAnsi="仿宋" w:eastAsia="仿宋" w:cs="仿宋"/>
          <w:color w:val="343233"/>
          <w:kern w:val="0"/>
          <w:sz w:val="32"/>
          <w:szCs w:val="32"/>
        </w:rPr>
        <w:t>绿色、生态、环保，</w:t>
      </w:r>
      <w:r>
        <w:rPr>
          <w:rFonts w:hint="eastAsia" w:ascii="仿宋" w:hAnsi="仿宋" w:eastAsia="仿宋" w:cs="仿宋"/>
          <w:color w:val="343233"/>
          <w:kern w:val="0"/>
          <w:sz w:val="32"/>
          <w:szCs w:val="32"/>
          <w:lang w:eastAsia="zh-CN"/>
        </w:rPr>
        <w:t>以史为鉴，达到存史、资政、育人目的，起到了对县域历史文化研究，惠及子孙带来可持续影响，</w:t>
      </w:r>
      <w:r>
        <w:rPr>
          <w:rFonts w:hint="eastAsia" w:ascii="仿宋" w:hAnsi="仿宋" w:eastAsia="仿宋" w:cs="宋体"/>
          <w:color w:val="343233"/>
          <w:kern w:val="0"/>
          <w:sz w:val="32"/>
          <w:szCs w:val="32"/>
        </w:rPr>
        <w:t>加强</w:t>
      </w:r>
      <w:r>
        <w:rPr>
          <w:rFonts w:hint="eastAsia" w:ascii="仿宋" w:hAnsi="仿宋" w:eastAsia="仿宋" w:cs="宋体"/>
          <w:color w:val="343233"/>
          <w:kern w:val="0"/>
          <w:sz w:val="32"/>
          <w:szCs w:val="32"/>
          <w:lang w:eastAsia="zh-CN"/>
        </w:rPr>
        <w:t>了</w:t>
      </w:r>
      <w:r>
        <w:rPr>
          <w:rFonts w:hint="eastAsia" w:ascii="仿宋" w:hAnsi="仿宋" w:eastAsia="仿宋" w:cs="宋体"/>
          <w:color w:val="343233"/>
          <w:kern w:val="0"/>
          <w:sz w:val="32"/>
          <w:szCs w:val="32"/>
        </w:rPr>
        <w:t>民众对党的正面认识</w:t>
      </w:r>
      <w:r>
        <w:rPr>
          <w:rFonts w:hint="eastAsia" w:ascii="仿宋" w:hAnsi="仿宋" w:eastAsia="仿宋" w:cs="宋体"/>
          <w:color w:val="343233"/>
          <w:kern w:val="0"/>
          <w:sz w:val="32"/>
          <w:szCs w:val="32"/>
          <w:lang w:eastAsia="zh-CN"/>
        </w:rPr>
        <w:t>，持续增加地方资料、县域品牌形象，</w:t>
      </w:r>
      <w:r>
        <w:rPr>
          <w:rFonts w:hint="eastAsia" w:ascii="仿宋" w:hAnsi="仿宋" w:eastAsia="仿宋" w:cs="仿宋"/>
          <w:color w:val="343233"/>
          <w:kern w:val="0"/>
          <w:sz w:val="32"/>
          <w:szCs w:val="32"/>
        </w:rPr>
        <w:t>对社会发展起</w:t>
      </w:r>
      <w:r>
        <w:rPr>
          <w:rFonts w:hint="eastAsia" w:ascii="仿宋" w:hAnsi="仿宋" w:eastAsia="仿宋" w:cs="仿宋"/>
          <w:color w:val="343233"/>
          <w:kern w:val="0"/>
          <w:sz w:val="32"/>
          <w:szCs w:val="32"/>
          <w:lang w:eastAsia="zh-CN"/>
        </w:rPr>
        <w:t>到</w:t>
      </w:r>
      <w:r>
        <w:rPr>
          <w:rFonts w:hint="eastAsia" w:ascii="仿宋" w:hAnsi="仿宋" w:eastAsia="仿宋" w:cs="仿宋"/>
          <w:color w:val="343233"/>
          <w:kern w:val="0"/>
          <w:sz w:val="32"/>
          <w:szCs w:val="32"/>
        </w:rPr>
        <w:t>积极的借鉴和推动作用</w:t>
      </w:r>
      <w:r>
        <w:rPr>
          <w:rFonts w:hint="eastAsia" w:ascii="仿宋" w:hAnsi="仿宋" w:eastAsia="仿宋" w:cs="仿宋"/>
          <w:color w:val="343233"/>
          <w:kern w:val="0"/>
          <w:sz w:val="32"/>
          <w:szCs w:val="32"/>
          <w:lang w:eastAsia="zh-CN"/>
        </w:rPr>
        <w:t>，</w:t>
      </w:r>
      <w:r>
        <w:rPr>
          <w:rFonts w:hint="eastAsia" w:ascii="仿宋" w:hAnsi="仿宋" w:eastAsia="仿宋" w:cs="宋体"/>
          <w:color w:val="343233"/>
          <w:kern w:val="0"/>
          <w:sz w:val="32"/>
          <w:szCs w:val="32"/>
          <w:lang w:eastAsia="zh-CN"/>
        </w:rPr>
        <w:t>服务对象满意度达到</w:t>
      </w:r>
      <w:r>
        <w:rPr>
          <w:rFonts w:hint="eastAsia" w:ascii="仿宋" w:hAnsi="仿宋" w:eastAsia="仿宋" w:cs="宋体"/>
          <w:color w:val="343233"/>
          <w:kern w:val="0"/>
          <w:sz w:val="32"/>
          <w:szCs w:val="32"/>
          <w:lang w:val="en-US" w:eastAsia="zh-CN"/>
        </w:rPr>
        <w:t>95%以上。</w:t>
      </w:r>
    </w:p>
    <w:p w14:paraId="690B4169">
      <w:pPr>
        <w:numPr>
          <w:ilvl w:val="0"/>
          <w:numId w:val="0"/>
        </w:numPr>
        <w:ind w:firstLine="640" w:firstLineChars="20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七、</w:t>
      </w:r>
      <w:r>
        <w:rPr>
          <w:rFonts w:hint="eastAsia" w:ascii="黑体" w:hAnsi="黑体" w:eastAsia="黑体" w:cs="黑体"/>
          <w:i w:val="0"/>
          <w:iCs w:val="0"/>
          <w:caps w:val="0"/>
          <w:color w:val="000000"/>
          <w:spacing w:val="0"/>
          <w:sz w:val="32"/>
          <w:szCs w:val="32"/>
          <w:shd w:val="clear" w:color="auto" w:fill="FFFFFF"/>
        </w:rPr>
        <w:t>存在的问题及原因分析</w:t>
      </w:r>
    </w:p>
    <w:p w14:paraId="6CB7E1B8">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通过此次绩效自评，本单位整体工作运行良好，能够较好地履行各项工作职能，较好地完成各项工作任务，但在项目过程中存在以下两个问题：</w:t>
      </w:r>
    </w:p>
    <w:p w14:paraId="508889B3">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 w:hAnsi="仿宋" w:eastAsia="仿宋"/>
          <w:sz w:val="32"/>
          <w:szCs w:val="32"/>
          <w:lang w:eastAsia="zh-CN"/>
        </w:rPr>
        <w:t>《会同年鉴》（</w:t>
      </w:r>
      <w:r>
        <w:rPr>
          <w:rFonts w:hint="eastAsia" w:ascii="仿宋" w:hAnsi="仿宋" w:eastAsia="仿宋"/>
          <w:sz w:val="32"/>
          <w:szCs w:val="32"/>
          <w:lang w:val="en-US" w:eastAsia="zh-CN"/>
        </w:rPr>
        <w:t>2024卷）编纂项目，</w:t>
      </w:r>
      <w:r>
        <w:rPr>
          <w:rFonts w:hint="eastAsia" w:ascii="仿宋_GB2312" w:eastAsia="仿宋_GB2312"/>
          <w:sz w:val="32"/>
          <w:szCs w:val="32"/>
          <w:lang w:val="en-US" w:eastAsia="zh-CN"/>
        </w:rPr>
        <w:t>年底未完成年鉴的印刷出版。主要原因是</w:t>
      </w:r>
      <w:r>
        <w:rPr>
          <w:rFonts w:hint="eastAsia" w:ascii="仿宋_GB2312" w:eastAsia="仿宋_GB2312"/>
          <w:b w:val="0"/>
          <w:bCs w:val="0"/>
          <w:sz w:val="32"/>
          <w:szCs w:val="32"/>
          <w:lang w:val="en-US" w:eastAsia="zh-CN"/>
        </w:rPr>
        <w:t>单位人事变动频繁，导致工作被动滞后，同时本年启动了《会同扶贫志》的编纂，单位人手少疲于应付</w:t>
      </w:r>
      <w:r>
        <w:rPr>
          <w:rFonts w:hint="eastAsia" w:ascii="仿宋_GB2312" w:eastAsia="仿宋_GB2312"/>
          <w:sz w:val="32"/>
          <w:szCs w:val="32"/>
          <w:lang w:val="en-US" w:eastAsia="zh-CN"/>
        </w:rPr>
        <w:t>，影响了编纂进度，加之三校本审，省市及出版校稿程序多、时间长，导致印刷出版进度滞后。</w:t>
      </w:r>
    </w:p>
    <w:p w14:paraId="540EF243">
      <w:pPr>
        <w:numPr>
          <w:ilvl w:val="0"/>
          <w:numId w:val="0"/>
        </w:numPr>
        <w:ind w:firstLine="640" w:firstLineChars="200"/>
        <w:rPr>
          <w:rFonts w:hint="eastAsia" w:ascii="黑体" w:hAnsi="黑体" w:eastAsia="黑体" w:cs="黑体"/>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会同党史第二卷</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1978—2012）编纂项目，因时间</w:t>
      </w:r>
      <w:r>
        <w:rPr>
          <w:rFonts w:hint="eastAsia" w:ascii="仿宋" w:hAnsi="仿宋" w:eastAsia="仿宋"/>
          <w:sz w:val="32"/>
          <w:szCs w:val="32"/>
        </w:rPr>
        <w:t>跨度长，牵涉面广，任务量大、</w:t>
      </w:r>
      <w:r>
        <w:rPr>
          <w:rFonts w:hint="eastAsia" w:ascii="仿宋" w:hAnsi="仿宋" w:eastAsia="仿宋"/>
          <w:sz w:val="32"/>
          <w:szCs w:val="32"/>
          <w:lang w:eastAsia="zh-CN"/>
        </w:rPr>
        <w:t>本</w:t>
      </w:r>
      <w:r>
        <w:rPr>
          <w:rFonts w:hint="eastAsia" w:ascii="仿宋" w:hAnsi="仿宋" w:eastAsia="仿宋"/>
          <w:sz w:val="32"/>
          <w:szCs w:val="32"/>
        </w:rPr>
        <w:t>年底</w:t>
      </w:r>
      <w:r>
        <w:rPr>
          <w:rFonts w:hint="eastAsia" w:ascii="仿宋" w:hAnsi="仿宋" w:eastAsia="仿宋"/>
          <w:sz w:val="32"/>
          <w:szCs w:val="32"/>
          <w:lang w:eastAsia="zh-CN"/>
        </w:rPr>
        <w:t>只完成前期工作</w:t>
      </w:r>
      <w:r>
        <w:rPr>
          <w:rFonts w:hint="eastAsia" w:ascii="仿宋" w:hAnsi="仿宋" w:eastAsia="仿宋"/>
          <w:sz w:val="32"/>
          <w:szCs w:val="32"/>
        </w:rPr>
        <w:t>。</w:t>
      </w:r>
      <w:r>
        <w:rPr>
          <w:rFonts w:hint="eastAsia" w:ascii="仿宋" w:hAnsi="仿宋" w:eastAsia="仿宋"/>
          <w:sz w:val="32"/>
          <w:szCs w:val="32"/>
          <w:lang w:eastAsia="zh-CN"/>
        </w:rPr>
        <w:t>主要原因是</w:t>
      </w:r>
      <w:r>
        <w:rPr>
          <w:rFonts w:hint="eastAsia" w:ascii="仿宋" w:hAnsi="仿宋" w:eastAsia="仿宋"/>
          <w:sz w:val="32"/>
          <w:szCs w:val="32"/>
        </w:rPr>
        <w:t>项目预算基数小，经费</w:t>
      </w:r>
      <w:r>
        <w:rPr>
          <w:rFonts w:hint="eastAsia" w:ascii="仿宋" w:hAnsi="仿宋" w:eastAsia="仿宋"/>
          <w:sz w:val="32"/>
          <w:szCs w:val="32"/>
          <w:lang w:eastAsia="zh-CN"/>
        </w:rPr>
        <w:t>太少</w:t>
      </w:r>
      <w:r>
        <w:rPr>
          <w:rFonts w:hint="eastAsia" w:ascii="仿宋" w:hAnsi="仿宋" w:eastAsia="仿宋"/>
          <w:sz w:val="32"/>
          <w:szCs w:val="32"/>
        </w:rPr>
        <w:t>，</w:t>
      </w:r>
      <w:r>
        <w:rPr>
          <w:rFonts w:hint="eastAsia" w:ascii="仿宋" w:hAnsi="仿宋" w:eastAsia="仿宋"/>
          <w:sz w:val="32"/>
          <w:szCs w:val="32"/>
          <w:lang w:eastAsia="zh-CN"/>
        </w:rPr>
        <w:t>加上本单位人手少，无法系统全面进行党史的编纂工作。</w:t>
      </w:r>
    </w:p>
    <w:p w14:paraId="19D3F94A">
      <w:pPr>
        <w:ind w:firstLine="640" w:firstLineChars="200"/>
        <w:rPr>
          <w:rFonts w:hint="eastAsia" w:ascii="仿宋_GB2312" w:eastAsia="仿宋_GB2312"/>
          <w:sz w:val="32"/>
          <w:szCs w:val="32"/>
          <w:lang w:eastAsia="zh-CN"/>
        </w:rPr>
      </w:pPr>
      <w:r>
        <w:rPr>
          <w:rFonts w:hint="eastAsia" w:ascii="黑体" w:hAnsi="黑体" w:eastAsia="黑体" w:cs="黑体"/>
          <w:sz w:val="32"/>
          <w:szCs w:val="32"/>
          <w:lang w:eastAsia="zh-CN"/>
        </w:rPr>
        <w:t>八、下一步改进措施</w:t>
      </w:r>
    </w:p>
    <w:p w14:paraId="6D02346C">
      <w:pPr>
        <w:ind w:firstLine="640" w:firstLineChars="200"/>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sz w:val="32"/>
          <w:szCs w:val="32"/>
          <w:lang w:eastAsia="zh-CN"/>
        </w:rPr>
        <w:t>进一步严格按照省、市、县关于党史、年鉴工作编纂的要求，按时保质保量地完成下年度工作，进一步完善各项管理制度，特别是对党史和年鉴项目的编纂工作，要把握时间节点，尽早安排部署，更加注重稿件收集，把握资料质量、编纂进度，确保项目高标准、高质量按时完成。</w:t>
      </w:r>
      <w:r>
        <w:rPr>
          <w:rFonts w:hint="eastAsia" w:ascii="仿宋" w:hAnsi="仿宋" w:eastAsia="仿宋" w:cs="仿宋"/>
          <w:sz w:val="32"/>
          <w:szCs w:val="32"/>
        </w:rPr>
        <w:t>认真履行部门“三定”方案确定的职责</w:t>
      </w:r>
      <w:r>
        <w:rPr>
          <w:rFonts w:hint="eastAsia" w:ascii="仿宋" w:hAnsi="仿宋" w:eastAsia="仿宋" w:cs="仿宋"/>
          <w:sz w:val="32"/>
          <w:szCs w:val="32"/>
          <w:lang w:eastAsia="zh-CN"/>
        </w:rPr>
        <w:t>，</w:t>
      </w:r>
      <w:r>
        <w:rPr>
          <w:rFonts w:hint="eastAsia" w:ascii="仿宋" w:hAnsi="仿宋" w:eastAsia="仿宋" w:cs="仿宋"/>
          <w:sz w:val="32"/>
          <w:szCs w:val="32"/>
        </w:rPr>
        <w:t>并按规定内容</w:t>
      </w:r>
      <w:r>
        <w:rPr>
          <w:rFonts w:hint="eastAsia" w:ascii="仿宋" w:hAnsi="仿宋" w:eastAsia="仿宋" w:cs="仿宋"/>
          <w:sz w:val="32"/>
          <w:szCs w:val="32"/>
          <w:lang w:eastAsia="zh-CN"/>
        </w:rPr>
        <w:t>对单位</w:t>
      </w:r>
      <w:r>
        <w:rPr>
          <w:rFonts w:hint="eastAsia" w:ascii="仿宋" w:hAnsi="仿宋" w:eastAsia="仿宋" w:cs="仿宋"/>
          <w:sz w:val="32"/>
          <w:szCs w:val="32"/>
        </w:rPr>
        <w:t>预、决算信息</w:t>
      </w:r>
      <w:r>
        <w:rPr>
          <w:rFonts w:hint="eastAsia" w:ascii="仿宋" w:hAnsi="仿宋" w:eastAsia="仿宋" w:cs="仿宋"/>
          <w:sz w:val="32"/>
          <w:szCs w:val="32"/>
          <w:lang w:eastAsia="zh-CN"/>
        </w:rPr>
        <w:t>进行公开公示，及时掌握和学习</w:t>
      </w:r>
      <w:r>
        <w:rPr>
          <w:rFonts w:hint="eastAsia" w:ascii="仿宋" w:hAnsi="仿宋" w:eastAsia="仿宋" w:cs="仿宋"/>
          <w:sz w:val="32"/>
          <w:szCs w:val="32"/>
        </w:rPr>
        <w:t>财务方面</w:t>
      </w:r>
      <w:r>
        <w:rPr>
          <w:rFonts w:hint="eastAsia" w:ascii="仿宋" w:hAnsi="仿宋" w:eastAsia="仿宋" w:cs="仿宋"/>
          <w:sz w:val="32"/>
          <w:szCs w:val="32"/>
          <w:lang w:eastAsia="zh-CN"/>
        </w:rPr>
        <w:t>政策法规，提高绩效自评分数和评价等级。</w:t>
      </w:r>
    </w:p>
    <w:p w14:paraId="7E0D10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九、绩效自评结果拟应用和公开情况</w:t>
      </w:r>
    </w:p>
    <w:p w14:paraId="135FF8EB">
      <w:pPr>
        <w:pStyle w:val="10"/>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绩效自评将以提升工作效率为导向，与单位日常工作及资源配置直接挂勾，针对自评中发现的问题和不足，将完善相关的管理制度和工作流程，优化工作措施，进一步提升工作效率。</w:t>
      </w:r>
    </w:p>
    <w:p w14:paraId="1800C469">
      <w:pPr>
        <w:pStyle w:val="10"/>
        <w:rPr>
          <w:rFonts w:hint="eastAsia" w:ascii="黑体" w:hAnsi="宋体" w:eastAsia="黑体" w:cs="黑体"/>
          <w:snapToGrid/>
          <w:color w:val="000000"/>
          <w:kern w:val="0"/>
          <w:sz w:val="32"/>
          <w:szCs w:val="32"/>
          <w:lang w:val="en-US" w:eastAsia="zh-CN" w:bidi="ar"/>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绩效自评公开情况将注重多渠道覆盖，除在单位内部各股室进行公开外，将委托县财政局，通过县政务公开栏进行公开，以便群众查询和评价。</w:t>
      </w:r>
    </w:p>
    <w:p w14:paraId="50BAAF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09E553F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0EC66CA6">
      <w:pPr>
        <w:pStyle w:val="16"/>
        <w:spacing w:line="600" w:lineRule="exact"/>
        <w:ind w:firstLine="640" w:firstLineChars="200"/>
        <w:rPr>
          <w:rFonts w:ascii="Times New Roman" w:hAnsi="Times New Roman" w:eastAsia="仿宋_GB2312" w:cs="Times New Roman"/>
          <w:sz w:val="32"/>
          <w:szCs w:val="32"/>
        </w:rPr>
      </w:pPr>
    </w:p>
    <w:p w14:paraId="26127748">
      <w:pPr>
        <w:pStyle w:val="16"/>
        <w:jc w:val="center"/>
        <w:rPr>
          <w:rFonts w:ascii="Times New Roman" w:hAnsi="Times New Roman" w:cs="Times New Roman"/>
          <w:sz w:val="72"/>
          <w:szCs w:val="72"/>
        </w:rPr>
      </w:pPr>
    </w:p>
    <w:p w14:paraId="2B32307D">
      <w:pPr>
        <w:pStyle w:val="16"/>
        <w:jc w:val="center"/>
        <w:rPr>
          <w:rFonts w:ascii="Times New Roman" w:hAnsi="Times New Roman" w:cs="Times New Roman"/>
          <w:sz w:val="72"/>
          <w:szCs w:val="72"/>
        </w:rPr>
      </w:pPr>
    </w:p>
    <w:p w14:paraId="6C4296AC">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1F2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609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C67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910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781D">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11781D">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AC0BA"/>
    <w:multiLevelType w:val="singleLevel"/>
    <w:tmpl w:val="AD2AC0BA"/>
    <w:lvl w:ilvl="0" w:tentative="0">
      <w:start w:val="3"/>
      <w:numFmt w:val="decimal"/>
      <w:suff w:val="nothing"/>
      <w:lvlText w:val="%1、"/>
      <w:lvlJc w:val="left"/>
    </w:lvl>
  </w:abstractNum>
  <w:abstractNum w:abstractNumId="1">
    <w:nsid w:val="B865CAEC"/>
    <w:multiLevelType w:val="singleLevel"/>
    <w:tmpl w:val="B865CAEC"/>
    <w:lvl w:ilvl="0" w:tentative="0">
      <w:start w:val="1"/>
      <w:numFmt w:val="decimal"/>
      <w:suff w:val="nothing"/>
      <w:lvlText w:val="（%1）"/>
      <w:lvlJc w:val="left"/>
    </w:lvl>
  </w:abstractNum>
  <w:abstractNum w:abstractNumId="2">
    <w:nsid w:val="D7BEBDDD"/>
    <w:multiLevelType w:val="singleLevel"/>
    <w:tmpl w:val="D7BEBDDD"/>
    <w:lvl w:ilvl="0" w:tentative="0">
      <w:start w:val="2"/>
      <w:numFmt w:val="chineseCounting"/>
      <w:suff w:val="nothing"/>
      <w:lvlText w:val="%1、"/>
      <w:lvlJc w:val="left"/>
      <w:rPr>
        <w:rFonts w:hint="eastAsia"/>
      </w:rPr>
    </w:lvl>
  </w:abstractNum>
  <w:abstractNum w:abstractNumId="3">
    <w:nsid w:val="F9907FA5"/>
    <w:multiLevelType w:val="singleLevel"/>
    <w:tmpl w:val="F9907FA5"/>
    <w:lvl w:ilvl="0" w:tentative="0">
      <w:start w:val="2"/>
      <w:numFmt w:val="chineseCounting"/>
      <w:suff w:val="nothing"/>
      <w:lvlText w:val="（%1）"/>
      <w:lvlJc w:val="left"/>
      <w:rPr>
        <w:rFonts w:hint="eastAsia"/>
      </w:rPr>
    </w:lvl>
  </w:abstractNum>
  <w:abstractNum w:abstractNumId="4">
    <w:nsid w:val="07C7DB62"/>
    <w:multiLevelType w:val="singleLevel"/>
    <w:tmpl w:val="07C7DB62"/>
    <w:lvl w:ilvl="0" w:tentative="0">
      <w:start w:val="1"/>
      <w:numFmt w:val="chineseCounting"/>
      <w:suff w:val="nothing"/>
      <w:lvlText w:val="%1、"/>
      <w:lvlJc w:val="left"/>
      <w:rPr>
        <w:rFonts w:hint="eastAsia"/>
      </w:rPr>
    </w:lvl>
  </w:abstractNum>
  <w:abstractNum w:abstractNumId="5">
    <w:nsid w:val="0E4A2AAD"/>
    <w:multiLevelType w:val="singleLevel"/>
    <w:tmpl w:val="0E4A2AAD"/>
    <w:lvl w:ilvl="0" w:tentative="0">
      <w:start w:val="1"/>
      <w:numFmt w:val="decimal"/>
      <w:lvlText w:val="(%1)"/>
      <w:lvlJc w:val="left"/>
      <w:pPr>
        <w:tabs>
          <w:tab w:val="left" w:pos="312"/>
        </w:tabs>
      </w:pPr>
    </w:lvl>
  </w:abstractNum>
  <w:abstractNum w:abstractNumId="6">
    <w:nsid w:val="448F24B9"/>
    <w:multiLevelType w:val="singleLevel"/>
    <w:tmpl w:val="448F24B9"/>
    <w:lvl w:ilvl="0" w:tentative="0">
      <w:start w:val="3"/>
      <w:numFmt w:val="chineseCounting"/>
      <w:suff w:val="nothing"/>
      <w:lvlText w:val="%1、"/>
      <w:lvlJc w:val="left"/>
      <w:rPr>
        <w:rFonts w:hint="eastAsia"/>
        <w:b/>
        <w:bCs/>
      </w:rPr>
    </w:lvl>
  </w:abstractNum>
  <w:abstractNum w:abstractNumId="7">
    <w:nsid w:val="5785E19B"/>
    <w:multiLevelType w:val="singleLevel"/>
    <w:tmpl w:val="5785E19B"/>
    <w:lvl w:ilvl="0" w:tentative="0">
      <w:start w:val="4"/>
      <w:numFmt w:val="decimal"/>
      <w:suff w:val="nothing"/>
      <w:lvlText w:val="（%1）"/>
      <w:lvlJc w:val="left"/>
    </w:lvl>
  </w:abstractNum>
  <w:abstractNum w:abstractNumId="8">
    <w:nsid w:val="7989036E"/>
    <w:multiLevelType w:val="singleLevel"/>
    <w:tmpl w:val="7989036E"/>
    <w:lvl w:ilvl="0" w:tentative="0">
      <w:start w:val="2"/>
      <w:numFmt w:val="chineseCounting"/>
      <w:suff w:val="space"/>
      <w:lvlText w:val="第%1部分"/>
      <w:lvlJc w:val="left"/>
      <w:rPr>
        <w:rFonts w:hint="eastAsia"/>
      </w:rPr>
    </w:lvl>
  </w:abstractNum>
  <w:num w:numId="1">
    <w:abstractNumId w:val="4"/>
  </w:num>
  <w:num w:numId="2">
    <w:abstractNumId w:val="8"/>
  </w:num>
  <w:num w:numId="3">
    <w:abstractNumId w:val="0"/>
  </w:num>
  <w:num w:numId="4">
    <w:abstractNumId w:val="5"/>
  </w:num>
  <w:num w:numId="5">
    <w:abstractNumId w:val="7"/>
  </w:num>
  <w:num w:numId="6">
    <w:abstractNumId w:val="2"/>
  </w:num>
  <w:num w:numId="7">
    <w:abstractNumId w:val="1"/>
  </w:num>
  <w:num w:numId="8">
    <w:abstractNumId w:val="6"/>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D65BD8"/>
    <w:rsid w:val="066E7569"/>
    <w:rsid w:val="070C287B"/>
    <w:rsid w:val="07696150"/>
    <w:rsid w:val="07BC60B3"/>
    <w:rsid w:val="09520E37"/>
    <w:rsid w:val="0E3B5739"/>
    <w:rsid w:val="11764DDA"/>
    <w:rsid w:val="11A649F5"/>
    <w:rsid w:val="13B40774"/>
    <w:rsid w:val="1499264E"/>
    <w:rsid w:val="181C2571"/>
    <w:rsid w:val="18E51F10"/>
    <w:rsid w:val="1BD369A8"/>
    <w:rsid w:val="1CAB30E9"/>
    <w:rsid w:val="1D97DEFF"/>
    <w:rsid w:val="1DE655E1"/>
    <w:rsid w:val="1DFF72E5"/>
    <w:rsid w:val="1EFC6F07"/>
    <w:rsid w:val="222334A6"/>
    <w:rsid w:val="25A43222"/>
    <w:rsid w:val="2DE45F11"/>
    <w:rsid w:val="2FDF85B8"/>
    <w:rsid w:val="2FFFEE04"/>
    <w:rsid w:val="334212B2"/>
    <w:rsid w:val="34DF85B0"/>
    <w:rsid w:val="35C97A69"/>
    <w:rsid w:val="364B133A"/>
    <w:rsid w:val="39444098"/>
    <w:rsid w:val="3AE87012"/>
    <w:rsid w:val="3B225DD2"/>
    <w:rsid w:val="3B8F36BC"/>
    <w:rsid w:val="3DBE75AD"/>
    <w:rsid w:val="41C1313E"/>
    <w:rsid w:val="422079AC"/>
    <w:rsid w:val="491FF225"/>
    <w:rsid w:val="4A5C3A7A"/>
    <w:rsid w:val="4C15710C"/>
    <w:rsid w:val="4FFD214C"/>
    <w:rsid w:val="517D163B"/>
    <w:rsid w:val="540208BE"/>
    <w:rsid w:val="5777D4F5"/>
    <w:rsid w:val="581D37BD"/>
    <w:rsid w:val="586C4558"/>
    <w:rsid w:val="59DD8326"/>
    <w:rsid w:val="5DA0717E"/>
    <w:rsid w:val="5DEF592A"/>
    <w:rsid w:val="5FC6BB1E"/>
    <w:rsid w:val="5FF720F1"/>
    <w:rsid w:val="63804B09"/>
    <w:rsid w:val="67FF5C0B"/>
    <w:rsid w:val="6A5C44B8"/>
    <w:rsid w:val="6EFC0924"/>
    <w:rsid w:val="6FB74722"/>
    <w:rsid w:val="6FEF8B7E"/>
    <w:rsid w:val="70E25AC9"/>
    <w:rsid w:val="71A6591B"/>
    <w:rsid w:val="72E256EB"/>
    <w:rsid w:val="737D59BA"/>
    <w:rsid w:val="77C37683"/>
    <w:rsid w:val="79D19834"/>
    <w:rsid w:val="79FF515B"/>
    <w:rsid w:val="7A1B4924"/>
    <w:rsid w:val="7BFA3E62"/>
    <w:rsid w:val="7C50409B"/>
    <w:rsid w:val="7E9E1962"/>
    <w:rsid w:val="7E9F11B4"/>
    <w:rsid w:val="7EB7241F"/>
    <w:rsid w:val="7F37EC1E"/>
    <w:rsid w:val="7F7DCD9D"/>
    <w:rsid w:val="7F970A6F"/>
    <w:rsid w:val="7F9D4E73"/>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unhideWhenUsed/>
    <w:qFormat/>
    <w:uiPriority w:val="99"/>
    <w:pPr>
      <w:ind w:firstLine="420" w:firstLineChars="200"/>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style>
  <w:style w:type="paragraph" w:customStyle="1" w:styleId="13">
    <w:name w:val="正文首行缩进1"/>
    <w:basedOn w:val="1"/>
    <w:qFormat/>
    <w:uiPriority w:val="0"/>
    <w:pPr>
      <w:spacing w:after="120"/>
      <w:ind w:firstLine="420" w:firstLineChars="100"/>
    </w:pPr>
    <w:rPr>
      <w:rFonts w:hint="eastAsia"/>
      <w:szCs w:val="20"/>
    </w:rPr>
  </w:style>
  <w:style w:type="character" w:customStyle="1" w:styleId="14">
    <w:name w:val="页眉 Char"/>
    <w:basedOn w:val="12"/>
    <w:link w:val="6"/>
    <w:qFormat/>
    <w:uiPriority w:val="99"/>
    <w:rPr>
      <w:sz w:val="18"/>
      <w:szCs w:val="18"/>
    </w:rPr>
  </w:style>
  <w:style w:type="character" w:customStyle="1" w:styleId="15">
    <w:name w:val="页脚 Char"/>
    <w:basedOn w:val="12"/>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4"/>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2436</Words>
  <Characters>3257</Characters>
  <Lines>69</Lines>
  <Paragraphs>19</Paragraphs>
  <TotalTime>0</TotalTime>
  <ScaleCrop>false</ScaleCrop>
  <LinksUpToDate>false</LinksUpToDate>
  <CharactersWithSpaces>3515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2024-08-08T18:20:00Z</cp:lastPrinted>
  <dcterms:modified xsi:type="dcterms:W3CDTF">2025-11-25T06:33:01Z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eyJoZGlkIjoiOThkNWQ2MDVmZDhmNmQ1NTQ3ZmQxOTAwMmZiOTE3NDQiLCJ1c2VySWQiOiI2NzI5NDg5MTEifQ==</vt:lpwstr>
  </property>
</Properties>
</file>