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A6BA71">
      <w:pPr>
        <w:pStyle w:val="15"/>
        <w:jc w:val="both"/>
        <w:rPr>
          <w:rFonts w:hAnsi="黑体"/>
          <w:sz w:val="36"/>
          <w:szCs w:val="36"/>
        </w:rPr>
      </w:pPr>
      <w:r>
        <w:rPr>
          <w:rFonts w:hint="eastAsia" w:hAnsi="黑体"/>
          <w:sz w:val="36"/>
          <w:szCs w:val="36"/>
        </w:rPr>
        <w:t>附件1</w:t>
      </w:r>
    </w:p>
    <w:p w14:paraId="708795E6">
      <w:pPr>
        <w:pStyle w:val="15"/>
        <w:jc w:val="center"/>
        <w:rPr>
          <w:rFonts w:ascii="Times New Roman" w:hAnsi="Times New Roman" w:cs="Times New Roman"/>
          <w:sz w:val="56"/>
          <w:szCs w:val="56"/>
        </w:rPr>
      </w:pPr>
    </w:p>
    <w:p w14:paraId="1F1EA816">
      <w:pPr>
        <w:pStyle w:val="15"/>
        <w:jc w:val="center"/>
        <w:rPr>
          <w:rFonts w:ascii="Times New Roman" w:hAnsi="Times New Roman" w:cs="Times New Roman"/>
          <w:sz w:val="84"/>
          <w:szCs w:val="84"/>
        </w:rPr>
      </w:pPr>
    </w:p>
    <w:p w14:paraId="670B1358">
      <w:pPr>
        <w:pStyle w:val="15"/>
        <w:jc w:val="center"/>
        <w:rPr>
          <w:rFonts w:ascii="Times New Roman" w:hAnsi="Times New Roman" w:cs="Times New Roman"/>
          <w:sz w:val="84"/>
          <w:szCs w:val="84"/>
        </w:rPr>
      </w:pPr>
    </w:p>
    <w:p w14:paraId="7CA13294">
      <w:pPr>
        <w:pStyle w:val="15"/>
        <w:jc w:val="center"/>
        <w:rPr>
          <w:rFonts w:ascii="Times New Roman" w:hAnsi="Times New Roman" w:eastAsia="FZXiaoBiaoSong-B05S" w:cs="Times New Roman"/>
          <w:sz w:val="72"/>
          <w:szCs w:val="72"/>
        </w:rPr>
      </w:pPr>
      <w:r>
        <w:rPr>
          <w:rFonts w:ascii="Times New Roman" w:hAnsi="Times New Roman" w:eastAsia="FZXiaoBiaoSong-B05S" w:cs="Times New Roman"/>
          <w:sz w:val="72"/>
          <w:szCs w:val="72"/>
        </w:rPr>
        <w:t>2024年度</w:t>
      </w:r>
    </w:p>
    <w:p w14:paraId="5A2514B8">
      <w:pPr>
        <w:pStyle w:val="15"/>
        <w:jc w:val="center"/>
        <w:rPr>
          <w:rFonts w:ascii="Times New Roman" w:hAnsi="Times New Roman" w:eastAsia="FZXiaoBiaoSong-B05S" w:cs="Times New Roman"/>
          <w:sz w:val="72"/>
          <w:szCs w:val="72"/>
        </w:rPr>
      </w:pPr>
      <w:r>
        <w:rPr>
          <w:rFonts w:hint="eastAsia" w:ascii="Times New Roman" w:hAnsi="Times New Roman" w:eastAsia="FZXiaoBiaoSong-B05S" w:cs="Times New Roman"/>
          <w:sz w:val="72"/>
          <w:szCs w:val="72"/>
          <w:lang w:eastAsia="zh-CN"/>
        </w:rPr>
        <w:t>会同县信访局</w:t>
      </w:r>
      <w:r>
        <w:rPr>
          <w:rFonts w:ascii="Times New Roman" w:hAnsi="Times New Roman" w:eastAsia="FZXiaoBiaoSong-B05S" w:cs="Times New Roman"/>
          <w:sz w:val="72"/>
          <w:szCs w:val="72"/>
        </w:rPr>
        <w:t>部门决算</w:t>
      </w:r>
    </w:p>
    <w:p w14:paraId="0BAE290F">
      <w:pPr>
        <w:pStyle w:val="15"/>
        <w:jc w:val="center"/>
        <w:rPr>
          <w:rFonts w:ascii="Times New Roman" w:hAnsi="Times New Roman" w:eastAsia="方正小标宋_GBK" w:cs="Times New Roman"/>
          <w:sz w:val="56"/>
          <w:szCs w:val="56"/>
        </w:rPr>
      </w:pPr>
    </w:p>
    <w:p w14:paraId="73241FFB">
      <w:pPr>
        <w:pStyle w:val="15"/>
        <w:jc w:val="center"/>
        <w:rPr>
          <w:rFonts w:ascii="Times New Roman" w:hAnsi="Times New Roman" w:cs="Times New Roman"/>
          <w:sz w:val="56"/>
          <w:szCs w:val="56"/>
        </w:rPr>
      </w:pPr>
    </w:p>
    <w:p w14:paraId="3C83E2D2">
      <w:pPr>
        <w:pStyle w:val="15"/>
        <w:rPr>
          <w:rFonts w:ascii="Times New Roman" w:hAnsi="Times New Roman" w:cs="Times New Roman"/>
          <w:sz w:val="56"/>
          <w:szCs w:val="56"/>
        </w:rPr>
      </w:pPr>
    </w:p>
    <w:p w14:paraId="3DA54AD1">
      <w:pPr>
        <w:pStyle w:val="15"/>
        <w:jc w:val="center"/>
        <w:rPr>
          <w:rFonts w:ascii="Times New Roman" w:hAnsi="Times New Roman" w:cs="Times New Roman"/>
          <w:sz w:val="32"/>
          <w:szCs w:val="32"/>
        </w:rPr>
      </w:pPr>
    </w:p>
    <w:p w14:paraId="3DE508DB">
      <w:pPr>
        <w:pStyle w:val="15"/>
        <w:jc w:val="center"/>
        <w:rPr>
          <w:rFonts w:ascii="Times New Roman" w:hAnsi="Times New Roman" w:cs="Times New Roman"/>
          <w:sz w:val="32"/>
          <w:szCs w:val="32"/>
        </w:rPr>
      </w:pPr>
    </w:p>
    <w:p w14:paraId="523033E6">
      <w:pPr>
        <w:pStyle w:val="15"/>
        <w:jc w:val="center"/>
        <w:rPr>
          <w:rFonts w:ascii="Times New Roman" w:hAnsi="Times New Roman" w:cs="Times New Roman"/>
          <w:sz w:val="32"/>
          <w:szCs w:val="32"/>
        </w:rPr>
      </w:pPr>
    </w:p>
    <w:p w14:paraId="1AECA329">
      <w:pPr>
        <w:pStyle w:val="15"/>
        <w:jc w:val="center"/>
        <w:rPr>
          <w:rFonts w:ascii="Times New Roman" w:hAnsi="Times New Roman" w:cs="Times New Roman"/>
          <w:sz w:val="32"/>
          <w:szCs w:val="32"/>
        </w:rPr>
      </w:pPr>
    </w:p>
    <w:p w14:paraId="2AB043D5">
      <w:pPr>
        <w:pStyle w:val="15"/>
        <w:jc w:val="center"/>
        <w:rPr>
          <w:rFonts w:ascii="Times New Roman" w:hAnsi="Times New Roman" w:cs="Times New Roman"/>
          <w:sz w:val="32"/>
          <w:szCs w:val="32"/>
        </w:rPr>
      </w:pPr>
    </w:p>
    <w:p w14:paraId="7EBC0336">
      <w:pPr>
        <w:pStyle w:val="15"/>
        <w:jc w:val="center"/>
        <w:rPr>
          <w:rFonts w:ascii="Times New Roman" w:hAnsi="Times New Roman" w:cs="Times New Roman"/>
          <w:sz w:val="32"/>
          <w:szCs w:val="32"/>
        </w:rPr>
      </w:pPr>
    </w:p>
    <w:p w14:paraId="797CC4BE">
      <w:pPr>
        <w:pStyle w:val="15"/>
        <w:spacing w:line="540" w:lineRule="exact"/>
        <w:jc w:val="center"/>
        <w:rPr>
          <w:rFonts w:ascii="Times New Roman" w:hAnsi="Times New Roman" w:cs="Times New Roman"/>
          <w:sz w:val="56"/>
          <w:szCs w:val="56"/>
        </w:rPr>
      </w:pPr>
    </w:p>
    <w:p w14:paraId="4EEA778F">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14:paraId="7A1B4F3B">
      <w:pPr>
        <w:pStyle w:val="15"/>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14:paraId="624C4C18">
      <w:pPr>
        <w:pStyle w:val="15"/>
        <w:spacing w:line="600" w:lineRule="exact"/>
        <w:jc w:val="both"/>
        <w:rPr>
          <w:rFonts w:ascii="Times New Roman" w:hAnsi="Times New Roman" w:cs="Times New Roman"/>
          <w:b/>
          <w:sz w:val="36"/>
          <w:szCs w:val="28"/>
        </w:rPr>
      </w:pPr>
    </w:p>
    <w:p w14:paraId="010727A5">
      <w:pPr>
        <w:pStyle w:val="15"/>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5C96500B">
      <w:pPr>
        <w:pStyle w:val="15"/>
        <w:spacing w:line="600" w:lineRule="exact"/>
        <w:jc w:val="center"/>
        <w:rPr>
          <w:rFonts w:ascii="Times New Roman" w:hAnsi="Times New Roman" w:cs="Times New Roman"/>
          <w:b/>
          <w:sz w:val="36"/>
          <w:szCs w:val="28"/>
        </w:rPr>
      </w:pPr>
    </w:p>
    <w:p w14:paraId="47D08525">
      <w:pPr>
        <w:pStyle w:val="15"/>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del w:id="0" w:author="Scare" w:date="2025-11-03T15:26:29Z">
        <w:r>
          <w:rPr>
            <w:rFonts w:ascii="Times New Roman" w:hAnsi="Times New Roman" w:cs="Times New Roman"/>
            <w:bCs/>
            <w:sz w:val="32"/>
            <w:szCs w:val="32"/>
          </w:rPr>
          <w:delText>XX</w:delText>
        </w:r>
      </w:del>
      <w:r>
        <w:rPr>
          <w:rFonts w:ascii="Times New Roman" w:hAnsi="Times New Roman" w:cs="Times New Roman"/>
          <w:bCs/>
          <w:sz w:val="32"/>
          <w:szCs w:val="32"/>
        </w:rPr>
        <w:t>部门</w:t>
      </w:r>
      <w:del w:id="1" w:author="Scare" w:date="2025-11-03T15:26:31Z">
        <w:r>
          <w:rPr>
            <w:rFonts w:ascii="Times New Roman" w:hAnsi="Times New Roman" w:cs="Times New Roman"/>
            <w:bCs/>
            <w:sz w:val="32"/>
            <w:szCs w:val="32"/>
          </w:rPr>
          <w:delText>（单位）</w:delText>
        </w:r>
      </w:del>
      <w:r>
        <w:rPr>
          <w:rFonts w:ascii="Times New Roman" w:hAnsi="Times New Roman" w:cs="Times New Roman"/>
          <w:bCs/>
          <w:sz w:val="32"/>
          <w:szCs w:val="32"/>
        </w:rPr>
        <w:t>概况</w:t>
      </w:r>
    </w:p>
    <w:p w14:paraId="3A0C1F0B">
      <w:pPr>
        <w:pStyle w:val="15"/>
        <w:spacing w:line="600" w:lineRule="exact"/>
        <w:rPr>
          <w:rFonts w:ascii="Times New Roman" w:hAnsi="Times New Roman" w:eastAsia="FangSong_GB2312" w:cs="Times New Roman"/>
          <w:sz w:val="32"/>
          <w:szCs w:val="32"/>
        </w:rPr>
      </w:pPr>
      <w:r>
        <w:rPr>
          <w:rFonts w:ascii="Times New Roman" w:hAnsi="Times New Roman" w:eastAsia="FangSong_GB2312" w:cs="Times New Roman"/>
          <w:sz w:val="32"/>
          <w:szCs w:val="32"/>
        </w:rPr>
        <w:t>一、部门职责</w:t>
      </w:r>
    </w:p>
    <w:p w14:paraId="41C68EC6">
      <w:pPr>
        <w:pStyle w:val="15"/>
        <w:spacing w:line="600" w:lineRule="exact"/>
        <w:rPr>
          <w:rFonts w:ascii="Times New Roman" w:hAnsi="Times New Roman" w:eastAsia="FangSong_GB2312" w:cs="Times New Roman"/>
          <w:sz w:val="32"/>
          <w:szCs w:val="32"/>
        </w:rPr>
      </w:pPr>
      <w:r>
        <w:rPr>
          <w:rFonts w:ascii="Times New Roman" w:hAnsi="Times New Roman" w:eastAsia="FangSong_GB2312" w:cs="Times New Roman"/>
          <w:sz w:val="32"/>
          <w:szCs w:val="32"/>
        </w:rPr>
        <w:t>二、机构设置及决算单位构成</w:t>
      </w:r>
    </w:p>
    <w:p w14:paraId="3D0D7A52">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58BC42A5">
      <w:pPr>
        <w:pStyle w:val="15"/>
        <w:spacing w:line="600" w:lineRule="exact"/>
        <w:rPr>
          <w:rFonts w:ascii="Times New Roman" w:hAnsi="Times New Roman" w:eastAsia="FangSong_GB2312" w:cs="Times New Roman"/>
          <w:sz w:val="32"/>
          <w:szCs w:val="32"/>
        </w:rPr>
      </w:pPr>
      <w:r>
        <w:rPr>
          <w:rFonts w:ascii="Times New Roman" w:hAnsi="Times New Roman" w:eastAsia="FangSong_GB2312" w:cs="Times New Roman"/>
          <w:sz w:val="32"/>
          <w:szCs w:val="32"/>
        </w:rPr>
        <w:t>一、收入支出决算总表</w:t>
      </w:r>
    </w:p>
    <w:p w14:paraId="6654EE4B">
      <w:pPr>
        <w:pStyle w:val="15"/>
        <w:spacing w:line="600" w:lineRule="exact"/>
        <w:rPr>
          <w:rFonts w:ascii="Times New Roman" w:hAnsi="Times New Roman" w:eastAsia="FangSong_GB2312" w:cs="Times New Roman"/>
          <w:sz w:val="32"/>
          <w:szCs w:val="32"/>
        </w:rPr>
      </w:pPr>
      <w:r>
        <w:rPr>
          <w:rFonts w:ascii="Times New Roman" w:hAnsi="Times New Roman" w:eastAsia="FangSong_GB2312" w:cs="Times New Roman"/>
          <w:sz w:val="32"/>
          <w:szCs w:val="32"/>
        </w:rPr>
        <w:t>二、收入决算表</w:t>
      </w:r>
    </w:p>
    <w:p w14:paraId="03EBB165">
      <w:pPr>
        <w:pStyle w:val="15"/>
        <w:spacing w:line="600" w:lineRule="exact"/>
        <w:rPr>
          <w:rFonts w:ascii="Times New Roman" w:hAnsi="Times New Roman" w:eastAsia="FangSong_GB2312" w:cs="Times New Roman"/>
          <w:sz w:val="32"/>
          <w:szCs w:val="32"/>
        </w:rPr>
      </w:pPr>
      <w:r>
        <w:rPr>
          <w:rFonts w:ascii="Times New Roman" w:hAnsi="Times New Roman" w:eastAsia="FangSong_GB2312" w:cs="Times New Roman"/>
          <w:sz w:val="32"/>
          <w:szCs w:val="32"/>
        </w:rPr>
        <w:t>三、支出决算表</w:t>
      </w:r>
    </w:p>
    <w:p w14:paraId="412A9FB3">
      <w:pPr>
        <w:pStyle w:val="15"/>
        <w:spacing w:line="600" w:lineRule="exact"/>
        <w:rPr>
          <w:rFonts w:ascii="Times New Roman" w:hAnsi="Times New Roman" w:eastAsia="FangSong_GB2312" w:cs="Times New Roman"/>
          <w:sz w:val="32"/>
          <w:szCs w:val="32"/>
        </w:rPr>
      </w:pPr>
      <w:r>
        <w:rPr>
          <w:rFonts w:ascii="Times New Roman" w:hAnsi="Times New Roman" w:eastAsia="FangSong_GB2312" w:cs="Times New Roman"/>
          <w:sz w:val="32"/>
          <w:szCs w:val="32"/>
        </w:rPr>
        <w:t>四、财政拨款收入支出决算总表</w:t>
      </w:r>
    </w:p>
    <w:p w14:paraId="25CEB823">
      <w:pPr>
        <w:pStyle w:val="15"/>
        <w:spacing w:line="600" w:lineRule="exact"/>
        <w:rPr>
          <w:rFonts w:ascii="Times New Roman" w:hAnsi="Times New Roman" w:eastAsia="FangSong_GB2312" w:cs="Times New Roman"/>
          <w:sz w:val="32"/>
          <w:szCs w:val="32"/>
        </w:rPr>
      </w:pPr>
      <w:r>
        <w:rPr>
          <w:rFonts w:ascii="Times New Roman" w:hAnsi="Times New Roman" w:eastAsia="FangSong_GB2312" w:cs="Times New Roman"/>
          <w:sz w:val="32"/>
          <w:szCs w:val="32"/>
        </w:rPr>
        <w:t>五、一般公共预算财政拨款支出决算表</w:t>
      </w:r>
    </w:p>
    <w:p w14:paraId="4AFEDA51">
      <w:pPr>
        <w:pStyle w:val="15"/>
        <w:spacing w:line="600" w:lineRule="exact"/>
        <w:rPr>
          <w:rFonts w:ascii="Times New Roman" w:hAnsi="Times New Roman" w:eastAsia="FangSong_GB2312" w:cs="Times New Roman"/>
          <w:sz w:val="32"/>
          <w:szCs w:val="32"/>
        </w:rPr>
      </w:pPr>
      <w:r>
        <w:rPr>
          <w:rFonts w:ascii="Times New Roman" w:hAnsi="Times New Roman" w:eastAsia="FangSong_GB2312" w:cs="Times New Roman"/>
          <w:sz w:val="32"/>
          <w:szCs w:val="32"/>
        </w:rPr>
        <w:t>六、一般公共预算财政拨款基本支出决算明细表</w:t>
      </w:r>
    </w:p>
    <w:p w14:paraId="080AC816">
      <w:pPr>
        <w:pStyle w:val="15"/>
        <w:spacing w:line="600" w:lineRule="exact"/>
        <w:rPr>
          <w:rFonts w:ascii="Times New Roman" w:hAnsi="Times New Roman" w:eastAsia="FangSong_GB2312" w:cs="Times New Roman"/>
          <w:sz w:val="32"/>
          <w:szCs w:val="32"/>
        </w:rPr>
      </w:pPr>
      <w:r>
        <w:rPr>
          <w:rFonts w:ascii="Times New Roman" w:hAnsi="Times New Roman" w:eastAsia="FangSong_GB2312" w:cs="Times New Roman"/>
          <w:sz w:val="32"/>
          <w:szCs w:val="32"/>
        </w:rPr>
        <w:t>七、政府性基金预算财政拨款收入支出决算表</w:t>
      </w:r>
    </w:p>
    <w:p w14:paraId="31AAB781">
      <w:pPr>
        <w:pStyle w:val="15"/>
        <w:spacing w:line="600" w:lineRule="exact"/>
        <w:rPr>
          <w:rFonts w:ascii="Times New Roman" w:hAnsi="Times New Roman" w:eastAsia="FangSong_GB2312" w:cs="Times New Roman"/>
          <w:sz w:val="32"/>
          <w:szCs w:val="32"/>
        </w:rPr>
      </w:pPr>
      <w:r>
        <w:rPr>
          <w:rFonts w:ascii="Times New Roman" w:hAnsi="Times New Roman" w:eastAsia="FangSong_GB2312" w:cs="Times New Roman"/>
          <w:sz w:val="32"/>
          <w:szCs w:val="32"/>
        </w:rPr>
        <w:t>八、国有资本经营预算财政拨款支出决算表</w:t>
      </w:r>
    </w:p>
    <w:p w14:paraId="55648D86">
      <w:pPr>
        <w:pStyle w:val="15"/>
        <w:spacing w:line="600" w:lineRule="exact"/>
        <w:rPr>
          <w:rFonts w:ascii="Times New Roman" w:hAnsi="Times New Roman" w:eastAsia="FangSong_GB2312" w:cs="Times New Roman"/>
          <w:sz w:val="32"/>
          <w:szCs w:val="32"/>
        </w:rPr>
      </w:pPr>
      <w:r>
        <w:rPr>
          <w:rFonts w:ascii="Times New Roman" w:hAnsi="Times New Roman" w:eastAsia="FangSong_GB2312" w:cs="Times New Roman"/>
          <w:sz w:val="32"/>
          <w:szCs w:val="32"/>
        </w:rPr>
        <w:t>九、财政拨款“三公”经费支出决算表</w:t>
      </w:r>
    </w:p>
    <w:p w14:paraId="1C561AA6">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712CF9BF">
      <w:pPr>
        <w:pStyle w:val="15"/>
        <w:spacing w:line="600" w:lineRule="exact"/>
        <w:rPr>
          <w:rFonts w:ascii="Times New Roman" w:hAnsi="Times New Roman" w:eastAsia="FangSong_GB2312" w:cs="Times New Roman"/>
          <w:sz w:val="32"/>
          <w:szCs w:val="32"/>
        </w:rPr>
      </w:pPr>
      <w:r>
        <w:rPr>
          <w:rFonts w:ascii="Times New Roman" w:hAnsi="Times New Roman" w:eastAsia="FangSong_GB2312" w:cs="Times New Roman"/>
          <w:sz w:val="32"/>
          <w:szCs w:val="32"/>
        </w:rPr>
        <w:t>一、收入支出决算总体情况说明</w:t>
      </w:r>
    </w:p>
    <w:p w14:paraId="79BCB6E7">
      <w:pPr>
        <w:spacing w:line="600" w:lineRule="exact"/>
        <w:jc w:val="left"/>
        <w:rPr>
          <w:rFonts w:ascii="Times New Roman" w:hAnsi="Times New Roman" w:eastAsia="FangSong_GB2312" w:cs="Times New Roman"/>
          <w:sz w:val="32"/>
          <w:szCs w:val="32"/>
        </w:rPr>
      </w:pPr>
      <w:r>
        <w:rPr>
          <w:rFonts w:ascii="Times New Roman" w:hAnsi="Times New Roman" w:eastAsia="FangSong_GB2312" w:cs="Times New Roman"/>
          <w:sz w:val="32"/>
          <w:szCs w:val="32"/>
        </w:rPr>
        <w:t>二、收入决算情况说明</w:t>
      </w:r>
    </w:p>
    <w:p w14:paraId="510971A4">
      <w:pPr>
        <w:autoSpaceDE w:val="0"/>
        <w:autoSpaceDN w:val="0"/>
        <w:adjustRightInd w:val="0"/>
        <w:spacing w:line="600" w:lineRule="exact"/>
        <w:jc w:val="left"/>
        <w:rPr>
          <w:rFonts w:ascii="Times New Roman" w:hAnsi="Times New Roman" w:eastAsia="FangSong_GB2312" w:cs="Times New Roman"/>
          <w:color w:val="000000"/>
          <w:kern w:val="0"/>
          <w:sz w:val="32"/>
          <w:szCs w:val="32"/>
        </w:rPr>
      </w:pPr>
      <w:r>
        <w:rPr>
          <w:rFonts w:ascii="Times New Roman" w:hAnsi="Times New Roman" w:eastAsia="FangSong_GB2312" w:cs="Times New Roman"/>
          <w:color w:val="000000"/>
          <w:kern w:val="0"/>
          <w:sz w:val="32"/>
          <w:szCs w:val="32"/>
        </w:rPr>
        <w:t>三、支出决算情况说明</w:t>
      </w:r>
    </w:p>
    <w:p w14:paraId="1A976C2A">
      <w:pPr>
        <w:autoSpaceDE w:val="0"/>
        <w:autoSpaceDN w:val="0"/>
        <w:adjustRightInd w:val="0"/>
        <w:spacing w:line="600" w:lineRule="exact"/>
        <w:jc w:val="left"/>
        <w:rPr>
          <w:rFonts w:ascii="Times New Roman" w:hAnsi="Times New Roman" w:eastAsia="FangSong_GB2312" w:cs="Times New Roman"/>
          <w:color w:val="000000"/>
          <w:kern w:val="0"/>
          <w:sz w:val="32"/>
          <w:szCs w:val="32"/>
        </w:rPr>
      </w:pPr>
      <w:r>
        <w:rPr>
          <w:rFonts w:ascii="Times New Roman" w:hAnsi="Times New Roman" w:eastAsia="FangSong_GB2312" w:cs="Times New Roman"/>
          <w:color w:val="000000"/>
          <w:kern w:val="0"/>
          <w:sz w:val="32"/>
          <w:szCs w:val="32"/>
        </w:rPr>
        <w:t>四、财政拨款收入支出决算总体情况说明</w:t>
      </w:r>
    </w:p>
    <w:p w14:paraId="67A8FF00">
      <w:pPr>
        <w:autoSpaceDE w:val="0"/>
        <w:autoSpaceDN w:val="0"/>
        <w:adjustRightInd w:val="0"/>
        <w:spacing w:line="600" w:lineRule="exact"/>
        <w:jc w:val="left"/>
        <w:rPr>
          <w:rFonts w:ascii="Times New Roman" w:hAnsi="Times New Roman" w:eastAsia="FangSong_GB2312" w:cs="Times New Roman"/>
          <w:color w:val="000000"/>
          <w:kern w:val="0"/>
          <w:sz w:val="32"/>
          <w:szCs w:val="32"/>
        </w:rPr>
      </w:pPr>
      <w:r>
        <w:rPr>
          <w:rFonts w:ascii="Times New Roman" w:hAnsi="Times New Roman" w:eastAsia="FangSong_GB2312" w:cs="Times New Roman"/>
          <w:color w:val="000000"/>
          <w:kern w:val="0"/>
          <w:sz w:val="32"/>
          <w:szCs w:val="32"/>
        </w:rPr>
        <w:t>五、一般公共预算财政拨款支出决算情况说明</w:t>
      </w:r>
    </w:p>
    <w:p w14:paraId="777A6761">
      <w:pPr>
        <w:autoSpaceDE w:val="0"/>
        <w:autoSpaceDN w:val="0"/>
        <w:adjustRightInd w:val="0"/>
        <w:spacing w:line="600" w:lineRule="exact"/>
        <w:jc w:val="left"/>
        <w:rPr>
          <w:rFonts w:ascii="Times New Roman" w:hAnsi="Times New Roman" w:eastAsia="FangSong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2C195041">
      <w:pPr>
        <w:autoSpaceDE w:val="0"/>
        <w:autoSpaceDN w:val="0"/>
        <w:adjustRightInd w:val="0"/>
        <w:spacing w:line="600" w:lineRule="exact"/>
        <w:jc w:val="left"/>
        <w:rPr>
          <w:rFonts w:ascii="Times New Roman" w:hAnsi="Times New Roman" w:eastAsia="FangSong_GB2312" w:cs="Times New Roman"/>
          <w:color w:val="000000"/>
          <w:kern w:val="0"/>
          <w:sz w:val="32"/>
          <w:szCs w:val="32"/>
        </w:rPr>
      </w:pPr>
      <w:r>
        <w:rPr>
          <w:rFonts w:ascii="Times New Roman" w:hAnsi="Times New Roman" w:eastAsia="FangSong_GB2312" w:cs="Times New Roman"/>
          <w:color w:val="000000"/>
          <w:kern w:val="0"/>
          <w:sz w:val="32"/>
          <w:szCs w:val="32"/>
        </w:rPr>
        <w:t>六、一般公共预算财政拨款基本支出决算情况说明</w:t>
      </w:r>
    </w:p>
    <w:p w14:paraId="09869D79">
      <w:pPr>
        <w:autoSpaceDE w:val="0"/>
        <w:autoSpaceDN w:val="0"/>
        <w:adjustRightInd w:val="0"/>
        <w:spacing w:line="600" w:lineRule="exact"/>
        <w:jc w:val="left"/>
        <w:rPr>
          <w:rFonts w:ascii="Times New Roman" w:hAnsi="Times New Roman" w:eastAsia="FangSong_GB2312" w:cs="Times New Roman"/>
          <w:color w:val="000000"/>
          <w:kern w:val="0"/>
          <w:sz w:val="32"/>
          <w:szCs w:val="32"/>
        </w:rPr>
      </w:pPr>
      <w:r>
        <w:rPr>
          <w:rFonts w:ascii="Times New Roman" w:hAnsi="Times New Roman" w:eastAsia="FangSong_GB2312" w:cs="Times New Roman"/>
          <w:color w:val="000000"/>
          <w:kern w:val="0"/>
          <w:sz w:val="32"/>
          <w:szCs w:val="32"/>
        </w:rPr>
        <w:t>七、财政拨款“三公”经费支出决算情况说明</w:t>
      </w:r>
    </w:p>
    <w:p w14:paraId="3E98D6E4">
      <w:pPr>
        <w:autoSpaceDE w:val="0"/>
        <w:autoSpaceDN w:val="0"/>
        <w:adjustRightInd w:val="0"/>
        <w:spacing w:line="600" w:lineRule="exact"/>
        <w:jc w:val="left"/>
        <w:rPr>
          <w:rFonts w:hint="eastAsia" w:ascii="PMingLiU" w:hAnsi="PMingLiU" w:eastAsia="PMingLiU" w:cs="PMingLiU"/>
          <w:color w:val="000000"/>
          <w:kern w:val="0"/>
          <w:sz w:val="32"/>
          <w:szCs w:val="32"/>
        </w:rPr>
      </w:pPr>
      <w:r>
        <w:rPr>
          <w:rFonts w:ascii="Times New Roman" w:hAnsi="Times New Roman" w:eastAsia="FangSong_GB2312" w:cs="Times New Roman"/>
          <w:color w:val="000000"/>
          <w:kern w:val="0"/>
          <w:sz w:val="32"/>
          <w:szCs w:val="32"/>
        </w:rPr>
        <w:t>八、政府性基金预算收入支出决算情况</w:t>
      </w:r>
    </w:p>
    <w:p w14:paraId="79A3AE06">
      <w:pPr>
        <w:autoSpaceDE w:val="0"/>
        <w:autoSpaceDN w:val="0"/>
        <w:adjustRightInd w:val="0"/>
        <w:spacing w:line="600" w:lineRule="exact"/>
        <w:jc w:val="left"/>
        <w:rPr>
          <w:rFonts w:ascii="Times New Roman" w:hAnsi="Times New Roman" w:eastAsia="FangSong_GB2312" w:cs="Times New Roman"/>
          <w:color w:val="000000"/>
          <w:kern w:val="0"/>
          <w:sz w:val="32"/>
          <w:szCs w:val="32"/>
        </w:rPr>
      </w:pPr>
      <w:r>
        <w:rPr>
          <w:rFonts w:ascii="Times New Roman" w:hAnsi="Times New Roman" w:eastAsia="FangSong_GB2312" w:cs="Times New Roman"/>
          <w:color w:val="000000"/>
          <w:kern w:val="0"/>
          <w:sz w:val="32"/>
          <w:szCs w:val="32"/>
        </w:rPr>
        <w:t>九、关于机关运行经费支出说明</w:t>
      </w:r>
    </w:p>
    <w:p w14:paraId="53A40279">
      <w:pPr>
        <w:autoSpaceDE w:val="0"/>
        <w:autoSpaceDN w:val="0"/>
        <w:adjustRightInd w:val="0"/>
        <w:spacing w:line="600" w:lineRule="exact"/>
        <w:jc w:val="left"/>
        <w:rPr>
          <w:rFonts w:ascii="Times New Roman" w:hAnsi="Times New Roman" w:eastAsia="FangSong_GB2312" w:cs="Times New Roman"/>
          <w:color w:val="000000"/>
          <w:kern w:val="0"/>
          <w:sz w:val="32"/>
          <w:szCs w:val="32"/>
        </w:rPr>
      </w:pPr>
      <w:r>
        <w:rPr>
          <w:rFonts w:ascii="Times New Roman" w:hAnsi="Times New Roman" w:eastAsia="FangSong_GB2312" w:cs="Times New Roman"/>
          <w:color w:val="000000"/>
          <w:kern w:val="0"/>
          <w:sz w:val="32"/>
          <w:szCs w:val="32"/>
        </w:rPr>
        <w:t>十、一般性支出情况说明</w:t>
      </w:r>
    </w:p>
    <w:p w14:paraId="4750B74D">
      <w:pPr>
        <w:autoSpaceDE w:val="0"/>
        <w:autoSpaceDN w:val="0"/>
        <w:adjustRightInd w:val="0"/>
        <w:spacing w:line="600" w:lineRule="exact"/>
        <w:jc w:val="left"/>
        <w:rPr>
          <w:rFonts w:ascii="Times New Roman" w:hAnsi="Times New Roman" w:eastAsia="FangSong_GB2312" w:cs="Times New Roman"/>
          <w:color w:val="000000"/>
          <w:kern w:val="0"/>
          <w:sz w:val="32"/>
          <w:szCs w:val="32"/>
        </w:rPr>
      </w:pPr>
      <w:r>
        <w:rPr>
          <w:rFonts w:ascii="Times New Roman" w:hAnsi="Times New Roman" w:eastAsia="FangSong_GB2312" w:cs="Times New Roman"/>
          <w:color w:val="000000"/>
          <w:kern w:val="0"/>
          <w:sz w:val="32"/>
          <w:szCs w:val="32"/>
        </w:rPr>
        <w:t>十一、关于政府采购支出说明</w:t>
      </w:r>
    </w:p>
    <w:p w14:paraId="0373C0E5">
      <w:pPr>
        <w:pStyle w:val="15"/>
        <w:spacing w:line="600" w:lineRule="exact"/>
        <w:rPr>
          <w:rFonts w:ascii="Times New Roman" w:hAnsi="Times New Roman" w:eastAsia="FangSong_GB2312" w:cs="Times New Roman"/>
          <w:sz w:val="32"/>
          <w:szCs w:val="32"/>
        </w:rPr>
      </w:pPr>
      <w:r>
        <w:rPr>
          <w:rFonts w:ascii="Times New Roman" w:hAnsi="Times New Roman" w:eastAsia="FangSong_GB2312" w:cs="Times New Roman"/>
          <w:sz w:val="32"/>
          <w:szCs w:val="32"/>
        </w:rPr>
        <w:t>十二、关于国有资产占用情况说明</w:t>
      </w:r>
    </w:p>
    <w:p w14:paraId="69282E08">
      <w:pPr>
        <w:pStyle w:val="15"/>
        <w:spacing w:line="600" w:lineRule="exact"/>
        <w:rPr>
          <w:rFonts w:ascii="Times New Roman" w:hAnsi="Times New Roman" w:eastAsia="FangSong_GB2312" w:cs="Times New Roman"/>
          <w:sz w:val="32"/>
          <w:szCs w:val="32"/>
        </w:rPr>
      </w:pPr>
      <w:r>
        <w:rPr>
          <w:rFonts w:ascii="Times New Roman" w:hAnsi="Times New Roman" w:eastAsia="FangSong_GB2312" w:cs="Times New Roman"/>
          <w:sz w:val="32"/>
          <w:szCs w:val="32"/>
        </w:rPr>
        <w:t>十三、关于2024年度预算绩效管理情况的说明</w:t>
      </w:r>
    </w:p>
    <w:p w14:paraId="4DAD6E27">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7A34BC7F">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45C6365F">
      <w:pPr>
        <w:pStyle w:val="15"/>
        <w:spacing w:line="600" w:lineRule="exact"/>
        <w:rPr>
          <w:rFonts w:ascii="Times New Roman" w:hAnsi="Times New Roman" w:cs="Times New Roman"/>
          <w:bCs/>
          <w:sz w:val="28"/>
          <w:szCs w:val="28"/>
        </w:rPr>
      </w:pPr>
    </w:p>
    <w:p w14:paraId="768874D7">
      <w:pPr>
        <w:jc w:val="center"/>
        <w:rPr>
          <w:rFonts w:ascii="Times New Roman" w:hAnsi="Times New Roman" w:cs="Times New Roman"/>
          <w:sz w:val="72"/>
          <w:szCs w:val="72"/>
        </w:rPr>
      </w:pPr>
    </w:p>
    <w:p w14:paraId="4DC260DF">
      <w:pPr>
        <w:jc w:val="center"/>
        <w:rPr>
          <w:rFonts w:ascii="Times New Roman" w:hAnsi="Times New Roman" w:cs="Times New Roman"/>
          <w:sz w:val="72"/>
          <w:szCs w:val="72"/>
        </w:rPr>
      </w:pPr>
    </w:p>
    <w:p w14:paraId="44E3E2D0">
      <w:pPr>
        <w:jc w:val="center"/>
        <w:rPr>
          <w:rFonts w:ascii="Times New Roman" w:hAnsi="Times New Roman" w:cs="Times New Roman"/>
          <w:sz w:val="72"/>
          <w:szCs w:val="72"/>
        </w:rPr>
      </w:pPr>
    </w:p>
    <w:p w14:paraId="365F05A6">
      <w:pPr>
        <w:pStyle w:val="9"/>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256F2302">
      <w:pPr>
        <w:rPr>
          <w:rFonts w:ascii="Times New Roman" w:hAnsi="Times New Roman" w:eastAsia="方正小标宋_GBK" w:cs="Times New Roman"/>
          <w:sz w:val="72"/>
          <w:szCs w:val="72"/>
        </w:rPr>
      </w:pPr>
    </w:p>
    <w:p w14:paraId="58DE08FE">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060489F5">
      <w:pPr>
        <w:pStyle w:val="15"/>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信访局</w:t>
      </w:r>
      <w:r>
        <w:rPr>
          <w:rFonts w:ascii="Times New Roman" w:hAnsi="Times New Roman" w:eastAsia="方正小标宋_GBK" w:cs="Times New Roman"/>
          <w:sz w:val="52"/>
          <w:szCs w:val="52"/>
        </w:rPr>
        <w:t>部门概况</w:t>
      </w:r>
    </w:p>
    <w:p w14:paraId="7DDB7177">
      <w:pPr>
        <w:pStyle w:val="5"/>
        <w:ind w:left="0" w:leftChars="0" w:firstLine="0" w:firstLineChars="0"/>
        <w:rPr>
          <w:rFonts w:ascii="Times New Roman" w:hAnsi="Times New Roman" w:cs="Times New Roman"/>
        </w:rPr>
      </w:pPr>
    </w:p>
    <w:p w14:paraId="3DEE2204">
      <w:pPr>
        <w:pStyle w:val="16"/>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02983B8E">
      <w:pPr>
        <w:ind w:firstLine="1280" w:firstLineChars="400"/>
        <w:rPr>
          <w:rFonts w:hint="eastAsia" w:ascii="FangSong_GB2312" w:hAnsi="FangSong_GB2312" w:eastAsia="FangSong_GB2312" w:cs="FangSong_GB2312"/>
          <w:sz w:val="32"/>
          <w:szCs w:val="32"/>
        </w:rPr>
      </w:pPr>
      <w:r>
        <w:rPr>
          <w:rStyle w:val="21"/>
          <w:rFonts w:hint="eastAsia" w:ascii="FangSong_GB2312" w:hAnsi="FangSong_GB2312" w:eastAsia="FangSong_GB2312" w:cs="FangSong_GB2312"/>
          <w:b w:val="0"/>
          <w:i w:val="0"/>
          <w:caps w:val="0"/>
          <w:spacing w:val="0"/>
          <w:w w:val="100"/>
          <w:kern w:val="2"/>
          <w:sz w:val="32"/>
          <w:szCs w:val="32"/>
          <w:lang w:val="en-US" w:eastAsia="zh-CN" w:bidi="ar-SA"/>
        </w:rPr>
        <w:t>1.</w:t>
      </w:r>
      <w:r>
        <w:rPr>
          <w:rFonts w:hint="eastAsia" w:ascii="FangSong_GB2312" w:hAnsi="FangSong_GB2312" w:eastAsia="FangSong_GB2312" w:cs="FangSong_GB2312"/>
          <w:sz w:val="32"/>
          <w:szCs w:val="32"/>
        </w:rPr>
        <w:t>负责处理人民群众给县委、县人民政府的来信(含网上信访)，接待群众上访，为领导同志接待上访群众做好组织服务工作；综合分析信访信息，及时、准确地向县委、县人民政府领导同志反映来信来访中提出的重要建议、意见和问题，保证信访渠道畅通。</w:t>
      </w:r>
    </w:p>
    <w:p w14:paraId="6AA759EF">
      <w:pPr>
        <w:ind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lang w:val="en-US" w:eastAsia="zh-CN"/>
        </w:rPr>
        <w:t>2.</w:t>
      </w:r>
      <w:r>
        <w:rPr>
          <w:rFonts w:hint="eastAsia" w:ascii="FangSong_GB2312" w:hAnsi="FangSong_GB2312" w:eastAsia="FangSong_GB2312" w:cs="FangSong_GB2312"/>
          <w:sz w:val="32"/>
          <w:szCs w:val="32"/>
        </w:rPr>
        <w:t>承办上级信访部门和县委、县人民政府领导同志交办的信访事项，督促检查领导同志批示件的落实情况；向乡镇和县直机关单位交办信访事项，督促检查重要信访事项的处理和落实。</w:t>
      </w:r>
    </w:p>
    <w:p w14:paraId="66F3084C">
      <w:pPr>
        <w:ind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lang w:val="en-US" w:eastAsia="zh-CN"/>
        </w:rPr>
        <w:t>3.</w:t>
      </w:r>
      <w:r>
        <w:rPr>
          <w:rFonts w:hint="eastAsia" w:ascii="FangSong_GB2312" w:hAnsi="FangSong_GB2312" w:eastAsia="FangSong_GB2312" w:cs="FangSong_GB2312"/>
          <w:sz w:val="32"/>
          <w:szCs w:val="32"/>
        </w:rPr>
        <w:t>协调处理跨乡镇、跨部门、跨行业的重大信访问题；协调处理群众集体上县到市赴省进京上访和异常、突发性信访事件；督促、协调县直各单位和乡镇的信访工作。</w:t>
      </w:r>
    </w:p>
    <w:p w14:paraId="5951B062">
      <w:pPr>
        <w:ind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lang w:val="en-US" w:eastAsia="zh-CN"/>
        </w:rPr>
        <w:t>4.</w:t>
      </w:r>
      <w:r>
        <w:rPr>
          <w:rFonts w:hint="eastAsia" w:ascii="FangSong_GB2312" w:hAnsi="FangSong_GB2312" w:eastAsia="FangSong_GB2312" w:cs="FangSong_GB2312"/>
          <w:sz w:val="32"/>
          <w:szCs w:val="32"/>
        </w:rPr>
        <w:t>拟定全县有关信访工作的政策、规定，并负责组织实施；负责全县信访系统的法治建设。</w:t>
      </w:r>
    </w:p>
    <w:p w14:paraId="2C2081FD">
      <w:pPr>
        <w:ind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lang w:val="en-US" w:eastAsia="zh-CN"/>
        </w:rPr>
        <w:t>5.</w:t>
      </w:r>
      <w:r>
        <w:rPr>
          <w:rFonts w:hint="eastAsia" w:ascii="FangSong_GB2312" w:hAnsi="FangSong_GB2312" w:eastAsia="FangSong_GB2312" w:cs="FangSong_GB2312"/>
          <w:sz w:val="32"/>
          <w:szCs w:val="32"/>
        </w:rPr>
        <w:t>指导全县信访业务，总结推广信访工作经验，提出改进和加强信访工作的意见和建议。</w:t>
      </w:r>
    </w:p>
    <w:p w14:paraId="3FB39671">
      <w:pPr>
        <w:ind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lang w:val="en-US" w:eastAsia="zh-CN"/>
        </w:rPr>
        <w:t>6.</w:t>
      </w:r>
      <w:r>
        <w:rPr>
          <w:rFonts w:hint="eastAsia" w:ascii="FangSong_GB2312" w:hAnsi="FangSong_GB2312" w:eastAsia="FangSong_GB2312" w:cs="FangSong_GB2312"/>
          <w:sz w:val="32"/>
          <w:szCs w:val="32"/>
        </w:rPr>
        <w:t>了解并掌握全县信访工作队伍建设情况，提出加强信访队伍建设措施；组织信访干部的培训；指导乡镇、县直机关单位信访办公自动化和信息化建设。</w:t>
      </w:r>
    </w:p>
    <w:p w14:paraId="5BE43FD3">
      <w:pPr>
        <w:ind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lang w:val="en-US" w:eastAsia="zh-CN"/>
        </w:rPr>
        <w:t>7.</w:t>
      </w:r>
      <w:r>
        <w:rPr>
          <w:rFonts w:hint="eastAsia" w:ascii="FangSong_GB2312" w:hAnsi="FangSong_GB2312" w:eastAsia="FangSong_GB2312" w:cs="FangSong_GB2312"/>
          <w:sz w:val="32"/>
          <w:szCs w:val="32"/>
        </w:rPr>
        <w:t>负责信访工作的调研宣传和信息报送等工作。</w:t>
      </w:r>
    </w:p>
    <w:p w14:paraId="13EB80B7">
      <w:pPr>
        <w:ind w:firstLine="640" w:firstLineChars="200"/>
        <w:rPr>
          <w:rFonts w:hint="eastAsia" w:ascii="FangSong_GB2312" w:hAnsi="FangSong_GB2312" w:eastAsia="FangSong_GB2312" w:cs="FangSong_GB2312"/>
          <w:b/>
          <w:bCs/>
          <w:kern w:val="0"/>
          <w:sz w:val="32"/>
          <w:szCs w:val="32"/>
          <w:highlight w:val="none"/>
        </w:rPr>
      </w:pPr>
      <w:r>
        <w:rPr>
          <w:rFonts w:hint="eastAsia" w:ascii="FangSong_GB2312" w:hAnsi="FangSong_GB2312" w:eastAsia="FangSong_GB2312" w:cs="FangSong_GB2312"/>
          <w:sz w:val="32"/>
          <w:szCs w:val="32"/>
          <w:lang w:val="en-US" w:eastAsia="zh-CN"/>
        </w:rPr>
        <w:t>8.</w:t>
      </w:r>
      <w:r>
        <w:rPr>
          <w:rFonts w:hint="eastAsia" w:ascii="FangSong_GB2312" w:hAnsi="FangSong_GB2312" w:eastAsia="FangSong_GB2312" w:cs="FangSong_GB2312"/>
          <w:sz w:val="32"/>
          <w:szCs w:val="32"/>
        </w:rPr>
        <w:t>承办县委、县政府交办的其他任务。</w:t>
      </w:r>
    </w:p>
    <w:p w14:paraId="0B7D21B5">
      <w:pPr>
        <w:widowControl/>
        <w:spacing w:line="600" w:lineRule="exact"/>
        <w:ind w:firstLine="640" w:firstLineChars="200"/>
        <w:rPr>
          <w:rFonts w:hint="eastAsia" w:ascii="黑体" w:hAnsi="黑体" w:eastAsia="黑体"/>
          <w:bCs/>
          <w:kern w:val="0"/>
          <w:sz w:val="32"/>
          <w:szCs w:val="32"/>
          <w:highlight w:val="none"/>
        </w:rPr>
      </w:pPr>
      <w:r>
        <w:rPr>
          <w:rFonts w:hint="eastAsia" w:ascii="黑体" w:hAnsi="黑体" w:eastAsia="黑体"/>
          <w:bCs/>
          <w:kern w:val="0"/>
          <w:sz w:val="32"/>
          <w:szCs w:val="32"/>
          <w:highlight w:val="none"/>
        </w:rPr>
        <w:t>二、机构设置及决算单位构成</w:t>
      </w:r>
    </w:p>
    <w:p w14:paraId="0D59330A">
      <w:pPr>
        <w:ind w:firstLine="321" w:firstLineChars="100"/>
        <w:jc w:val="left"/>
        <w:rPr>
          <w:rFonts w:hint="eastAsia" w:ascii="KaiTi_GB2312" w:hAnsi="宋体" w:eastAsia="KaiTi_GB2312"/>
          <w:b/>
          <w:bCs/>
          <w:kern w:val="0"/>
          <w:sz w:val="32"/>
          <w:szCs w:val="32"/>
          <w:highlight w:val="none"/>
        </w:rPr>
      </w:pPr>
      <w:r>
        <w:rPr>
          <w:rFonts w:hint="eastAsia" w:ascii="KaiTi_GB2312" w:hAnsi="宋体" w:eastAsia="KaiTi_GB2312"/>
          <w:b/>
          <w:bCs/>
          <w:kern w:val="0"/>
          <w:sz w:val="32"/>
          <w:szCs w:val="32"/>
          <w:highlight w:val="none"/>
        </w:rPr>
        <w:t>（一）内设机构设置。</w:t>
      </w:r>
    </w:p>
    <w:p w14:paraId="0173AFA0">
      <w:pPr>
        <w:ind w:firstLine="600" w:firstLineChars="200"/>
        <w:jc w:val="left"/>
        <w:rPr>
          <w:rFonts w:hint="eastAsia" w:ascii="仿宋" w:hAnsi="仿宋" w:eastAsia="仿宋"/>
          <w:bCs/>
          <w:kern w:val="0"/>
          <w:sz w:val="32"/>
          <w:szCs w:val="32"/>
        </w:rPr>
      </w:pPr>
      <w:r>
        <w:rPr>
          <w:rFonts w:hint="eastAsia" w:ascii="新宋体" w:hAnsi="新宋体" w:eastAsia="新宋体" w:cs="新宋体"/>
          <w:kern w:val="0"/>
          <w:sz w:val="30"/>
          <w:szCs w:val="30"/>
          <w:lang w:val="en-US" w:eastAsia="zh-CN"/>
        </w:rPr>
        <w:t>1</w:t>
      </w:r>
      <w:r>
        <w:rPr>
          <w:rFonts w:hint="eastAsia" w:ascii="新宋体" w:hAnsi="新宋体" w:eastAsia="新宋体" w:cs="新宋体"/>
          <w:kern w:val="0"/>
          <w:sz w:val="30"/>
          <w:szCs w:val="30"/>
        </w:rPr>
        <w:t>.</w:t>
      </w:r>
      <w:r>
        <w:rPr>
          <w:rFonts w:eastAsia="FangSong_GB2312"/>
          <w:bCs/>
          <w:kern w:val="0"/>
          <w:sz w:val="32"/>
          <w:szCs w:val="32"/>
          <w:highlight w:val="none"/>
        </w:rPr>
        <w:t>内设机构包括</w:t>
      </w:r>
      <w:r>
        <w:rPr>
          <w:rFonts w:hint="eastAsia" w:eastAsia="FangSong_GB2312"/>
          <w:bCs/>
          <w:kern w:val="0"/>
          <w:sz w:val="32"/>
          <w:szCs w:val="32"/>
          <w:highlight w:val="none"/>
          <w:lang w:eastAsia="zh-CN"/>
        </w:rPr>
        <w:t>：</w:t>
      </w:r>
      <w:r>
        <w:rPr>
          <w:rFonts w:hint="eastAsia" w:ascii="FangSong_GB2312" w:hAnsi="FangSong_GB2312" w:eastAsia="FangSong_GB2312" w:cs="FangSong_GB2312"/>
          <w:color w:val="3D3D3D"/>
          <w:kern w:val="0"/>
          <w:sz w:val="32"/>
          <w:szCs w:val="32"/>
          <w:lang w:val="en-US" w:eastAsia="zh-CN" w:bidi="ar"/>
        </w:rPr>
        <w:t>办公室、办信股、接访股、政策法规股、综合督查股、劝返股及网络投诉中心</w:t>
      </w:r>
      <w:r>
        <w:rPr>
          <w:rFonts w:hint="eastAsia" w:ascii="仿宋" w:hAnsi="仿宋" w:eastAsia="仿宋"/>
          <w:bCs/>
          <w:kern w:val="0"/>
          <w:sz w:val="32"/>
          <w:szCs w:val="32"/>
        </w:rPr>
        <w:t>。</w:t>
      </w:r>
    </w:p>
    <w:p w14:paraId="06191B96">
      <w:pPr>
        <w:ind w:firstLine="600" w:firstLineChars="200"/>
        <w:rPr>
          <w:rFonts w:ascii="新宋体" w:hAnsi="新宋体" w:eastAsia="新宋体" w:cs="新宋体"/>
          <w:color w:val="000000" w:themeColor="text1"/>
          <w:sz w:val="32"/>
          <w:szCs w:val="32"/>
          <w:shd w:val="clear" w:color="auto" w:fill="FFFFFF"/>
          <w14:textFill>
            <w14:solidFill>
              <w14:schemeClr w14:val="tx1"/>
            </w14:solidFill>
          </w14:textFill>
        </w:rPr>
      </w:pPr>
      <w:r>
        <w:rPr>
          <w:rFonts w:hint="eastAsia" w:ascii="新宋体" w:hAnsi="新宋体" w:eastAsia="新宋体" w:cs="新宋体"/>
          <w:kern w:val="0"/>
          <w:sz w:val="30"/>
          <w:szCs w:val="30"/>
        </w:rPr>
        <w:t>2.人员情况：（以202</w:t>
      </w:r>
      <w:r>
        <w:rPr>
          <w:rFonts w:hint="eastAsia" w:ascii="新宋体" w:hAnsi="新宋体" w:eastAsia="新宋体" w:cs="新宋体"/>
          <w:kern w:val="0"/>
          <w:sz w:val="30"/>
          <w:szCs w:val="30"/>
          <w:lang w:val="en-US" w:eastAsia="zh-CN"/>
        </w:rPr>
        <w:t>4</w:t>
      </w:r>
      <w:r>
        <w:rPr>
          <w:rFonts w:hint="eastAsia" w:ascii="新宋体" w:hAnsi="新宋体" w:eastAsia="新宋体" w:cs="新宋体"/>
          <w:kern w:val="0"/>
          <w:sz w:val="30"/>
          <w:szCs w:val="30"/>
        </w:rPr>
        <w:t>年12月份人数为准）在职在编干部职工</w:t>
      </w:r>
      <w:r>
        <w:rPr>
          <w:rFonts w:hint="eastAsia" w:ascii="新宋体" w:hAnsi="新宋体" w:eastAsia="新宋体" w:cs="新宋体"/>
          <w:kern w:val="0"/>
          <w:sz w:val="30"/>
          <w:szCs w:val="30"/>
          <w:lang w:val="en-US" w:eastAsia="zh-CN"/>
        </w:rPr>
        <w:t>1</w:t>
      </w:r>
      <w:r>
        <w:rPr>
          <w:rFonts w:hint="eastAsia" w:ascii="新宋体" w:hAnsi="新宋体" w:eastAsia="新宋体" w:cs="新宋体"/>
          <w:kern w:val="0"/>
          <w:sz w:val="30"/>
          <w:szCs w:val="30"/>
        </w:rPr>
        <w:t>2人，</w:t>
      </w:r>
      <w:r>
        <w:rPr>
          <w:rFonts w:hint="eastAsia" w:ascii="新宋体" w:hAnsi="新宋体" w:eastAsia="新宋体" w:cs="新宋体"/>
          <w:kern w:val="0"/>
          <w:sz w:val="30"/>
          <w:szCs w:val="30"/>
          <w:lang w:eastAsia="zh-CN"/>
        </w:rPr>
        <w:t>劳务派遣</w:t>
      </w:r>
      <w:r>
        <w:rPr>
          <w:rFonts w:hint="eastAsia" w:ascii="新宋体" w:hAnsi="新宋体" w:eastAsia="新宋体" w:cs="新宋体"/>
          <w:kern w:val="0"/>
          <w:sz w:val="30"/>
          <w:szCs w:val="30"/>
        </w:rPr>
        <w:t>人员</w:t>
      </w:r>
      <w:r>
        <w:rPr>
          <w:rFonts w:hint="eastAsia" w:ascii="新宋体" w:hAnsi="新宋体" w:eastAsia="新宋体" w:cs="新宋体"/>
          <w:kern w:val="0"/>
          <w:sz w:val="30"/>
          <w:szCs w:val="30"/>
          <w:lang w:val="en-US" w:eastAsia="zh-CN"/>
        </w:rPr>
        <w:t>1</w:t>
      </w:r>
      <w:r>
        <w:rPr>
          <w:rFonts w:hint="eastAsia" w:ascii="新宋体" w:hAnsi="新宋体" w:eastAsia="新宋体" w:cs="新宋体"/>
          <w:kern w:val="0"/>
          <w:sz w:val="30"/>
          <w:szCs w:val="30"/>
        </w:rPr>
        <w:t>人，退休人员</w:t>
      </w:r>
      <w:r>
        <w:rPr>
          <w:rFonts w:hint="eastAsia" w:ascii="新宋体" w:hAnsi="新宋体" w:eastAsia="新宋体" w:cs="新宋体"/>
          <w:kern w:val="0"/>
          <w:sz w:val="30"/>
          <w:szCs w:val="30"/>
          <w:lang w:val="en-US" w:eastAsia="zh-CN"/>
        </w:rPr>
        <w:t>5</w:t>
      </w:r>
      <w:r>
        <w:rPr>
          <w:rFonts w:hint="eastAsia" w:ascii="新宋体" w:hAnsi="新宋体" w:eastAsia="新宋体" w:cs="新宋体"/>
          <w:kern w:val="0"/>
          <w:sz w:val="30"/>
          <w:szCs w:val="30"/>
        </w:rPr>
        <w:t>人。本部门车辆 0台</w:t>
      </w:r>
    </w:p>
    <w:p w14:paraId="2CFAB98F">
      <w:pPr>
        <w:ind w:firstLine="640" w:firstLineChars="200"/>
        <w:jc w:val="left"/>
        <w:rPr>
          <w:rFonts w:hint="eastAsia" w:ascii="仿宋" w:hAnsi="仿宋" w:eastAsia="仿宋"/>
          <w:bCs/>
          <w:kern w:val="0"/>
          <w:sz w:val="32"/>
          <w:szCs w:val="32"/>
        </w:rPr>
      </w:pPr>
    </w:p>
    <w:p w14:paraId="22006B6E">
      <w:pPr>
        <w:jc w:val="left"/>
        <w:rPr>
          <w:rFonts w:hint="eastAsia" w:ascii="FangSong_GB2312" w:hAnsi="FangSong_GB2312" w:eastAsia="FangSong_GB2312" w:cs="FangSong_GB2312"/>
          <w:sz w:val="28"/>
          <w:szCs w:val="28"/>
        </w:rPr>
      </w:pPr>
      <w:r>
        <w:rPr>
          <w:rFonts w:hint="eastAsia" w:ascii="KaiTi_GB2312" w:hAnsi="宋体" w:eastAsia="KaiTi_GB2312"/>
          <w:b/>
          <w:bCs/>
          <w:kern w:val="0"/>
          <w:sz w:val="32"/>
          <w:szCs w:val="32"/>
          <w:highlight w:val="none"/>
        </w:rPr>
        <w:t>（二）决算单位构成。</w:t>
      </w:r>
      <w:r>
        <w:rPr>
          <w:rFonts w:hint="eastAsia" w:ascii="KaiTi_GB2312" w:hAnsi="宋体" w:eastAsia="KaiTi_GB2312"/>
          <w:b/>
          <w:bCs/>
          <w:kern w:val="0"/>
          <w:sz w:val="32"/>
          <w:szCs w:val="32"/>
          <w:highlight w:val="none"/>
          <w:lang w:eastAsia="zh-CN"/>
        </w:rPr>
        <w:t>信访局</w:t>
      </w:r>
      <w:r>
        <w:rPr>
          <w:rFonts w:hint="eastAsia" w:eastAsia="FangSong_GB2312"/>
          <w:bCs/>
          <w:kern w:val="0"/>
          <w:sz w:val="32"/>
          <w:szCs w:val="32"/>
          <w:highlight w:val="none"/>
          <w:lang w:val="en-US" w:eastAsia="zh-CN"/>
        </w:rPr>
        <w:t>2024</w:t>
      </w:r>
      <w:r>
        <w:rPr>
          <w:rFonts w:eastAsia="FangSong_GB2312"/>
          <w:bCs/>
          <w:kern w:val="0"/>
          <w:sz w:val="32"/>
          <w:szCs w:val="32"/>
          <w:highlight w:val="none"/>
        </w:rPr>
        <w:t>年部门决算汇总公开单位构成包括：</w:t>
      </w:r>
      <w:r>
        <w:rPr>
          <w:rFonts w:hint="eastAsia" w:ascii="FangSong_GB2312" w:hAnsi="FangSong_GB2312" w:eastAsia="FangSong_GB2312" w:cs="FangSong_GB2312"/>
          <w:color w:val="000000"/>
          <w:kern w:val="0"/>
          <w:sz w:val="32"/>
          <w:szCs w:val="32"/>
        </w:rPr>
        <w:t>会同县</w:t>
      </w:r>
      <w:r>
        <w:rPr>
          <w:rFonts w:hint="eastAsia" w:ascii="FangSong_GB2312" w:hAnsi="FangSong_GB2312" w:eastAsia="FangSong_GB2312" w:cs="FangSong_GB2312"/>
          <w:color w:val="000000"/>
          <w:kern w:val="0"/>
          <w:sz w:val="32"/>
          <w:szCs w:val="32"/>
          <w:lang w:eastAsia="zh-CN"/>
        </w:rPr>
        <w:t>信访局</w:t>
      </w:r>
      <w:r>
        <w:rPr>
          <w:rFonts w:hint="eastAsia" w:ascii="FangSong_GB2312" w:hAnsi="FangSong_GB2312" w:eastAsia="FangSong_GB2312" w:cs="FangSong_GB2312"/>
          <w:color w:val="000000"/>
          <w:kern w:val="0"/>
          <w:sz w:val="32"/>
          <w:szCs w:val="32"/>
        </w:rPr>
        <w:t>本级。</w:t>
      </w:r>
    </w:p>
    <w:p w14:paraId="69F3B068">
      <w:pPr>
        <w:widowControl/>
        <w:spacing w:line="600" w:lineRule="exact"/>
        <w:rPr>
          <w:rFonts w:ascii="Times New Roman" w:hAnsi="Times New Roman" w:eastAsia="FangSong_GB2312" w:cs="Times New Roman"/>
          <w:sz w:val="28"/>
          <w:szCs w:val="32"/>
        </w:rPr>
      </w:pPr>
    </w:p>
    <w:p w14:paraId="430B640C">
      <w:pPr>
        <w:jc w:val="center"/>
        <w:rPr>
          <w:rFonts w:ascii="Times New Roman" w:hAnsi="Times New Roman" w:eastAsia="黑体" w:cs="Times New Roman"/>
          <w:sz w:val="28"/>
          <w:szCs w:val="28"/>
        </w:rPr>
      </w:pPr>
    </w:p>
    <w:p w14:paraId="52514C11">
      <w:pPr>
        <w:jc w:val="center"/>
        <w:rPr>
          <w:rFonts w:ascii="Times New Roman" w:hAnsi="Times New Roman" w:eastAsia="黑体" w:cs="Times New Roman"/>
          <w:sz w:val="28"/>
          <w:szCs w:val="28"/>
        </w:rPr>
      </w:pPr>
    </w:p>
    <w:p w14:paraId="69B3314D">
      <w:pPr>
        <w:jc w:val="center"/>
        <w:rPr>
          <w:rFonts w:ascii="Times New Roman" w:hAnsi="Times New Roman" w:eastAsia="黑体" w:cs="Times New Roman"/>
          <w:sz w:val="28"/>
          <w:szCs w:val="28"/>
        </w:rPr>
      </w:pPr>
    </w:p>
    <w:p w14:paraId="37EEC416">
      <w:pPr>
        <w:jc w:val="center"/>
        <w:rPr>
          <w:rFonts w:ascii="Times New Roman" w:hAnsi="Times New Roman" w:eastAsia="黑体" w:cs="Times New Roman"/>
          <w:sz w:val="28"/>
          <w:szCs w:val="28"/>
        </w:rPr>
      </w:pPr>
    </w:p>
    <w:p w14:paraId="258DD716">
      <w:pPr>
        <w:jc w:val="center"/>
        <w:rPr>
          <w:rFonts w:ascii="Times New Roman" w:hAnsi="Times New Roman" w:eastAsia="黑体" w:cs="Times New Roman"/>
          <w:sz w:val="28"/>
          <w:szCs w:val="28"/>
        </w:rPr>
      </w:pPr>
    </w:p>
    <w:p w14:paraId="0EAC0FC7">
      <w:pPr>
        <w:pStyle w:val="9"/>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225BDBE3">
      <w:pPr>
        <w:pStyle w:val="15"/>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164F5C06">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6AD1C973">
      <w:pPr>
        <w:widowControl/>
        <w:tabs>
          <w:tab w:val="left" w:pos="4442"/>
          <w:tab w:val="left" w:pos="5045"/>
          <w:tab w:val="left" w:pos="6444"/>
          <w:tab w:val="left" w:pos="11477"/>
          <w:tab w:val="left" w:pos="13102"/>
        </w:tabs>
        <w:jc w:val="right"/>
        <w:textAlignment w:val="center"/>
        <w:rPr>
          <w:rFonts w:ascii="Times New Roman" w:hAnsi="Times New Roman" w:eastAsia="FangSong_GB2312" w:cs="Times New Roman"/>
          <w:color w:val="000000"/>
          <w:sz w:val="20"/>
          <w:szCs w:val="20"/>
        </w:rPr>
      </w:pPr>
      <w:r>
        <w:rPr>
          <w:rFonts w:ascii="Times New Roman" w:hAnsi="Times New Roman" w:eastAsia="FangSong_GB2312" w:cs="Times New Roman"/>
          <w:color w:val="000000"/>
          <w:sz w:val="24"/>
          <w:szCs w:val="24"/>
        </w:rPr>
        <w:tab/>
      </w:r>
      <w:r>
        <w:rPr>
          <w:rFonts w:ascii="Times New Roman" w:hAnsi="Times New Roman" w:eastAsia="FangSong_GB2312" w:cs="Times New Roman"/>
          <w:color w:val="000000"/>
          <w:sz w:val="24"/>
          <w:szCs w:val="24"/>
        </w:rPr>
        <w:tab/>
      </w:r>
      <w:r>
        <w:rPr>
          <w:rFonts w:ascii="Times New Roman" w:hAnsi="Times New Roman" w:eastAsia="FangSong_GB2312" w:cs="Times New Roman"/>
          <w:color w:val="000000"/>
          <w:sz w:val="24"/>
          <w:szCs w:val="24"/>
        </w:rPr>
        <w:tab/>
      </w:r>
      <w:r>
        <w:rPr>
          <w:rFonts w:ascii="Times New Roman" w:hAnsi="Times New Roman" w:eastAsia="FangSong_GB2312" w:cs="Times New Roman"/>
          <w:color w:val="000000"/>
          <w:sz w:val="24"/>
          <w:szCs w:val="24"/>
        </w:rPr>
        <w:tab/>
      </w:r>
      <w:r>
        <w:rPr>
          <w:rFonts w:ascii="Times New Roman" w:hAnsi="Times New Roman" w:eastAsia="FangSong_GB2312" w:cs="Times New Roman"/>
          <w:color w:val="000000"/>
          <w:sz w:val="24"/>
          <w:szCs w:val="24"/>
        </w:rPr>
        <w:tab/>
      </w:r>
      <w:r>
        <w:rPr>
          <w:rFonts w:ascii="Times New Roman" w:hAnsi="Times New Roman" w:eastAsia="FangSong_GB2312" w:cs="Times New Roman"/>
          <w:color w:val="000000"/>
          <w:kern w:val="0"/>
          <w:sz w:val="20"/>
          <w:szCs w:val="20"/>
          <w:lang w:bidi="ar"/>
        </w:rPr>
        <w:t>公开01表</w:t>
      </w:r>
    </w:p>
    <w:p w14:paraId="4926CAB7">
      <w:pPr>
        <w:widowControl/>
        <w:tabs>
          <w:tab w:val="left" w:pos="4442"/>
          <w:tab w:val="left" w:pos="5045"/>
          <w:tab w:val="left" w:pos="6444"/>
          <w:tab w:val="left" w:pos="11477"/>
          <w:tab w:val="left" w:pos="13102"/>
        </w:tabs>
        <w:jc w:val="right"/>
        <w:textAlignment w:val="center"/>
        <w:rPr>
          <w:rFonts w:ascii="Times New Roman" w:hAnsi="Times New Roman" w:eastAsia="FangSong_GB2312" w:cs="Times New Roman"/>
          <w:color w:val="000000"/>
          <w:sz w:val="20"/>
          <w:szCs w:val="20"/>
        </w:rPr>
      </w:pPr>
      <w:r>
        <w:rPr>
          <w:rFonts w:ascii="Times New Roman" w:hAnsi="Times New Roman" w:eastAsia="FangSong_GB2312" w:cs="Times New Roman"/>
          <w:color w:val="000000"/>
          <w:kern w:val="0"/>
          <w:sz w:val="20"/>
          <w:szCs w:val="20"/>
          <w:lang w:bidi="ar"/>
        </w:rPr>
        <w:t>部门：</w:t>
      </w:r>
      <w:ins w:id="2" w:author="Scare" w:date="2025-11-03T15:26:50Z">
        <w:r>
          <w:rPr>
            <w:rFonts w:hint="eastAsia" w:ascii="Times New Roman" w:hAnsi="Times New Roman" w:eastAsia="FangSong_GB2312" w:cs="Times New Roman"/>
            <w:color w:val="000000"/>
            <w:kern w:val="0"/>
            <w:sz w:val="20"/>
            <w:szCs w:val="20"/>
            <w:lang w:val="en-US" w:eastAsia="zh-CN" w:bidi="ar"/>
          </w:rPr>
          <w:t>会同县</w:t>
        </w:r>
      </w:ins>
      <w:ins w:id="3" w:author="Scare" w:date="2025-11-03T15:26:53Z">
        <w:r>
          <w:rPr>
            <w:rFonts w:hint="eastAsia" w:ascii="Times New Roman" w:hAnsi="Times New Roman" w:eastAsia="FangSong_GB2312" w:cs="Times New Roman"/>
            <w:color w:val="000000"/>
            <w:kern w:val="0"/>
            <w:sz w:val="20"/>
            <w:szCs w:val="20"/>
            <w:lang w:val="en-US" w:eastAsia="zh-CN" w:bidi="ar"/>
          </w:rPr>
          <w:t>信访</w:t>
        </w:r>
      </w:ins>
      <w:ins w:id="4" w:author="Scare" w:date="2025-11-03T15:26:54Z">
        <w:r>
          <w:rPr>
            <w:rFonts w:hint="eastAsia" w:ascii="Times New Roman" w:hAnsi="Times New Roman" w:eastAsia="FangSong_GB2312" w:cs="Times New Roman"/>
            <w:color w:val="000000"/>
            <w:kern w:val="0"/>
            <w:sz w:val="20"/>
            <w:szCs w:val="20"/>
            <w:lang w:val="en-US" w:eastAsia="zh-CN" w:bidi="ar"/>
          </w:rPr>
          <w:t>局</w:t>
        </w:r>
      </w:ins>
      <w:r>
        <w:rPr>
          <w:rFonts w:ascii="Times New Roman" w:hAnsi="Times New Roman" w:eastAsia="FangSong_GB2312" w:cs="Times New Roman"/>
          <w:color w:val="000000"/>
          <w:sz w:val="20"/>
          <w:szCs w:val="20"/>
        </w:rPr>
        <w:tab/>
      </w:r>
      <w:r>
        <w:rPr>
          <w:rFonts w:ascii="Times New Roman" w:hAnsi="Times New Roman" w:eastAsia="FangSong_GB2312" w:cs="Times New Roman"/>
          <w:color w:val="000000"/>
          <w:sz w:val="24"/>
          <w:szCs w:val="24"/>
        </w:rPr>
        <w:tab/>
      </w:r>
      <w:r>
        <w:rPr>
          <w:rFonts w:ascii="Times New Roman" w:hAnsi="Times New Roman" w:eastAsia="FangSong_GB2312" w:cs="Times New Roman"/>
          <w:color w:val="000000"/>
          <w:sz w:val="24"/>
          <w:szCs w:val="24"/>
        </w:rPr>
        <w:tab/>
      </w:r>
      <w:r>
        <w:rPr>
          <w:rFonts w:ascii="Times New Roman" w:hAnsi="Times New Roman" w:eastAsia="FangSong_GB2312" w:cs="Times New Roman"/>
          <w:color w:val="000000"/>
          <w:sz w:val="24"/>
          <w:szCs w:val="24"/>
        </w:rPr>
        <w:tab/>
      </w:r>
      <w:r>
        <w:rPr>
          <w:rFonts w:ascii="Times New Roman" w:hAnsi="Times New Roman" w:eastAsia="FangSong_GB2312" w:cs="Times New Roman"/>
          <w:color w:val="000000"/>
          <w:sz w:val="24"/>
          <w:szCs w:val="24"/>
        </w:rPr>
        <w:tab/>
      </w:r>
      <w:r>
        <w:rPr>
          <w:rFonts w:ascii="Times New Roman" w:hAnsi="Times New Roman" w:eastAsia="FangSong_GB2312" w:cs="Times New Roman"/>
          <w:color w:val="000000"/>
          <w:kern w:val="0"/>
          <w:sz w:val="20"/>
          <w:szCs w:val="20"/>
          <w:lang w:bidi="ar"/>
        </w:rPr>
        <w:t>单位：万元</w:t>
      </w:r>
    </w:p>
    <w:tbl>
      <w:tblPr>
        <w:tblStyle w:val="11"/>
        <w:tblW w:w="14896" w:type="dxa"/>
        <w:jc w:val="center"/>
        <w:tblLayout w:type="autofit"/>
        <w:tblCellMar>
          <w:top w:w="0" w:type="dxa"/>
          <w:left w:w="108" w:type="dxa"/>
          <w:bottom w:w="0" w:type="dxa"/>
          <w:right w:w="108" w:type="dxa"/>
        </w:tblCellMar>
      </w:tblPr>
      <w:tblGrid>
        <w:gridCol w:w="5762"/>
        <w:gridCol w:w="850"/>
        <w:gridCol w:w="1291"/>
        <w:gridCol w:w="4851"/>
        <w:gridCol w:w="850"/>
        <w:gridCol w:w="1292"/>
      </w:tblGrid>
      <w:tr w14:paraId="1B570064">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737D08">
            <w:pPr>
              <w:widowControl/>
              <w:jc w:val="center"/>
              <w:textAlignment w:val="center"/>
              <w:rPr>
                <w:rFonts w:ascii="Times New Roman" w:hAnsi="Times New Roman" w:eastAsia="FangSong_GB2312" w:cs="Times New Roman"/>
                <w:color w:val="000000"/>
                <w:sz w:val="24"/>
                <w:szCs w:val="24"/>
              </w:rPr>
            </w:pPr>
            <w:r>
              <w:rPr>
                <w:rFonts w:ascii="Times New Roman" w:hAnsi="Times New Roman" w:eastAsia="FangSong_GB2312" w:cs="Times New Roman"/>
                <w:color w:val="000000"/>
                <w:kern w:val="0"/>
                <w:sz w:val="24"/>
                <w:szCs w:val="24"/>
                <w:lang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5352DA">
            <w:pPr>
              <w:widowControl/>
              <w:jc w:val="center"/>
              <w:textAlignment w:val="center"/>
              <w:rPr>
                <w:rFonts w:ascii="Times New Roman" w:hAnsi="Times New Roman" w:eastAsia="FangSong_GB2312" w:cs="Times New Roman"/>
                <w:color w:val="000000"/>
                <w:sz w:val="24"/>
                <w:szCs w:val="24"/>
              </w:rPr>
            </w:pPr>
            <w:r>
              <w:rPr>
                <w:rFonts w:ascii="Times New Roman" w:hAnsi="Times New Roman" w:eastAsia="FangSong_GB2312" w:cs="Times New Roman"/>
                <w:color w:val="000000"/>
                <w:kern w:val="0"/>
                <w:sz w:val="24"/>
                <w:szCs w:val="24"/>
                <w:lang w:bidi="ar"/>
              </w:rPr>
              <w:t>支出</w:t>
            </w:r>
          </w:p>
        </w:tc>
      </w:tr>
      <w:tr w14:paraId="6FB7DF8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32F757">
            <w:pPr>
              <w:widowControl/>
              <w:jc w:val="center"/>
              <w:textAlignment w:val="center"/>
              <w:rPr>
                <w:rFonts w:ascii="Times New Roman" w:hAnsi="Times New Roman" w:eastAsia="FangSong_GB2312" w:cs="Times New Roman"/>
                <w:color w:val="000000"/>
                <w:sz w:val="24"/>
                <w:szCs w:val="24"/>
              </w:rPr>
            </w:pPr>
            <w:r>
              <w:rPr>
                <w:rFonts w:ascii="Times New Roman" w:hAnsi="Times New Roman" w:eastAsia="FangSong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D087E4">
            <w:pPr>
              <w:widowControl/>
              <w:jc w:val="center"/>
              <w:textAlignment w:val="center"/>
              <w:rPr>
                <w:rFonts w:ascii="Times New Roman" w:hAnsi="Times New Roman" w:eastAsia="FangSong_GB2312" w:cs="Times New Roman"/>
                <w:color w:val="000000"/>
                <w:sz w:val="20"/>
                <w:szCs w:val="20"/>
              </w:rPr>
            </w:pPr>
            <w:r>
              <w:rPr>
                <w:rFonts w:ascii="Times New Roman" w:hAnsi="Times New Roman" w:eastAsia="FangSong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286344">
            <w:pPr>
              <w:widowControl/>
              <w:jc w:val="center"/>
              <w:textAlignment w:val="center"/>
              <w:rPr>
                <w:rFonts w:ascii="Times New Roman" w:hAnsi="Times New Roman" w:eastAsia="FangSong_GB2312" w:cs="Times New Roman"/>
                <w:color w:val="000000"/>
                <w:sz w:val="24"/>
                <w:szCs w:val="24"/>
              </w:rPr>
            </w:pPr>
            <w:r>
              <w:rPr>
                <w:rFonts w:ascii="Times New Roman" w:hAnsi="Times New Roman" w:eastAsia="FangSong_GB2312" w:cs="Times New Roman"/>
                <w:color w:val="000000"/>
                <w:kern w:val="0"/>
                <w:sz w:val="24"/>
                <w:szCs w:val="24"/>
                <w:lang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B6C92B">
            <w:pPr>
              <w:widowControl/>
              <w:jc w:val="center"/>
              <w:textAlignment w:val="center"/>
              <w:rPr>
                <w:rFonts w:ascii="Times New Roman" w:hAnsi="Times New Roman" w:eastAsia="FangSong_GB2312" w:cs="Times New Roman"/>
                <w:color w:val="000000"/>
                <w:sz w:val="24"/>
                <w:szCs w:val="24"/>
              </w:rPr>
            </w:pPr>
            <w:r>
              <w:rPr>
                <w:rFonts w:ascii="Times New Roman" w:hAnsi="Times New Roman" w:eastAsia="FangSong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E6A7FE">
            <w:pPr>
              <w:widowControl/>
              <w:jc w:val="center"/>
              <w:textAlignment w:val="center"/>
              <w:rPr>
                <w:rFonts w:ascii="Times New Roman" w:hAnsi="Times New Roman" w:eastAsia="FangSong_GB2312" w:cs="Times New Roman"/>
                <w:color w:val="000000"/>
                <w:sz w:val="20"/>
                <w:szCs w:val="20"/>
              </w:rPr>
            </w:pPr>
            <w:r>
              <w:rPr>
                <w:rFonts w:ascii="Times New Roman" w:hAnsi="Times New Roman" w:eastAsia="FangSong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A39BFD">
            <w:pPr>
              <w:widowControl/>
              <w:jc w:val="center"/>
              <w:textAlignment w:val="center"/>
              <w:rPr>
                <w:rFonts w:ascii="Times New Roman" w:hAnsi="Times New Roman" w:eastAsia="FangSong_GB2312" w:cs="Times New Roman"/>
                <w:color w:val="000000"/>
                <w:sz w:val="24"/>
                <w:szCs w:val="24"/>
              </w:rPr>
            </w:pPr>
            <w:r>
              <w:rPr>
                <w:rFonts w:ascii="Times New Roman" w:hAnsi="Times New Roman" w:eastAsia="FangSong_GB2312" w:cs="Times New Roman"/>
                <w:color w:val="000000"/>
                <w:kern w:val="0"/>
                <w:sz w:val="24"/>
                <w:szCs w:val="24"/>
                <w:lang w:bidi="ar"/>
              </w:rPr>
              <w:t>决算数</w:t>
            </w:r>
          </w:p>
        </w:tc>
      </w:tr>
      <w:tr w14:paraId="610FF6F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97A2A8">
            <w:pPr>
              <w:widowControl/>
              <w:jc w:val="center"/>
              <w:textAlignment w:val="center"/>
              <w:rPr>
                <w:rFonts w:ascii="Times New Roman" w:hAnsi="Times New Roman" w:eastAsia="FangSong_GB2312" w:cs="Times New Roman"/>
                <w:color w:val="000000"/>
                <w:sz w:val="24"/>
                <w:szCs w:val="24"/>
              </w:rPr>
            </w:pPr>
            <w:r>
              <w:rPr>
                <w:rFonts w:ascii="Times New Roman" w:hAnsi="Times New Roman" w:eastAsia="FangSong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2B8F7B">
            <w:pPr>
              <w:jc w:val="center"/>
              <w:rPr>
                <w:rFonts w:ascii="Times New Roman" w:hAnsi="Times New Roman" w:eastAsia="FangSong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61D75">
            <w:pPr>
              <w:widowControl/>
              <w:jc w:val="center"/>
              <w:textAlignment w:val="center"/>
              <w:rPr>
                <w:rFonts w:ascii="Times New Roman" w:hAnsi="Times New Roman" w:eastAsia="FangSong_GB2312" w:cs="Times New Roman"/>
                <w:color w:val="000000"/>
                <w:sz w:val="24"/>
                <w:szCs w:val="24"/>
              </w:rPr>
            </w:pPr>
            <w:r>
              <w:rPr>
                <w:rFonts w:ascii="Times New Roman" w:hAnsi="Times New Roman" w:eastAsia="FangSong_GB2312" w:cs="Times New Roman"/>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38AC36">
            <w:pPr>
              <w:widowControl/>
              <w:jc w:val="center"/>
              <w:textAlignment w:val="center"/>
              <w:rPr>
                <w:rFonts w:ascii="Times New Roman" w:hAnsi="Times New Roman" w:eastAsia="FangSong_GB2312" w:cs="Times New Roman"/>
                <w:color w:val="000000"/>
                <w:sz w:val="24"/>
                <w:szCs w:val="24"/>
              </w:rPr>
            </w:pPr>
            <w:r>
              <w:rPr>
                <w:rFonts w:ascii="Times New Roman" w:hAnsi="Times New Roman" w:eastAsia="FangSong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B8BDA0">
            <w:pPr>
              <w:jc w:val="center"/>
              <w:rPr>
                <w:rFonts w:ascii="Times New Roman" w:hAnsi="Times New Roman" w:eastAsia="FangSong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FCA75A">
            <w:pPr>
              <w:widowControl/>
              <w:jc w:val="center"/>
              <w:textAlignment w:val="center"/>
              <w:rPr>
                <w:rFonts w:ascii="Times New Roman" w:hAnsi="Times New Roman" w:eastAsia="FangSong_GB2312" w:cs="Times New Roman"/>
                <w:color w:val="000000"/>
                <w:sz w:val="24"/>
                <w:szCs w:val="24"/>
              </w:rPr>
            </w:pPr>
            <w:r>
              <w:rPr>
                <w:rFonts w:ascii="Times New Roman" w:hAnsi="Times New Roman" w:eastAsia="FangSong_GB2312" w:cs="Times New Roman"/>
                <w:color w:val="000000"/>
                <w:kern w:val="0"/>
                <w:sz w:val="24"/>
                <w:szCs w:val="24"/>
                <w:lang w:bidi="ar"/>
              </w:rPr>
              <w:t>2</w:t>
            </w:r>
          </w:p>
        </w:tc>
      </w:tr>
      <w:tr w14:paraId="4971D55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45353">
            <w:pPr>
              <w:widowControl/>
              <w:jc w:val="left"/>
              <w:textAlignment w:val="center"/>
              <w:rPr>
                <w:rFonts w:ascii="Times New Roman" w:hAnsi="Times New Roman" w:eastAsia="FangSong_GB2312" w:cs="Times New Roman"/>
                <w:color w:val="000000"/>
                <w:sz w:val="22"/>
              </w:rPr>
            </w:pPr>
            <w:r>
              <w:rPr>
                <w:rFonts w:ascii="Times New Roman" w:hAnsi="Times New Roman" w:eastAsia="FangSong_GB2312" w:cs="Times New Roman"/>
                <w:color w:val="000000"/>
                <w:kern w:val="0"/>
                <w:sz w:val="22"/>
                <w:lang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68AD2E">
            <w:pPr>
              <w:widowControl/>
              <w:jc w:val="center"/>
              <w:textAlignment w:val="center"/>
              <w:rPr>
                <w:rFonts w:ascii="Times New Roman" w:hAnsi="Times New Roman" w:eastAsia="FangSong_GB2312" w:cs="Times New Roman"/>
                <w:color w:val="000000"/>
                <w:sz w:val="22"/>
              </w:rPr>
            </w:pPr>
            <w:r>
              <w:rPr>
                <w:rFonts w:ascii="Times New Roman" w:hAnsi="Times New Roman" w:eastAsia="FangSong_GB2312" w:cs="Times New Roman"/>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9C018">
            <w:pPr>
              <w:jc w:val="right"/>
              <w:rPr>
                <w:rFonts w:hint="default" w:ascii="Times New Roman" w:hAnsi="Times New Roman" w:eastAsia="宋体" w:cs="Times New Roman"/>
                <w:color w:val="000000"/>
                <w:sz w:val="22"/>
                <w:lang w:val="en-US" w:eastAsia="zh-CN"/>
              </w:rPr>
            </w:pPr>
            <w:r>
              <w:rPr>
                <w:rFonts w:hint="eastAsia" w:ascii="Times New Roman" w:hAnsi="Times New Roman" w:eastAsia="宋体" w:cs="Times New Roman"/>
                <w:color w:val="000000"/>
                <w:sz w:val="22"/>
                <w:lang w:val="en-US" w:eastAsia="zh-CN"/>
              </w:rPr>
              <w:t>311.01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157569">
            <w:pPr>
              <w:widowControl/>
              <w:jc w:val="left"/>
              <w:textAlignment w:val="center"/>
              <w:rPr>
                <w:rFonts w:ascii="Times New Roman" w:hAnsi="Times New Roman" w:eastAsia="FangSong_GB2312" w:cs="Times New Roman"/>
                <w:color w:val="000000"/>
                <w:sz w:val="22"/>
              </w:rPr>
            </w:pPr>
            <w:r>
              <w:rPr>
                <w:rFonts w:ascii="Times New Roman" w:hAnsi="Times New Roman" w:eastAsia="FangSong_GB2312" w:cs="Times New Roman"/>
                <w:color w:val="000000"/>
                <w:kern w:val="0"/>
                <w:sz w:val="22"/>
                <w:lang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FD5597">
            <w:pPr>
              <w:widowControl/>
              <w:jc w:val="center"/>
              <w:textAlignment w:val="center"/>
              <w:rPr>
                <w:rFonts w:ascii="Times New Roman" w:hAnsi="Times New Roman" w:eastAsia="FangSong_GB2312" w:cs="Times New Roman"/>
                <w:color w:val="000000"/>
                <w:sz w:val="22"/>
              </w:rPr>
            </w:pPr>
            <w:r>
              <w:rPr>
                <w:rFonts w:ascii="Times New Roman" w:hAnsi="Times New Roman" w:eastAsia="FangSong_GB2312" w:cs="Times New Roman"/>
                <w:color w:val="000000"/>
                <w:kern w:val="0"/>
                <w:sz w:val="22"/>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740D7">
            <w:pPr>
              <w:jc w:val="center"/>
              <w:rPr>
                <w:rFonts w:hint="default" w:ascii="Times New Roman" w:hAnsi="Times New Roman" w:eastAsia="宋体" w:cs="Times New Roman"/>
                <w:color w:val="000000"/>
                <w:sz w:val="22"/>
                <w:lang w:val="en-US" w:eastAsia="zh-CN"/>
              </w:rPr>
            </w:pPr>
            <w:r>
              <w:rPr>
                <w:rFonts w:hint="eastAsia" w:ascii="Times New Roman" w:hAnsi="Times New Roman" w:eastAsia="宋体" w:cs="Times New Roman"/>
                <w:color w:val="000000"/>
                <w:sz w:val="22"/>
                <w:lang w:val="en-US" w:eastAsia="zh-CN"/>
              </w:rPr>
              <w:t>278.82</w:t>
            </w:r>
          </w:p>
        </w:tc>
      </w:tr>
      <w:tr w14:paraId="6C3EF90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4C1C4B">
            <w:pPr>
              <w:widowControl/>
              <w:jc w:val="left"/>
              <w:textAlignment w:val="center"/>
              <w:rPr>
                <w:rFonts w:ascii="Times New Roman" w:hAnsi="Times New Roman" w:eastAsia="FangSong_GB2312" w:cs="Times New Roman"/>
                <w:color w:val="000000"/>
                <w:sz w:val="22"/>
              </w:rPr>
            </w:pPr>
            <w:r>
              <w:rPr>
                <w:rFonts w:ascii="Times New Roman" w:hAnsi="Times New Roman" w:eastAsia="FangSong_GB2312" w:cs="Times New Roman"/>
                <w:color w:val="000000"/>
                <w:kern w:val="0"/>
                <w:sz w:val="22"/>
                <w:lang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D54458">
            <w:pPr>
              <w:widowControl/>
              <w:jc w:val="center"/>
              <w:textAlignment w:val="center"/>
              <w:rPr>
                <w:rFonts w:ascii="Times New Roman" w:hAnsi="Times New Roman" w:eastAsia="FangSong_GB2312" w:cs="Times New Roman"/>
                <w:color w:val="000000"/>
                <w:sz w:val="22"/>
              </w:rPr>
            </w:pPr>
            <w:r>
              <w:rPr>
                <w:rFonts w:ascii="Times New Roman" w:hAnsi="Times New Roman" w:eastAsia="FangSong_GB2312" w:cs="Times New Roman"/>
                <w:color w:val="000000"/>
                <w:kern w:val="0"/>
                <w:sz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AA4A2">
            <w:pPr>
              <w:jc w:val="right"/>
              <w:rPr>
                <w:rFonts w:ascii="Times New Roman" w:hAnsi="Times New Roman" w:eastAsia="FangSong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18481E">
            <w:pPr>
              <w:widowControl/>
              <w:jc w:val="left"/>
              <w:textAlignment w:val="center"/>
              <w:rPr>
                <w:rFonts w:ascii="Times New Roman" w:hAnsi="Times New Roman" w:eastAsia="FangSong_GB2312" w:cs="Times New Roman"/>
                <w:color w:val="000000"/>
                <w:sz w:val="22"/>
              </w:rPr>
            </w:pPr>
            <w:r>
              <w:rPr>
                <w:rFonts w:ascii="Times New Roman" w:hAnsi="Times New Roman" w:eastAsia="FangSong_GB2312" w:cs="Times New Roman"/>
                <w:color w:val="000000"/>
                <w:kern w:val="0"/>
                <w:sz w:val="22"/>
                <w:lang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C593FF">
            <w:pPr>
              <w:widowControl/>
              <w:jc w:val="center"/>
              <w:textAlignment w:val="center"/>
              <w:rPr>
                <w:rFonts w:ascii="Times New Roman" w:hAnsi="Times New Roman" w:eastAsia="FangSong_GB2312" w:cs="Times New Roman"/>
                <w:color w:val="000000"/>
                <w:sz w:val="22"/>
              </w:rPr>
            </w:pPr>
            <w:r>
              <w:rPr>
                <w:rFonts w:ascii="Times New Roman" w:hAnsi="Times New Roman" w:eastAsia="FangSong_GB2312" w:cs="Times New Roman"/>
                <w:color w:val="000000"/>
                <w:kern w:val="0"/>
                <w:sz w:val="22"/>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94E85">
            <w:pPr>
              <w:jc w:val="center"/>
              <w:rPr>
                <w:rFonts w:ascii="Times New Roman" w:hAnsi="Times New Roman" w:eastAsia="FangSong_GB2312" w:cs="Times New Roman"/>
                <w:color w:val="000000"/>
                <w:sz w:val="22"/>
              </w:rPr>
            </w:pPr>
          </w:p>
        </w:tc>
      </w:tr>
      <w:tr w14:paraId="07F3D32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A6EA1">
            <w:pPr>
              <w:widowControl/>
              <w:jc w:val="left"/>
              <w:textAlignment w:val="center"/>
              <w:rPr>
                <w:rFonts w:ascii="Times New Roman" w:hAnsi="Times New Roman" w:eastAsia="FangSong_GB2312" w:cs="Times New Roman"/>
                <w:color w:val="000000"/>
                <w:sz w:val="22"/>
              </w:rPr>
            </w:pPr>
            <w:r>
              <w:rPr>
                <w:rFonts w:ascii="Times New Roman" w:hAnsi="Times New Roman" w:eastAsia="FangSong_GB2312" w:cs="Times New Roman"/>
                <w:color w:val="000000"/>
                <w:kern w:val="0"/>
                <w:sz w:val="22"/>
                <w:lang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7F1B1C">
            <w:pPr>
              <w:widowControl/>
              <w:jc w:val="center"/>
              <w:textAlignment w:val="center"/>
              <w:rPr>
                <w:rFonts w:ascii="Times New Roman" w:hAnsi="Times New Roman" w:eastAsia="FangSong_GB2312" w:cs="Times New Roman"/>
                <w:color w:val="000000"/>
                <w:sz w:val="22"/>
              </w:rPr>
            </w:pPr>
            <w:r>
              <w:rPr>
                <w:rFonts w:ascii="Times New Roman" w:hAnsi="Times New Roman" w:eastAsia="FangSong_GB2312" w:cs="Times New Roman"/>
                <w:color w:val="000000"/>
                <w:kern w:val="0"/>
                <w:sz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0901D">
            <w:pPr>
              <w:jc w:val="right"/>
              <w:rPr>
                <w:rFonts w:ascii="Times New Roman" w:hAnsi="Times New Roman" w:eastAsia="FangSong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73933A">
            <w:pPr>
              <w:widowControl/>
              <w:jc w:val="left"/>
              <w:textAlignment w:val="center"/>
              <w:rPr>
                <w:rFonts w:ascii="Times New Roman" w:hAnsi="Times New Roman" w:eastAsia="FangSong_GB2312" w:cs="Times New Roman"/>
                <w:color w:val="000000"/>
                <w:sz w:val="22"/>
              </w:rPr>
            </w:pPr>
            <w:r>
              <w:rPr>
                <w:rFonts w:ascii="Times New Roman" w:hAnsi="Times New Roman" w:eastAsia="FangSong_GB2312" w:cs="Times New Roman"/>
                <w:color w:val="000000"/>
                <w:kern w:val="0"/>
                <w:sz w:val="22"/>
                <w:lang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B1FC30">
            <w:pPr>
              <w:widowControl/>
              <w:jc w:val="center"/>
              <w:textAlignment w:val="center"/>
              <w:rPr>
                <w:rFonts w:ascii="Times New Roman" w:hAnsi="Times New Roman" w:eastAsia="FangSong_GB2312" w:cs="Times New Roman"/>
                <w:color w:val="000000"/>
                <w:sz w:val="22"/>
              </w:rPr>
            </w:pPr>
            <w:r>
              <w:rPr>
                <w:rFonts w:ascii="Times New Roman" w:hAnsi="Times New Roman" w:eastAsia="FangSong_GB2312" w:cs="Times New Roman"/>
                <w:color w:val="000000"/>
                <w:kern w:val="0"/>
                <w:sz w:val="22"/>
                <w:lang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29503">
            <w:pPr>
              <w:jc w:val="center"/>
              <w:rPr>
                <w:rFonts w:ascii="Times New Roman" w:hAnsi="Times New Roman" w:eastAsia="FangSong_GB2312" w:cs="Times New Roman"/>
                <w:color w:val="000000"/>
                <w:sz w:val="22"/>
              </w:rPr>
            </w:pPr>
          </w:p>
        </w:tc>
      </w:tr>
      <w:tr w14:paraId="433A268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F97529">
            <w:pPr>
              <w:widowControl/>
              <w:jc w:val="left"/>
              <w:textAlignment w:val="center"/>
              <w:rPr>
                <w:rFonts w:ascii="Times New Roman" w:hAnsi="Times New Roman" w:eastAsia="FangSong_GB2312" w:cs="Times New Roman"/>
                <w:color w:val="000000"/>
                <w:sz w:val="22"/>
              </w:rPr>
            </w:pPr>
            <w:r>
              <w:rPr>
                <w:rFonts w:ascii="Times New Roman" w:hAnsi="Times New Roman" w:eastAsia="FangSong_GB2312" w:cs="Times New Roman"/>
                <w:color w:val="000000"/>
                <w:kern w:val="0"/>
                <w:sz w:val="22"/>
                <w:lang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96DF0E">
            <w:pPr>
              <w:widowControl/>
              <w:jc w:val="center"/>
              <w:textAlignment w:val="center"/>
              <w:rPr>
                <w:rFonts w:ascii="Times New Roman" w:hAnsi="Times New Roman" w:eastAsia="FangSong_GB2312" w:cs="Times New Roman"/>
                <w:color w:val="000000"/>
                <w:sz w:val="22"/>
              </w:rPr>
            </w:pPr>
            <w:r>
              <w:rPr>
                <w:rFonts w:ascii="Times New Roman" w:hAnsi="Times New Roman" w:eastAsia="FangSong_GB2312" w:cs="Times New Roman"/>
                <w:color w:val="000000"/>
                <w:kern w:val="0"/>
                <w:sz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509C6">
            <w:pPr>
              <w:jc w:val="right"/>
              <w:rPr>
                <w:rFonts w:ascii="Times New Roman" w:hAnsi="Times New Roman" w:eastAsia="FangSong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7CD970">
            <w:pPr>
              <w:widowControl/>
              <w:jc w:val="left"/>
              <w:textAlignment w:val="center"/>
              <w:rPr>
                <w:rFonts w:ascii="Times New Roman" w:hAnsi="Times New Roman" w:eastAsia="FangSong_GB2312" w:cs="Times New Roman"/>
                <w:color w:val="000000"/>
                <w:sz w:val="22"/>
              </w:rPr>
            </w:pPr>
            <w:r>
              <w:rPr>
                <w:rFonts w:ascii="Times New Roman" w:hAnsi="Times New Roman" w:eastAsia="FangSong_GB2312" w:cs="Times New Roman"/>
                <w:color w:val="000000"/>
                <w:kern w:val="0"/>
                <w:sz w:val="22"/>
                <w:lang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F05883">
            <w:pPr>
              <w:widowControl/>
              <w:jc w:val="center"/>
              <w:textAlignment w:val="center"/>
              <w:rPr>
                <w:rFonts w:ascii="Times New Roman" w:hAnsi="Times New Roman" w:eastAsia="FangSong_GB2312" w:cs="Times New Roman"/>
                <w:color w:val="000000"/>
                <w:sz w:val="22"/>
              </w:rPr>
            </w:pPr>
            <w:r>
              <w:rPr>
                <w:rFonts w:ascii="Times New Roman" w:hAnsi="Times New Roman" w:eastAsia="FangSong_GB2312" w:cs="Times New Roman"/>
                <w:color w:val="000000"/>
                <w:kern w:val="0"/>
                <w:sz w:val="22"/>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E084C">
            <w:pPr>
              <w:jc w:val="center"/>
              <w:rPr>
                <w:rFonts w:ascii="Times New Roman" w:hAnsi="Times New Roman" w:eastAsia="FangSong_GB2312" w:cs="Times New Roman"/>
                <w:color w:val="000000"/>
                <w:sz w:val="22"/>
              </w:rPr>
            </w:pPr>
          </w:p>
        </w:tc>
      </w:tr>
      <w:tr w14:paraId="7D1222C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D767CA">
            <w:pPr>
              <w:widowControl/>
              <w:jc w:val="left"/>
              <w:textAlignment w:val="center"/>
              <w:rPr>
                <w:rFonts w:ascii="Times New Roman" w:hAnsi="Times New Roman" w:eastAsia="FangSong_GB2312" w:cs="Times New Roman"/>
                <w:color w:val="000000"/>
                <w:sz w:val="22"/>
              </w:rPr>
            </w:pPr>
            <w:r>
              <w:rPr>
                <w:rFonts w:ascii="Times New Roman" w:hAnsi="Times New Roman" w:eastAsia="FangSong_GB2312" w:cs="Times New Roman"/>
                <w:color w:val="000000"/>
                <w:kern w:val="0"/>
                <w:sz w:val="22"/>
                <w:lang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348719">
            <w:pPr>
              <w:widowControl/>
              <w:jc w:val="center"/>
              <w:textAlignment w:val="center"/>
              <w:rPr>
                <w:rFonts w:ascii="Times New Roman" w:hAnsi="Times New Roman" w:eastAsia="FangSong_GB2312" w:cs="Times New Roman"/>
                <w:color w:val="000000"/>
                <w:sz w:val="22"/>
              </w:rPr>
            </w:pPr>
            <w:r>
              <w:rPr>
                <w:rFonts w:ascii="Times New Roman" w:hAnsi="Times New Roman" w:eastAsia="FangSong_GB2312" w:cs="Times New Roman"/>
                <w:color w:val="000000"/>
                <w:kern w:val="0"/>
                <w:sz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04140">
            <w:pPr>
              <w:jc w:val="right"/>
              <w:rPr>
                <w:rFonts w:ascii="Times New Roman" w:hAnsi="Times New Roman" w:eastAsia="FangSong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5FB09D">
            <w:pPr>
              <w:widowControl/>
              <w:jc w:val="left"/>
              <w:textAlignment w:val="center"/>
              <w:rPr>
                <w:rFonts w:ascii="Times New Roman" w:hAnsi="Times New Roman" w:eastAsia="FangSong_GB2312" w:cs="Times New Roman"/>
                <w:color w:val="000000"/>
                <w:sz w:val="22"/>
              </w:rPr>
            </w:pPr>
            <w:r>
              <w:rPr>
                <w:rFonts w:ascii="Times New Roman" w:hAnsi="Times New Roman" w:eastAsia="FangSong_GB2312" w:cs="Times New Roman"/>
                <w:color w:val="000000"/>
                <w:kern w:val="0"/>
                <w:sz w:val="22"/>
                <w:lang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8FC114">
            <w:pPr>
              <w:widowControl/>
              <w:jc w:val="center"/>
              <w:textAlignment w:val="center"/>
              <w:rPr>
                <w:rFonts w:ascii="Times New Roman" w:hAnsi="Times New Roman" w:eastAsia="FangSong_GB2312" w:cs="Times New Roman"/>
                <w:color w:val="000000"/>
                <w:sz w:val="22"/>
              </w:rPr>
            </w:pPr>
            <w:r>
              <w:rPr>
                <w:rFonts w:ascii="Times New Roman" w:hAnsi="Times New Roman" w:eastAsia="FangSong_GB2312" w:cs="Times New Roman"/>
                <w:color w:val="000000"/>
                <w:kern w:val="0"/>
                <w:sz w:val="22"/>
                <w:lang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FF62A">
            <w:pPr>
              <w:jc w:val="center"/>
              <w:rPr>
                <w:rFonts w:ascii="Times New Roman" w:hAnsi="Times New Roman" w:eastAsia="FangSong_GB2312" w:cs="Times New Roman"/>
                <w:color w:val="000000"/>
                <w:sz w:val="22"/>
              </w:rPr>
            </w:pPr>
          </w:p>
        </w:tc>
      </w:tr>
      <w:tr w14:paraId="32820CF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E2897F">
            <w:pPr>
              <w:widowControl/>
              <w:jc w:val="left"/>
              <w:textAlignment w:val="center"/>
              <w:rPr>
                <w:rFonts w:ascii="Times New Roman" w:hAnsi="Times New Roman" w:eastAsia="FangSong_GB2312" w:cs="Times New Roman"/>
                <w:color w:val="000000"/>
                <w:sz w:val="22"/>
              </w:rPr>
            </w:pPr>
            <w:r>
              <w:rPr>
                <w:rFonts w:ascii="Times New Roman" w:hAnsi="Times New Roman" w:eastAsia="FangSong_GB2312" w:cs="Times New Roman"/>
                <w:color w:val="000000"/>
                <w:kern w:val="0"/>
                <w:sz w:val="22"/>
                <w:lang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7D8125">
            <w:pPr>
              <w:widowControl/>
              <w:jc w:val="center"/>
              <w:textAlignment w:val="center"/>
              <w:rPr>
                <w:rFonts w:ascii="Times New Roman" w:hAnsi="Times New Roman" w:eastAsia="FangSong_GB2312" w:cs="Times New Roman"/>
                <w:color w:val="000000"/>
                <w:sz w:val="22"/>
              </w:rPr>
            </w:pPr>
            <w:r>
              <w:rPr>
                <w:rFonts w:ascii="Times New Roman" w:hAnsi="Times New Roman" w:eastAsia="FangSong_GB2312" w:cs="Times New Roman"/>
                <w:color w:val="000000"/>
                <w:kern w:val="0"/>
                <w:sz w:val="22"/>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4D7B3">
            <w:pPr>
              <w:jc w:val="right"/>
              <w:rPr>
                <w:rFonts w:ascii="Times New Roman" w:hAnsi="Times New Roman" w:eastAsia="FangSong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89A89B">
            <w:pPr>
              <w:widowControl/>
              <w:jc w:val="left"/>
              <w:textAlignment w:val="center"/>
              <w:rPr>
                <w:rFonts w:ascii="Times New Roman" w:hAnsi="Times New Roman" w:eastAsia="FangSong_GB2312" w:cs="Times New Roman"/>
                <w:color w:val="000000"/>
                <w:sz w:val="22"/>
              </w:rPr>
            </w:pPr>
            <w:r>
              <w:rPr>
                <w:rFonts w:ascii="Times New Roman" w:hAnsi="Times New Roman" w:eastAsia="FangSong_GB2312" w:cs="Times New Roman"/>
                <w:color w:val="000000"/>
                <w:kern w:val="0"/>
                <w:sz w:val="22"/>
                <w:lang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FA530E">
            <w:pPr>
              <w:widowControl/>
              <w:jc w:val="center"/>
              <w:textAlignment w:val="center"/>
              <w:rPr>
                <w:rFonts w:ascii="Times New Roman" w:hAnsi="Times New Roman" w:eastAsia="FangSong_GB2312" w:cs="Times New Roman"/>
                <w:color w:val="000000"/>
                <w:sz w:val="22"/>
              </w:rPr>
            </w:pPr>
            <w:r>
              <w:rPr>
                <w:rFonts w:ascii="Times New Roman" w:hAnsi="Times New Roman" w:eastAsia="FangSong_GB2312" w:cs="Times New Roman"/>
                <w:color w:val="000000"/>
                <w:kern w:val="0"/>
                <w:sz w:val="22"/>
                <w:lang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7AA37">
            <w:pPr>
              <w:jc w:val="center"/>
              <w:rPr>
                <w:rFonts w:ascii="Times New Roman" w:hAnsi="Times New Roman" w:eastAsia="FangSong_GB2312" w:cs="Times New Roman"/>
                <w:color w:val="000000"/>
                <w:sz w:val="22"/>
              </w:rPr>
            </w:pPr>
          </w:p>
        </w:tc>
      </w:tr>
      <w:tr w14:paraId="4F3787B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AAF8BB">
            <w:pPr>
              <w:widowControl/>
              <w:jc w:val="left"/>
              <w:textAlignment w:val="center"/>
              <w:rPr>
                <w:rFonts w:ascii="Times New Roman" w:hAnsi="Times New Roman" w:eastAsia="FangSong_GB2312" w:cs="Times New Roman"/>
                <w:color w:val="000000"/>
                <w:sz w:val="22"/>
              </w:rPr>
            </w:pPr>
            <w:r>
              <w:rPr>
                <w:rFonts w:ascii="Times New Roman" w:hAnsi="Times New Roman" w:eastAsia="FangSong_GB2312" w:cs="Times New Roman"/>
                <w:color w:val="000000"/>
                <w:kern w:val="0"/>
                <w:sz w:val="22"/>
                <w:lang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3B3B19">
            <w:pPr>
              <w:widowControl/>
              <w:jc w:val="center"/>
              <w:textAlignment w:val="center"/>
              <w:rPr>
                <w:rFonts w:ascii="Times New Roman" w:hAnsi="Times New Roman" w:eastAsia="FangSong_GB2312" w:cs="Times New Roman"/>
                <w:color w:val="000000"/>
                <w:sz w:val="22"/>
              </w:rPr>
            </w:pPr>
            <w:r>
              <w:rPr>
                <w:rFonts w:ascii="Times New Roman" w:hAnsi="Times New Roman" w:eastAsia="FangSong_GB2312" w:cs="Times New Roman"/>
                <w:color w:val="000000"/>
                <w:kern w:val="0"/>
                <w:sz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248B8">
            <w:pPr>
              <w:jc w:val="right"/>
              <w:rPr>
                <w:rFonts w:ascii="Times New Roman" w:hAnsi="Times New Roman" w:eastAsia="FangSong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9F0CF">
            <w:pPr>
              <w:widowControl/>
              <w:jc w:val="left"/>
              <w:textAlignment w:val="center"/>
              <w:rPr>
                <w:rFonts w:hint="eastAsia" w:ascii="Times New Roman" w:hAnsi="Times New Roman" w:eastAsia="FangSong_GB2312" w:cs="Times New Roman"/>
                <w:color w:val="000000"/>
                <w:kern w:val="2"/>
                <w:sz w:val="24"/>
                <w:szCs w:val="24"/>
                <w:lang w:val="en-US" w:eastAsia="zh-CN" w:bidi="ar-SA"/>
              </w:rPr>
            </w:pPr>
            <w:r>
              <w:rPr>
                <w:rFonts w:hint="eastAsia" w:ascii="Times New Roman" w:hAnsi="Times New Roman" w:eastAsia="FangSong_GB2312" w:cs="Times New Roman"/>
                <w:color w:val="000000"/>
                <w:kern w:val="0"/>
                <w:sz w:val="24"/>
                <w:szCs w:val="24"/>
                <w:lang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9C8206">
            <w:pPr>
              <w:widowControl/>
              <w:jc w:val="center"/>
              <w:textAlignment w:val="center"/>
              <w:rPr>
                <w:rFonts w:ascii="Times New Roman" w:hAnsi="Times New Roman" w:eastAsia="FangSong_GB2312" w:cs="Times New Roman"/>
                <w:color w:val="000000"/>
                <w:sz w:val="22"/>
              </w:rPr>
            </w:pPr>
            <w:r>
              <w:rPr>
                <w:rFonts w:ascii="Times New Roman" w:hAnsi="Times New Roman" w:eastAsia="FangSong_GB2312" w:cs="Times New Roman"/>
                <w:color w:val="000000"/>
                <w:kern w:val="0"/>
                <w:sz w:val="22"/>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C8E4B">
            <w:pPr>
              <w:jc w:val="center"/>
              <w:rPr>
                <w:rFonts w:hint="default" w:ascii="Times New Roman" w:hAnsi="Times New Roman" w:eastAsia="宋体" w:cs="Times New Roman"/>
                <w:color w:val="000000"/>
                <w:sz w:val="22"/>
                <w:lang w:val="en-US" w:eastAsia="zh-CN"/>
              </w:rPr>
            </w:pPr>
            <w:r>
              <w:rPr>
                <w:rFonts w:hint="eastAsia" w:ascii="Times New Roman" w:hAnsi="Times New Roman" w:eastAsia="宋体" w:cs="Times New Roman"/>
                <w:color w:val="000000"/>
                <w:sz w:val="22"/>
                <w:lang w:val="en-US" w:eastAsia="zh-CN"/>
              </w:rPr>
              <w:t>18.62</w:t>
            </w:r>
          </w:p>
        </w:tc>
      </w:tr>
      <w:tr w14:paraId="2BB928B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C8A394">
            <w:pPr>
              <w:widowControl/>
              <w:jc w:val="left"/>
              <w:textAlignment w:val="center"/>
              <w:rPr>
                <w:rFonts w:ascii="Times New Roman" w:hAnsi="Times New Roman" w:eastAsia="FangSong_GB2312" w:cs="Times New Roman"/>
                <w:color w:val="000000"/>
                <w:sz w:val="22"/>
              </w:rPr>
            </w:pPr>
            <w:r>
              <w:rPr>
                <w:rFonts w:ascii="Times New Roman" w:hAnsi="Times New Roman" w:eastAsia="FangSong_GB2312" w:cs="Times New Roman"/>
                <w:color w:val="000000"/>
                <w:kern w:val="0"/>
                <w:sz w:val="22"/>
                <w:lang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723B1B">
            <w:pPr>
              <w:widowControl/>
              <w:jc w:val="center"/>
              <w:textAlignment w:val="center"/>
              <w:rPr>
                <w:rFonts w:ascii="Times New Roman" w:hAnsi="Times New Roman" w:eastAsia="FangSong_GB2312" w:cs="Times New Roman"/>
                <w:color w:val="000000"/>
                <w:sz w:val="22"/>
              </w:rPr>
            </w:pPr>
            <w:r>
              <w:rPr>
                <w:rFonts w:ascii="Times New Roman" w:hAnsi="Times New Roman" w:eastAsia="FangSong_GB2312" w:cs="Times New Roman"/>
                <w:color w:val="000000"/>
                <w:kern w:val="0"/>
                <w:sz w:val="22"/>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378EB">
            <w:pPr>
              <w:jc w:val="left"/>
              <w:rPr>
                <w:rFonts w:ascii="Times New Roman" w:hAnsi="Times New Roman" w:eastAsia="FangSong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3DF3F">
            <w:pPr>
              <w:jc w:val="left"/>
              <w:rPr>
                <w:rFonts w:hint="eastAsia" w:ascii="Times New Roman" w:hAnsi="Times New Roman" w:eastAsia="FangSong_GB2312" w:cs="Times New Roman"/>
                <w:color w:val="000000"/>
                <w:kern w:val="2"/>
                <w:sz w:val="22"/>
                <w:szCs w:val="22"/>
                <w:lang w:val="en-US" w:eastAsia="zh-CN" w:bidi="ar-SA"/>
              </w:rPr>
            </w:pPr>
            <w:r>
              <w:rPr>
                <w:rFonts w:hint="eastAsia" w:ascii="Times New Roman" w:hAnsi="Times New Roman" w:eastAsia="FangSong_GB2312" w:cs="Times New Roman"/>
                <w:color w:val="000000"/>
                <w:sz w:val="22"/>
                <w:lang w:eastAsia="zh-CN"/>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EC2CB9">
            <w:pPr>
              <w:widowControl/>
              <w:jc w:val="center"/>
              <w:textAlignment w:val="center"/>
              <w:rPr>
                <w:rFonts w:ascii="Times New Roman" w:hAnsi="Times New Roman" w:eastAsia="FangSong_GB2312" w:cs="Times New Roman"/>
                <w:color w:val="000000"/>
                <w:sz w:val="22"/>
              </w:rPr>
            </w:pPr>
            <w:r>
              <w:rPr>
                <w:rFonts w:ascii="Times New Roman" w:hAnsi="Times New Roman" w:eastAsia="FangSong_GB2312" w:cs="Times New Roman"/>
                <w:color w:val="000000"/>
                <w:kern w:val="0"/>
                <w:sz w:val="22"/>
                <w:lang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595F2">
            <w:pPr>
              <w:jc w:val="center"/>
              <w:rPr>
                <w:rFonts w:hint="default" w:ascii="Times New Roman" w:hAnsi="Times New Roman" w:eastAsia="宋体" w:cs="Times New Roman"/>
                <w:color w:val="000000"/>
                <w:sz w:val="22"/>
                <w:lang w:val="en-US" w:eastAsia="zh-CN"/>
              </w:rPr>
            </w:pPr>
            <w:r>
              <w:rPr>
                <w:rFonts w:hint="eastAsia" w:ascii="Times New Roman" w:hAnsi="Times New Roman" w:eastAsia="宋体" w:cs="Times New Roman"/>
                <w:color w:val="000000"/>
                <w:sz w:val="22"/>
                <w:lang w:val="en-US" w:eastAsia="zh-CN"/>
              </w:rPr>
              <w:t>5.70</w:t>
            </w:r>
          </w:p>
        </w:tc>
      </w:tr>
      <w:tr w14:paraId="23189E1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4CF8D">
            <w:pPr>
              <w:jc w:val="right"/>
              <w:rPr>
                <w:rFonts w:ascii="Times New Roman" w:hAnsi="Times New Roman" w:eastAsia="FangSong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48EF29">
            <w:pPr>
              <w:widowControl/>
              <w:jc w:val="center"/>
              <w:textAlignment w:val="center"/>
              <w:rPr>
                <w:rFonts w:ascii="Times New Roman" w:hAnsi="Times New Roman" w:eastAsia="FangSong_GB2312" w:cs="Times New Roman"/>
                <w:color w:val="000000"/>
                <w:sz w:val="22"/>
              </w:rPr>
            </w:pPr>
            <w:r>
              <w:rPr>
                <w:rFonts w:ascii="Times New Roman" w:hAnsi="Times New Roman" w:eastAsia="FangSong_GB2312" w:cs="Times New Roman"/>
                <w:color w:val="000000"/>
                <w:kern w:val="0"/>
                <w:sz w:val="22"/>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58C94">
            <w:pPr>
              <w:jc w:val="right"/>
              <w:rPr>
                <w:rFonts w:ascii="Times New Roman" w:hAnsi="Times New Roman" w:eastAsia="FangSong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FFC0E">
            <w:pPr>
              <w:jc w:val="both"/>
              <w:rPr>
                <w:rFonts w:hint="eastAsia" w:ascii="Times New Roman" w:hAnsi="Times New Roman" w:eastAsia="FangSong_GB2312" w:cs="Times New Roman"/>
                <w:color w:val="000000"/>
                <w:kern w:val="2"/>
                <w:sz w:val="20"/>
                <w:szCs w:val="20"/>
                <w:lang w:val="en-US" w:eastAsia="zh-CN" w:bidi="ar-SA"/>
              </w:rPr>
            </w:pPr>
            <w:r>
              <w:rPr>
                <w:rFonts w:hint="eastAsia" w:ascii="Times New Roman" w:hAnsi="Times New Roman" w:eastAsia="FangSong_GB2312" w:cs="Times New Roman"/>
                <w:color w:val="000000"/>
                <w:sz w:val="20"/>
                <w:szCs w:val="20"/>
                <w:lang w:eastAsia="zh-CN"/>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C3E848">
            <w:pPr>
              <w:widowControl/>
              <w:jc w:val="center"/>
              <w:textAlignment w:val="center"/>
              <w:rPr>
                <w:rFonts w:ascii="Times New Roman" w:hAnsi="Times New Roman" w:eastAsia="FangSong_GB2312" w:cs="Times New Roman"/>
                <w:color w:val="000000"/>
                <w:sz w:val="22"/>
              </w:rPr>
            </w:pPr>
            <w:r>
              <w:rPr>
                <w:rFonts w:ascii="Times New Roman" w:hAnsi="Times New Roman" w:eastAsia="FangSong_GB2312" w:cs="Times New Roman"/>
                <w:color w:val="000000"/>
                <w:kern w:val="0"/>
                <w:sz w:val="22"/>
                <w:lang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C7541">
            <w:pPr>
              <w:jc w:val="center"/>
              <w:rPr>
                <w:rFonts w:hint="default" w:ascii="Times New Roman" w:hAnsi="Times New Roman" w:eastAsia="宋体" w:cs="Times New Roman"/>
                <w:b/>
                <w:color w:val="000000"/>
                <w:sz w:val="22"/>
                <w:lang w:val="en-US" w:eastAsia="zh-CN"/>
              </w:rPr>
            </w:pPr>
            <w:r>
              <w:rPr>
                <w:rFonts w:hint="eastAsia" w:ascii="Times New Roman" w:hAnsi="Times New Roman" w:eastAsia="宋体" w:cs="Times New Roman"/>
                <w:b/>
                <w:color w:val="000000"/>
                <w:sz w:val="22"/>
                <w:lang w:val="en-US" w:eastAsia="zh-CN"/>
              </w:rPr>
              <w:t>7.87</w:t>
            </w:r>
          </w:p>
        </w:tc>
      </w:tr>
      <w:tr w14:paraId="547878A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048CA">
            <w:pPr>
              <w:widowControl/>
              <w:jc w:val="center"/>
              <w:textAlignment w:val="center"/>
              <w:rPr>
                <w:rFonts w:ascii="Times New Roman" w:hAnsi="Times New Roman" w:eastAsia="FangSong_GB2312" w:cs="Times New Roman"/>
                <w:b/>
                <w:color w:val="000000"/>
                <w:sz w:val="22"/>
              </w:rPr>
            </w:pPr>
            <w:r>
              <w:rPr>
                <w:rFonts w:ascii="Times New Roman" w:hAnsi="Times New Roman" w:eastAsia="FangSong_GB2312" w:cs="Times New Roman"/>
                <w:b/>
                <w:color w:val="000000"/>
                <w:kern w:val="0"/>
                <w:sz w:val="22"/>
                <w:lang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AC4ACB">
            <w:pPr>
              <w:widowControl/>
              <w:jc w:val="center"/>
              <w:textAlignment w:val="center"/>
              <w:rPr>
                <w:rFonts w:ascii="Times New Roman" w:hAnsi="Times New Roman" w:eastAsia="FangSong_GB2312" w:cs="Times New Roman"/>
                <w:color w:val="000000"/>
                <w:sz w:val="22"/>
              </w:rPr>
            </w:pPr>
            <w:r>
              <w:rPr>
                <w:rFonts w:ascii="Times New Roman" w:hAnsi="Times New Roman" w:eastAsia="FangSong_GB2312" w:cs="Times New Roman"/>
                <w:color w:val="000000"/>
                <w:kern w:val="0"/>
                <w:sz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8D729">
            <w:pPr>
              <w:jc w:val="right"/>
              <w:rPr>
                <w:rFonts w:hint="default" w:ascii="Times New Roman" w:hAnsi="Times New Roman" w:eastAsia="宋体" w:cs="Times New Roman"/>
                <w:color w:val="000000"/>
                <w:sz w:val="22"/>
                <w:lang w:val="en-US" w:eastAsia="zh-CN"/>
              </w:rPr>
            </w:pPr>
            <w:r>
              <w:rPr>
                <w:rFonts w:hint="eastAsia" w:ascii="Times New Roman" w:hAnsi="Times New Roman" w:eastAsia="宋体" w:cs="Times New Roman"/>
                <w:color w:val="000000"/>
                <w:sz w:val="22"/>
                <w:lang w:val="en-US" w:eastAsia="zh-CN"/>
              </w:rPr>
              <w:t>311.01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B336A">
            <w:pPr>
              <w:widowControl/>
              <w:jc w:val="center"/>
              <w:textAlignment w:val="center"/>
              <w:rPr>
                <w:rFonts w:ascii="Times New Roman" w:hAnsi="Times New Roman" w:eastAsia="FangSong_GB2312" w:cs="Times New Roman"/>
                <w:b/>
                <w:color w:val="000000"/>
                <w:sz w:val="22"/>
              </w:rPr>
            </w:pPr>
            <w:r>
              <w:rPr>
                <w:rFonts w:ascii="Times New Roman" w:hAnsi="Times New Roman" w:eastAsia="FangSong_GB2312" w:cs="Times New Roman"/>
                <w:b/>
                <w:color w:val="000000"/>
                <w:kern w:val="0"/>
                <w:sz w:val="22"/>
                <w:lang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D60828">
            <w:pPr>
              <w:widowControl/>
              <w:jc w:val="center"/>
              <w:textAlignment w:val="center"/>
              <w:rPr>
                <w:rFonts w:ascii="Times New Roman" w:hAnsi="Times New Roman" w:eastAsia="FangSong_GB2312" w:cs="Times New Roman"/>
                <w:color w:val="000000"/>
                <w:sz w:val="22"/>
              </w:rPr>
            </w:pPr>
            <w:r>
              <w:rPr>
                <w:rFonts w:ascii="Times New Roman" w:hAnsi="Times New Roman" w:eastAsia="FangSong_GB2312" w:cs="Times New Roman"/>
                <w:color w:val="000000"/>
                <w:kern w:val="0"/>
                <w:sz w:val="22"/>
                <w:lang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E06AE">
            <w:pPr>
              <w:jc w:val="center"/>
              <w:rPr>
                <w:rFonts w:hint="default" w:ascii="Times New Roman" w:hAnsi="Times New Roman" w:eastAsia="宋体" w:cs="Times New Roman"/>
                <w:color w:val="000000"/>
                <w:sz w:val="22"/>
                <w:lang w:val="en-US" w:eastAsia="zh-CN"/>
              </w:rPr>
            </w:pPr>
            <w:r>
              <w:rPr>
                <w:rFonts w:hint="eastAsia" w:ascii="Times New Roman" w:hAnsi="Times New Roman" w:eastAsia="宋体" w:cs="Times New Roman"/>
                <w:color w:val="000000"/>
                <w:sz w:val="22"/>
                <w:lang w:val="en-US" w:eastAsia="zh-CN"/>
              </w:rPr>
              <w:t>311.01</w:t>
            </w:r>
          </w:p>
        </w:tc>
      </w:tr>
      <w:tr w14:paraId="598D541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32D7B">
            <w:pPr>
              <w:widowControl/>
              <w:jc w:val="left"/>
              <w:textAlignment w:val="center"/>
              <w:rPr>
                <w:rFonts w:ascii="Times New Roman" w:hAnsi="Times New Roman" w:eastAsia="FangSong_GB2312" w:cs="Times New Roman"/>
                <w:color w:val="000000"/>
                <w:sz w:val="22"/>
              </w:rPr>
            </w:pPr>
            <w:r>
              <w:rPr>
                <w:rFonts w:ascii="Times New Roman" w:hAnsi="Times New Roman" w:eastAsia="FangSong_GB2312" w:cs="Times New Roman"/>
                <w:color w:val="000000"/>
                <w:kern w:val="0"/>
                <w:sz w:val="22"/>
                <w:lang w:bidi="ar"/>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86890E">
            <w:pPr>
              <w:widowControl/>
              <w:jc w:val="center"/>
              <w:textAlignment w:val="center"/>
              <w:rPr>
                <w:rFonts w:ascii="Times New Roman" w:hAnsi="Times New Roman" w:eastAsia="FangSong_GB2312" w:cs="Times New Roman"/>
                <w:color w:val="000000"/>
                <w:sz w:val="22"/>
              </w:rPr>
            </w:pPr>
            <w:r>
              <w:rPr>
                <w:rFonts w:ascii="Times New Roman" w:hAnsi="Times New Roman" w:eastAsia="FangSong_GB2312" w:cs="Times New Roman"/>
                <w:color w:val="000000"/>
                <w:kern w:val="0"/>
                <w:sz w:val="22"/>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69AFE">
            <w:pPr>
              <w:jc w:val="right"/>
              <w:rPr>
                <w:rFonts w:ascii="Times New Roman" w:hAnsi="Times New Roman" w:eastAsia="FangSong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077E4">
            <w:pPr>
              <w:widowControl/>
              <w:jc w:val="left"/>
              <w:textAlignment w:val="center"/>
              <w:rPr>
                <w:rFonts w:ascii="Times New Roman" w:hAnsi="Times New Roman" w:eastAsia="FangSong_GB2312" w:cs="Times New Roman"/>
                <w:color w:val="000000"/>
                <w:sz w:val="22"/>
              </w:rPr>
            </w:pPr>
            <w:r>
              <w:rPr>
                <w:rFonts w:ascii="Times New Roman" w:hAnsi="Times New Roman" w:eastAsia="FangSong_GB2312" w:cs="Times New Roman"/>
                <w:color w:val="000000"/>
                <w:kern w:val="0"/>
                <w:sz w:val="22"/>
                <w:lang w:bidi="ar"/>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8671F8">
            <w:pPr>
              <w:widowControl/>
              <w:jc w:val="center"/>
              <w:textAlignment w:val="center"/>
              <w:rPr>
                <w:rFonts w:ascii="Times New Roman" w:hAnsi="Times New Roman" w:eastAsia="FangSong_GB2312" w:cs="Times New Roman"/>
                <w:color w:val="000000"/>
                <w:sz w:val="22"/>
              </w:rPr>
            </w:pPr>
            <w:r>
              <w:rPr>
                <w:rFonts w:ascii="Times New Roman" w:hAnsi="Times New Roman" w:eastAsia="FangSong_GB2312" w:cs="Times New Roman"/>
                <w:color w:val="000000"/>
                <w:kern w:val="0"/>
                <w:sz w:val="22"/>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14B33">
            <w:pPr>
              <w:jc w:val="center"/>
              <w:rPr>
                <w:rFonts w:ascii="Times New Roman" w:hAnsi="Times New Roman" w:eastAsia="FangSong_GB2312" w:cs="Times New Roman"/>
                <w:color w:val="000000"/>
                <w:sz w:val="22"/>
              </w:rPr>
            </w:pPr>
          </w:p>
        </w:tc>
      </w:tr>
      <w:tr w14:paraId="7E6BE9AE">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A4289">
            <w:pPr>
              <w:widowControl/>
              <w:jc w:val="left"/>
              <w:textAlignment w:val="center"/>
              <w:rPr>
                <w:rFonts w:ascii="Times New Roman" w:hAnsi="Times New Roman" w:eastAsia="FangSong_GB2312" w:cs="Times New Roman"/>
                <w:color w:val="000000"/>
                <w:sz w:val="22"/>
              </w:rPr>
            </w:pPr>
            <w:r>
              <w:rPr>
                <w:rFonts w:ascii="Times New Roman" w:hAnsi="Times New Roman" w:eastAsia="FangSong_GB2312" w:cs="Times New Roman"/>
                <w:color w:val="000000"/>
                <w:kern w:val="0"/>
                <w:sz w:val="22"/>
                <w:lang w:bidi="ar"/>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25C7FB">
            <w:pPr>
              <w:widowControl/>
              <w:jc w:val="center"/>
              <w:textAlignment w:val="center"/>
              <w:rPr>
                <w:rFonts w:ascii="Times New Roman" w:hAnsi="Times New Roman" w:eastAsia="FangSong_GB2312" w:cs="Times New Roman"/>
                <w:color w:val="000000"/>
                <w:sz w:val="22"/>
              </w:rPr>
            </w:pPr>
            <w:r>
              <w:rPr>
                <w:rFonts w:ascii="Times New Roman" w:hAnsi="Times New Roman" w:eastAsia="FangSong_GB2312" w:cs="Times New Roman"/>
                <w:color w:val="000000"/>
                <w:kern w:val="0"/>
                <w:sz w:val="22"/>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24578">
            <w:pPr>
              <w:jc w:val="right"/>
              <w:rPr>
                <w:rFonts w:ascii="Times New Roman" w:hAnsi="Times New Roman" w:eastAsia="FangSong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9EF1F">
            <w:pPr>
              <w:widowControl/>
              <w:jc w:val="left"/>
              <w:textAlignment w:val="center"/>
              <w:rPr>
                <w:rFonts w:ascii="Times New Roman" w:hAnsi="Times New Roman" w:eastAsia="FangSong_GB2312" w:cs="Times New Roman"/>
                <w:color w:val="000000"/>
                <w:sz w:val="22"/>
              </w:rPr>
            </w:pPr>
            <w:r>
              <w:rPr>
                <w:rFonts w:ascii="Times New Roman" w:hAnsi="Times New Roman" w:eastAsia="FangSong_GB2312" w:cs="Times New Roman"/>
                <w:color w:val="000000"/>
                <w:kern w:val="0"/>
                <w:sz w:val="22"/>
                <w:lang w:bidi="ar"/>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7169E5">
            <w:pPr>
              <w:widowControl/>
              <w:jc w:val="center"/>
              <w:textAlignment w:val="center"/>
              <w:rPr>
                <w:rFonts w:ascii="Times New Roman" w:hAnsi="Times New Roman" w:eastAsia="FangSong_GB2312" w:cs="Times New Roman"/>
                <w:color w:val="000000"/>
                <w:sz w:val="22"/>
              </w:rPr>
            </w:pPr>
            <w:r>
              <w:rPr>
                <w:rFonts w:ascii="Times New Roman" w:hAnsi="Times New Roman" w:eastAsia="FangSong_GB2312" w:cs="Times New Roman"/>
                <w:color w:val="000000"/>
                <w:kern w:val="0"/>
                <w:sz w:val="22"/>
                <w:lang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9D40E">
            <w:pPr>
              <w:jc w:val="center"/>
              <w:rPr>
                <w:rFonts w:ascii="Times New Roman" w:hAnsi="Times New Roman" w:eastAsia="FangSong_GB2312" w:cs="Times New Roman"/>
                <w:color w:val="000000"/>
                <w:sz w:val="22"/>
              </w:rPr>
            </w:pPr>
          </w:p>
        </w:tc>
      </w:tr>
      <w:tr w14:paraId="6E35A82D">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0965D2">
            <w:pPr>
              <w:widowControl/>
              <w:jc w:val="center"/>
              <w:textAlignment w:val="center"/>
              <w:rPr>
                <w:rFonts w:ascii="Times New Roman" w:hAnsi="Times New Roman" w:eastAsia="FangSong_GB2312" w:cs="Times New Roman"/>
                <w:b/>
                <w:color w:val="000000"/>
                <w:sz w:val="22"/>
              </w:rPr>
            </w:pPr>
            <w:r>
              <w:rPr>
                <w:rFonts w:ascii="Times New Roman" w:hAnsi="Times New Roman" w:eastAsia="FangSong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D53FF8">
            <w:pPr>
              <w:widowControl/>
              <w:jc w:val="center"/>
              <w:textAlignment w:val="center"/>
              <w:rPr>
                <w:rFonts w:ascii="Times New Roman" w:hAnsi="Times New Roman" w:eastAsia="FangSong_GB2312" w:cs="Times New Roman"/>
                <w:color w:val="000000"/>
                <w:sz w:val="22"/>
              </w:rPr>
            </w:pPr>
            <w:r>
              <w:rPr>
                <w:rFonts w:ascii="Times New Roman" w:hAnsi="Times New Roman" w:eastAsia="FangSong_GB2312" w:cs="Times New Roman"/>
                <w:color w:val="000000"/>
                <w:kern w:val="0"/>
                <w:sz w:val="22"/>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B7AFD">
            <w:pPr>
              <w:jc w:val="right"/>
              <w:rPr>
                <w:rFonts w:hint="default" w:ascii="Times New Roman" w:hAnsi="Times New Roman" w:eastAsia="宋体" w:cs="Times New Roman"/>
                <w:color w:val="000000"/>
                <w:sz w:val="22"/>
                <w:lang w:val="en-US" w:eastAsia="zh-CN"/>
              </w:rPr>
            </w:pPr>
            <w:r>
              <w:rPr>
                <w:rFonts w:hint="eastAsia" w:ascii="Times New Roman" w:hAnsi="Times New Roman" w:eastAsia="宋体" w:cs="Times New Roman"/>
                <w:color w:val="000000"/>
                <w:sz w:val="22"/>
                <w:lang w:val="en-US" w:eastAsia="zh-CN"/>
              </w:rPr>
              <w:t>311.01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5EFC7C">
            <w:pPr>
              <w:widowControl/>
              <w:jc w:val="center"/>
              <w:textAlignment w:val="center"/>
              <w:rPr>
                <w:rFonts w:ascii="Times New Roman" w:hAnsi="Times New Roman" w:eastAsia="FangSong_GB2312" w:cs="Times New Roman"/>
                <w:b/>
                <w:color w:val="000000"/>
                <w:sz w:val="22"/>
              </w:rPr>
            </w:pPr>
            <w:r>
              <w:rPr>
                <w:rFonts w:ascii="Times New Roman" w:hAnsi="Times New Roman" w:eastAsia="FangSong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25DAEC">
            <w:pPr>
              <w:widowControl/>
              <w:jc w:val="center"/>
              <w:textAlignment w:val="center"/>
              <w:rPr>
                <w:rFonts w:ascii="Times New Roman" w:hAnsi="Times New Roman" w:eastAsia="FangSong_GB2312" w:cs="Times New Roman"/>
                <w:color w:val="000000"/>
                <w:sz w:val="22"/>
              </w:rPr>
            </w:pPr>
            <w:r>
              <w:rPr>
                <w:rFonts w:ascii="Times New Roman" w:hAnsi="Times New Roman" w:eastAsia="FangSong_GB2312" w:cs="Times New Roman"/>
                <w:color w:val="000000"/>
                <w:kern w:val="0"/>
                <w:sz w:val="22"/>
                <w:lang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59D91">
            <w:pPr>
              <w:jc w:val="center"/>
              <w:rPr>
                <w:rFonts w:hint="default" w:ascii="Times New Roman" w:hAnsi="Times New Roman" w:eastAsia="宋体" w:cs="Times New Roman"/>
                <w:b/>
                <w:color w:val="000000"/>
                <w:sz w:val="22"/>
                <w:lang w:val="en-US" w:eastAsia="zh-CN"/>
              </w:rPr>
            </w:pPr>
            <w:r>
              <w:rPr>
                <w:rFonts w:hint="eastAsia" w:ascii="Times New Roman" w:hAnsi="Times New Roman" w:eastAsia="宋体" w:cs="Times New Roman"/>
                <w:b/>
                <w:color w:val="000000"/>
                <w:sz w:val="22"/>
                <w:lang w:val="en-US" w:eastAsia="zh-CN"/>
              </w:rPr>
              <w:t>311.01</w:t>
            </w:r>
          </w:p>
        </w:tc>
      </w:tr>
    </w:tbl>
    <w:p w14:paraId="0429A75F">
      <w:pPr>
        <w:widowControl/>
        <w:jc w:val="left"/>
        <w:textAlignment w:val="center"/>
        <w:rPr>
          <w:rFonts w:ascii="Times New Roman" w:hAnsi="Times New Roman" w:eastAsia="宋体" w:cs="Times New Roman"/>
          <w:color w:val="000000"/>
          <w:kern w:val="0"/>
          <w:sz w:val="24"/>
          <w:szCs w:val="24"/>
          <w:lang w:bidi="ar"/>
        </w:rPr>
      </w:pPr>
    </w:p>
    <w:p w14:paraId="0CDDEE4B">
      <w:pPr>
        <w:widowControl/>
        <w:jc w:val="left"/>
        <w:textAlignment w:val="center"/>
        <w:rPr>
          <w:rFonts w:ascii="Times New Roman" w:hAnsi="Times New Roman" w:eastAsia="FangSong_GB2312" w:cs="Times New Roman"/>
          <w:color w:val="000000"/>
          <w:sz w:val="24"/>
          <w:szCs w:val="24"/>
        </w:rPr>
      </w:pPr>
      <w:r>
        <w:rPr>
          <w:rFonts w:ascii="Times New Roman" w:hAnsi="Times New Roman" w:eastAsia="FangSong_GB2312" w:cs="Times New Roman"/>
          <w:color w:val="000000"/>
          <w:kern w:val="0"/>
          <w:sz w:val="24"/>
          <w:szCs w:val="24"/>
          <w:lang w:bidi="ar"/>
        </w:rPr>
        <w:t>注：1.本表反映部门本年度的总收支和年末结转结余情况。</w:t>
      </w:r>
      <w:r>
        <w:rPr>
          <w:rFonts w:ascii="Times New Roman" w:hAnsi="Times New Roman" w:eastAsia="FangSong_GB2312" w:cs="Times New Roman"/>
          <w:color w:val="000000"/>
          <w:kern w:val="0"/>
          <w:sz w:val="24"/>
          <w:szCs w:val="24"/>
          <w:lang w:bidi="ar"/>
        </w:rPr>
        <w:br w:type="textWrapping"/>
      </w:r>
      <w:r>
        <w:rPr>
          <w:rFonts w:ascii="Times New Roman" w:hAnsi="Times New Roman" w:eastAsia="FangSong_GB2312" w:cs="Times New Roman"/>
          <w:color w:val="000000"/>
          <w:kern w:val="0"/>
          <w:sz w:val="24"/>
          <w:szCs w:val="24"/>
          <w:lang w:bidi="ar"/>
        </w:rPr>
        <w:t xml:space="preserve">    2.本套报表金额单位转换时可能存在尾数误差。</w:t>
      </w:r>
    </w:p>
    <w:p w14:paraId="743BF273">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2BEE5954">
      <w:pPr>
        <w:widowControl/>
        <w:spacing w:line="400" w:lineRule="exact"/>
        <w:jc w:val="center"/>
        <w:textAlignment w:val="center"/>
        <w:rPr>
          <w:rFonts w:ascii="Times New Roman" w:hAnsi="Times New Roman" w:eastAsia="黑体" w:cs="Times New Roman"/>
          <w:color w:val="000000"/>
          <w:kern w:val="0"/>
          <w:sz w:val="32"/>
          <w:szCs w:val="32"/>
          <w:lang w:bidi="ar"/>
        </w:rPr>
      </w:pPr>
    </w:p>
    <w:p w14:paraId="34AF76D6">
      <w:pPr>
        <w:jc w:val="center"/>
        <w:rPr>
          <w:rFonts w:ascii="Times New Roman" w:hAnsi="Times New Roman" w:eastAsia="黑体" w:cs="Times New Roman"/>
          <w:color w:val="000000"/>
          <w:kern w:val="0"/>
          <w:sz w:val="36"/>
          <w:szCs w:val="36"/>
          <w:lang w:bidi="ar"/>
        </w:rPr>
        <w:pPrChange w:id="5" w:author="Scare" w:date="2025-11-03T15:27:04Z">
          <w:pPr>
            <w:jc w:val="left"/>
          </w:pPr>
        </w:pPrChange>
      </w:pPr>
      <w:r>
        <w:rPr>
          <w:rFonts w:ascii="Times New Roman" w:hAnsi="Times New Roman" w:eastAsia="黑体" w:cs="Times New Roman"/>
          <w:color w:val="000000"/>
          <w:kern w:val="0"/>
          <w:sz w:val="36"/>
          <w:szCs w:val="36"/>
          <w:lang w:bidi="ar"/>
        </w:rPr>
        <w:t>收入决算表</w:t>
      </w:r>
    </w:p>
    <w:p w14:paraId="7C29F362">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FangSong_GB2312" w:cs="Times New Roman"/>
          <w:color w:val="000000"/>
          <w:sz w:val="20"/>
          <w:szCs w:val="20"/>
        </w:rPr>
      </w:pPr>
      <w:r>
        <w:rPr>
          <w:rFonts w:ascii="Times New Roman" w:hAnsi="Times New Roman" w:eastAsia="FangSong_GB2312" w:cs="Times New Roman"/>
        </w:rPr>
        <w:t>　</w:t>
      </w:r>
      <w:r>
        <w:rPr>
          <w:rFonts w:ascii="Times New Roman" w:hAnsi="Times New Roman" w:eastAsia="FangSong_GB2312" w:cs="Times New Roman"/>
          <w:sz w:val="24"/>
          <w:szCs w:val="24"/>
        </w:rPr>
        <w:tab/>
      </w:r>
      <w:r>
        <w:rPr>
          <w:rFonts w:ascii="Times New Roman" w:hAnsi="Times New Roman" w:eastAsia="FangSong_GB2312" w:cs="Times New Roman"/>
        </w:rPr>
        <w:t>　</w:t>
      </w:r>
      <w:r>
        <w:rPr>
          <w:rFonts w:ascii="Times New Roman" w:hAnsi="Times New Roman" w:eastAsia="FangSong_GB2312" w:cs="Times New Roman"/>
          <w:sz w:val="24"/>
          <w:szCs w:val="24"/>
        </w:rPr>
        <w:tab/>
      </w:r>
      <w:r>
        <w:rPr>
          <w:rFonts w:ascii="Times New Roman" w:hAnsi="Times New Roman" w:eastAsia="FangSong_GB2312" w:cs="Times New Roman"/>
        </w:rPr>
        <w:t>　</w:t>
      </w:r>
      <w:r>
        <w:rPr>
          <w:rFonts w:ascii="Times New Roman" w:hAnsi="Times New Roman" w:eastAsia="FangSong_GB2312" w:cs="Times New Roman"/>
          <w:sz w:val="24"/>
          <w:szCs w:val="24"/>
        </w:rPr>
        <w:tab/>
      </w:r>
      <w:r>
        <w:rPr>
          <w:rFonts w:ascii="Times New Roman" w:hAnsi="Times New Roman" w:eastAsia="FangSong_GB2312" w:cs="Times New Roman"/>
        </w:rPr>
        <w:t>　</w:t>
      </w:r>
      <w:r>
        <w:rPr>
          <w:rFonts w:ascii="Times New Roman" w:hAnsi="Times New Roman" w:eastAsia="FangSong_GB2312" w:cs="Times New Roman"/>
          <w:sz w:val="24"/>
          <w:szCs w:val="24"/>
        </w:rPr>
        <w:tab/>
      </w:r>
      <w:r>
        <w:rPr>
          <w:rFonts w:ascii="Times New Roman" w:hAnsi="Times New Roman" w:eastAsia="FangSong_GB2312" w:cs="Times New Roman"/>
        </w:rPr>
        <w:t>　</w:t>
      </w:r>
      <w:r>
        <w:rPr>
          <w:rFonts w:ascii="Times New Roman" w:hAnsi="Times New Roman" w:eastAsia="FangSong_GB2312" w:cs="Times New Roman"/>
          <w:sz w:val="24"/>
          <w:szCs w:val="24"/>
        </w:rPr>
        <w:tab/>
      </w:r>
      <w:r>
        <w:rPr>
          <w:rFonts w:ascii="Times New Roman" w:hAnsi="Times New Roman" w:eastAsia="FangSong_GB2312" w:cs="Times New Roman"/>
        </w:rPr>
        <w:t>　</w:t>
      </w:r>
      <w:r>
        <w:rPr>
          <w:rFonts w:ascii="Times New Roman" w:hAnsi="Times New Roman" w:eastAsia="FangSong_GB2312" w:cs="Times New Roman"/>
          <w:sz w:val="24"/>
          <w:szCs w:val="24"/>
        </w:rPr>
        <w:tab/>
      </w:r>
      <w:r>
        <w:rPr>
          <w:rFonts w:ascii="Times New Roman" w:hAnsi="Times New Roman" w:eastAsia="FangSong_GB2312" w:cs="Times New Roman"/>
        </w:rPr>
        <w:t>　</w:t>
      </w:r>
      <w:r>
        <w:rPr>
          <w:rFonts w:ascii="Times New Roman" w:hAnsi="Times New Roman" w:eastAsia="FangSong_GB2312" w:cs="Times New Roman"/>
          <w:sz w:val="24"/>
          <w:szCs w:val="24"/>
        </w:rPr>
        <w:tab/>
      </w:r>
      <w:r>
        <w:rPr>
          <w:rFonts w:ascii="Times New Roman" w:hAnsi="Times New Roman" w:eastAsia="FangSong_GB2312" w:cs="Times New Roman"/>
        </w:rPr>
        <w:t>　</w:t>
      </w:r>
      <w:r>
        <w:rPr>
          <w:rFonts w:ascii="Times New Roman" w:hAnsi="Times New Roman" w:eastAsia="FangSong_GB2312" w:cs="Times New Roman"/>
          <w:sz w:val="24"/>
          <w:szCs w:val="24"/>
        </w:rPr>
        <w:tab/>
      </w:r>
      <w:r>
        <w:rPr>
          <w:rFonts w:ascii="Times New Roman" w:hAnsi="Times New Roman" w:eastAsia="FangSong_GB2312" w:cs="Times New Roman"/>
        </w:rPr>
        <w:t>　</w:t>
      </w:r>
      <w:r>
        <w:rPr>
          <w:rFonts w:ascii="Times New Roman" w:hAnsi="Times New Roman" w:eastAsia="FangSong_GB2312" w:cs="Times New Roman"/>
          <w:sz w:val="24"/>
          <w:szCs w:val="24"/>
        </w:rPr>
        <w:tab/>
      </w:r>
      <w:r>
        <w:rPr>
          <w:rFonts w:ascii="Times New Roman" w:hAnsi="Times New Roman" w:eastAsia="FangSong_GB2312" w:cs="Times New Roman"/>
          <w:color w:val="000000"/>
          <w:sz w:val="20"/>
          <w:szCs w:val="20"/>
        </w:rPr>
        <w:t>公开02表</w:t>
      </w:r>
    </w:p>
    <w:p w14:paraId="23C7DC67">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FangSong_GB2312" w:cs="Times New Roman"/>
          <w:color w:val="000000"/>
          <w:sz w:val="20"/>
          <w:szCs w:val="20"/>
        </w:rPr>
      </w:pPr>
      <w:r>
        <w:rPr>
          <w:rFonts w:ascii="Times New Roman" w:hAnsi="Times New Roman" w:eastAsia="FangSong_GB2312" w:cs="Times New Roman"/>
          <w:color w:val="000000"/>
          <w:sz w:val="20"/>
          <w:szCs w:val="20"/>
        </w:rPr>
        <w:t>部门：</w:t>
      </w:r>
      <w:ins w:id="6" w:author="Scare" w:date="2025-11-03T15:26:58Z">
        <w:r>
          <w:rPr>
            <w:rFonts w:hint="eastAsia" w:ascii="Times New Roman" w:hAnsi="Times New Roman" w:eastAsia="FangSong_GB2312" w:cs="Times New Roman"/>
            <w:color w:val="000000"/>
            <w:kern w:val="0"/>
            <w:sz w:val="20"/>
            <w:szCs w:val="20"/>
            <w:lang w:val="en-US" w:eastAsia="zh-CN" w:bidi="ar"/>
          </w:rPr>
          <w:t>会同县信访局</w:t>
        </w:r>
      </w:ins>
      <w:r>
        <w:rPr>
          <w:rFonts w:ascii="Times New Roman" w:hAnsi="Times New Roman" w:eastAsia="FangSong_GB2312" w:cs="Times New Roman"/>
          <w:color w:val="000000"/>
          <w:sz w:val="20"/>
          <w:szCs w:val="20"/>
        </w:rPr>
        <w:tab/>
      </w:r>
      <w:r>
        <w:rPr>
          <w:rFonts w:ascii="Times New Roman" w:hAnsi="Times New Roman" w:eastAsia="FangSong_GB2312" w:cs="Times New Roman"/>
        </w:rPr>
        <w:t>　</w:t>
      </w:r>
      <w:r>
        <w:rPr>
          <w:rFonts w:ascii="Times New Roman" w:hAnsi="Times New Roman" w:eastAsia="FangSong_GB2312" w:cs="Times New Roman"/>
          <w:sz w:val="24"/>
          <w:szCs w:val="24"/>
        </w:rPr>
        <w:tab/>
      </w:r>
      <w:r>
        <w:rPr>
          <w:rFonts w:ascii="Times New Roman" w:hAnsi="Times New Roman" w:eastAsia="FangSong_GB2312" w:cs="Times New Roman"/>
        </w:rPr>
        <w:t>　</w:t>
      </w:r>
      <w:r>
        <w:rPr>
          <w:rFonts w:ascii="Times New Roman" w:hAnsi="Times New Roman" w:eastAsia="FangSong_GB2312" w:cs="Times New Roman"/>
          <w:sz w:val="24"/>
          <w:szCs w:val="24"/>
        </w:rPr>
        <w:tab/>
      </w:r>
      <w:r>
        <w:rPr>
          <w:rFonts w:ascii="Times New Roman" w:hAnsi="Times New Roman" w:eastAsia="FangSong_GB2312" w:cs="Times New Roman"/>
        </w:rPr>
        <w:t>　</w:t>
      </w:r>
      <w:r>
        <w:rPr>
          <w:rFonts w:ascii="Times New Roman" w:hAnsi="Times New Roman" w:eastAsia="FangSong_GB2312" w:cs="Times New Roman"/>
          <w:sz w:val="24"/>
          <w:szCs w:val="24"/>
        </w:rPr>
        <w:tab/>
      </w:r>
      <w:r>
        <w:rPr>
          <w:rFonts w:ascii="Times New Roman" w:hAnsi="Times New Roman" w:eastAsia="FangSong_GB2312" w:cs="Times New Roman"/>
          <w:color w:val="000000"/>
          <w:sz w:val="20"/>
          <w:szCs w:val="20"/>
        </w:rPr>
        <w:t>　</w:t>
      </w:r>
      <w:r>
        <w:rPr>
          <w:rFonts w:ascii="Times New Roman" w:hAnsi="Times New Roman" w:eastAsia="FangSong_GB2312" w:cs="Times New Roman"/>
          <w:color w:val="000000"/>
          <w:sz w:val="20"/>
          <w:szCs w:val="20"/>
        </w:rPr>
        <w:tab/>
      </w:r>
      <w:r>
        <w:rPr>
          <w:rFonts w:ascii="Times New Roman" w:hAnsi="Times New Roman" w:eastAsia="FangSong_GB2312" w:cs="Times New Roman"/>
        </w:rPr>
        <w:t>　</w:t>
      </w:r>
      <w:r>
        <w:rPr>
          <w:rFonts w:ascii="Times New Roman" w:hAnsi="Times New Roman" w:eastAsia="FangSong_GB2312" w:cs="Times New Roman"/>
          <w:sz w:val="24"/>
          <w:szCs w:val="24"/>
        </w:rPr>
        <w:tab/>
      </w:r>
      <w:r>
        <w:rPr>
          <w:rFonts w:ascii="Times New Roman" w:hAnsi="Times New Roman" w:eastAsia="FangSong_GB2312" w:cs="Times New Roman"/>
        </w:rPr>
        <w:t>　</w:t>
      </w:r>
      <w:r>
        <w:rPr>
          <w:rFonts w:ascii="Times New Roman" w:hAnsi="Times New Roman" w:eastAsia="FangSong_GB2312" w:cs="Times New Roman"/>
          <w:sz w:val="24"/>
          <w:szCs w:val="24"/>
        </w:rPr>
        <w:tab/>
      </w:r>
      <w:del w:id="7" w:author="Scare" w:date="2025-11-03T15:27:01Z">
        <w:r>
          <w:rPr>
            <w:rFonts w:ascii="Times New Roman" w:hAnsi="Times New Roman" w:eastAsia="FangSong_GB2312" w:cs="Times New Roman"/>
          </w:rPr>
          <w:delText>　</w:delText>
        </w:r>
      </w:del>
      <w:del w:id="8" w:author="Scare" w:date="2025-11-03T15:27:00Z">
        <w:r>
          <w:rPr>
            <w:rFonts w:ascii="Times New Roman" w:hAnsi="Times New Roman" w:eastAsia="FangSong_GB2312" w:cs="Times New Roman"/>
            <w:sz w:val="24"/>
            <w:szCs w:val="24"/>
          </w:rPr>
          <w:tab/>
        </w:r>
      </w:del>
      <w:r>
        <w:rPr>
          <w:rFonts w:ascii="Times New Roman" w:hAnsi="Times New Roman" w:eastAsia="FangSong_GB2312" w:cs="Times New Roman"/>
          <w:color w:val="000000"/>
          <w:sz w:val="20"/>
          <w:szCs w:val="20"/>
        </w:rPr>
        <w:t>单位：万元</w:t>
      </w:r>
    </w:p>
    <w:tbl>
      <w:tblPr>
        <w:tblStyle w:val="11"/>
        <w:tblW w:w="14666" w:type="dxa"/>
        <w:jc w:val="center"/>
        <w:tblLayout w:type="fixed"/>
        <w:tblCellMar>
          <w:top w:w="0" w:type="dxa"/>
          <w:left w:w="0" w:type="dxa"/>
          <w:bottom w:w="0" w:type="dxa"/>
          <w:right w:w="0" w:type="dxa"/>
        </w:tblCellMar>
      </w:tblPr>
      <w:tblGrid>
        <w:gridCol w:w="973"/>
        <w:gridCol w:w="3690"/>
        <w:gridCol w:w="1275"/>
        <w:gridCol w:w="1455"/>
        <w:gridCol w:w="1560"/>
        <w:gridCol w:w="1380"/>
        <w:gridCol w:w="1053"/>
        <w:gridCol w:w="1897"/>
        <w:gridCol w:w="1383"/>
      </w:tblGrid>
      <w:tr w14:paraId="2B4E5F51">
        <w:tblPrEx>
          <w:tblCellMar>
            <w:top w:w="0" w:type="dxa"/>
            <w:left w:w="0" w:type="dxa"/>
            <w:bottom w:w="0" w:type="dxa"/>
            <w:right w:w="0" w:type="dxa"/>
          </w:tblCellMar>
        </w:tblPrEx>
        <w:trPr>
          <w:trHeight w:val="485" w:hRule="atLeast"/>
          <w:jc w:val="center"/>
        </w:trPr>
        <w:tc>
          <w:tcPr>
            <w:tcW w:w="4663"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7F2ADF7">
            <w:pPr>
              <w:jc w:val="center"/>
              <w:rPr>
                <w:rFonts w:ascii="Times New Roman" w:hAnsi="Times New Roman" w:eastAsia="FangSong_GB2312" w:cs="Times New Roman"/>
                <w:b/>
                <w:bCs/>
                <w:sz w:val="24"/>
                <w:szCs w:val="24"/>
              </w:rPr>
            </w:pPr>
            <w:r>
              <w:rPr>
                <w:rFonts w:ascii="Times New Roman" w:hAnsi="Times New Roman" w:eastAsia="FangSong_GB2312" w:cs="Times New Roman"/>
                <w:b/>
                <w:bCs/>
              </w:rPr>
              <w:t>项    目</w:t>
            </w:r>
          </w:p>
        </w:tc>
        <w:tc>
          <w:tcPr>
            <w:tcW w:w="127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04196CE">
            <w:pPr>
              <w:jc w:val="center"/>
              <w:rPr>
                <w:rFonts w:ascii="Times New Roman" w:hAnsi="Times New Roman" w:eastAsia="FangSong_GB2312" w:cs="Times New Roman"/>
                <w:b/>
                <w:bCs/>
                <w:sz w:val="24"/>
                <w:szCs w:val="24"/>
              </w:rPr>
            </w:pPr>
            <w:r>
              <w:rPr>
                <w:rFonts w:ascii="Times New Roman" w:hAnsi="Times New Roman" w:eastAsia="FangSong_GB2312" w:cs="Times New Roman"/>
                <w:b/>
                <w:bCs/>
              </w:rPr>
              <w:t>本年收入合计</w:t>
            </w:r>
          </w:p>
        </w:tc>
        <w:tc>
          <w:tcPr>
            <w:tcW w:w="145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BA2F631">
            <w:pPr>
              <w:jc w:val="center"/>
              <w:rPr>
                <w:rFonts w:ascii="Times New Roman" w:hAnsi="Times New Roman" w:eastAsia="FangSong_GB2312" w:cs="Times New Roman"/>
                <w:b/>
                <w:bCs/>
                <w:sz w:val="24"/>
                <w:szCs w:val="24"/>
              </w:rPr>
            </w:pPr>
            <w:r>
              <w:rPr>
                <w:rFonts w:ascii="Times New Roman" w:hAnsi="Times New Roman" w:eastAsia="FangSong_GB2312" w:cs="Times New Roman"/>
                <w:b/>
                <w:bCs/>
              </w:rPr>
              <w:t>财政拨款收入</w:t>
            </w:r>
          </w:p>
        </w:tc>
        <w:tc>
          <w:tcPr>
            <w:tcW w:w="156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AC09E18">
            <w:pPr>
              <w:jc w:val="center"/>
              <w:rPr>
                <w:rFonts w:ascii="Times New Roman" w:hAnsi="Times New Roman" w:eastAsia="FangSong_GB2312" w:cs="Times New Roman"/>
                <w:b/>
                <w:bCs/>
                <w:sz w:val="24"/>
                <w:szCs w:val="24"/>
              </w:rPr>
            </w:pPr>
            <w:r>
              <w:rPr>
                <w:rFonts w:ascii="Times New Roman" w:hAnsi="Times New Roman" w:eastAsia="FangSong_GB2312" w:cs="Times New Roman"/>
                <w:b/>
                <w:bCs/>
              </w:rPr>
              <w:t>上级补助收入</w:t>
            </w:r>
          </w:p>
        </w:tc>
        <w:tc>
          <w:tcPr>
            <w:tcW w:w="138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C8B5F59">
            <w:pPr>
              <w:jc w:val="center"/>
              <w:rPr>
                <w:rFonts w:ascii="Times New Roman" w:hAnsi="Times New Roman" w:eastAsia="FangSong_GB2312" w:cs="Times New Roman"/>
                <w:b/>
                <w:bCs/>
                <w:sz w:val="24"/>
                <w:szCs w:val="24"/>
              </w:rPr>
            </w:pPr>
            <w:r>
              <w:rPr>
                <w:rFonts w:ascii="Times New Roman" w:hAnsi="Times New Roman" w:eastAsia="FangSong_GB2312" w:cs="Times New Roman"/>
                <w:b/>
                <w:bCs/>
              </w:rPr>
              <w:t>事业收入</w:t>
            </w:r>
          </w:p>
        </w:tc>
        <w:tc>
          <w:tcPr>
            <w:tcW w:w="105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2AA4B36">
            <w:pPr>
              <w:jc w:val="center"/>
              <w:rPr>
                <w:rFonts w:ascii="Times New Roman" w:hAnsi="Times New Roman" w:eastAsia="FangSong_GB2312" w:cs="Times New Roman"/>
                <w:b/>
                <w:bCs/>
                <w:sz w:val="24"/>
                <w:szCs w:val="24"/>
              </w:rPr>
            </w:pPr>
            <w:r>
              <w:rPr>
                <w:rFonts w:ascii="Times New Roman" w:hAnsi="Times New Roman" w:eastAsia="FangSong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00FB107">
            <w:pPr>
              <w:jc w:val="center"/>
              <w:rPr>
                <w:rFonts w:ascii="Times New Roman" w:hAnsi="Times New Roman" w:eastAsia="FangSong_GB2312" w:cs="Times New Roman"/>
                <w:b/>
                <w:bCs/>
                <w:sz w:val="24"/>
                <w:szCs w:val="24"/>
              </w:rPr>
            </w:pPr>
            <w:r>
              <w:rPr>
                <w:rFonts w:ascii="Times New Roman" w:hAnsi="Times New Roman" w:eastAsia="FangSong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A135F04">
            <w:pPr>
              <w:jc w:val="center"/>
              <w:rPr>
                <w:rFonts w:ascii="Times New Roman" w:hAnsi="Times New Roman" w:eastAsia="FangSong_GB2312" w:cs="Times New Roman"/>
                <w:b/>
                <w:bCs/>
                <w:sz w:val="24"/>
                <w:szCs w:val="24"/>
              </w:rPr>
            </w:pPr>
            <w:r>
              <w:rPr>
                <w:rFonts w:ascii="Times New Roman" w:hAnsi="Times New Roman" w:eastAsia="FangSong_GB2312" w:cs="Times New Roman"/>
                <w:b/>
                <w:bCs/>
              </w:rPr>
              <w:t>其他收入</w:t>
            </w:r>
          </w:p>
        </w:tc>
      </w:tr>
      <w:tr w14:paraId="40C682BA">
        <w:tblPrEx>
          <w:tblCellMar>
            <w:top w:w="0" w:type="dxa"/>
            <w:left w:w="0" w:type="dxa"/>
            <w:bottom w:w="0" w:type="dxa"/>
            <w:right w:w="0" w:type="dxa"/>
          </w:tblCellMar>
        </w:tblPrEx>
        <w:trPr>
          <w:trHeight w:val="334" w:hRule="exact"/>
          <w:jc w:val="center"/>
        </w:trPr>
        <w:tc>
          <w:tcPr>
            <w:tcW w:w="97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429E79C">
            <w:pPr>
              <w:jc w:val="center"/>
              <w:rPr>
                <w:rFonts w:ascii="Times New Roman" w:hAnsi="Times New Roman" w:eastAsia="FangSong_GB2312" w:cs="Times New Roman"/>
                <w:b/>
                <w:bCs/>
                <w:sz w:val="24"/>
                <w:szCs w:val="24"/>
              </w:rPr>
            </w:pPr>
            <w:r>
              <w:rPr>
                <w:rFonts w:ascii="Times New Roman" w:hAnsi="Times New Roman" w:eastAsia="FangSong_GB2312" w:cs="Times New Roman"/>
                <w:b/>
                <w:bCs/>
              </w:rPr>
              <w:t>功能分类科目编码</w:t>
            </w:r>
          </w:p>
        </w:tc>
        <w:tc>
          <w:tcPr>
            <w:tcW w:w="369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126AE49">
            <w:pPr>
              <w:jc w:val="center"/>
              <w:rPr>
                <w:rFonts w:ascii="Times New Roman" w:hAnsi="Times New Roman" w:eastAsia="FangSong_GB2312" w:cs="Times New Roman"/>
                <w:b/>
                <w:bCs/>
                <w:sz w:val="24"/>
                <w:szCs w:val="24"/>
              </w:rPr>
            </w:pPr>
            <w:r>
              <w:rPr>
                <w:rFonts w:ascii="Times New Roman" w:hAnsi="Times New Roman" w:eastAsia="FangSong_GB2312" w:cs="Times New Roman"/>
                <w:b/>
                <w:bCs/>
              </w:rPr>
              <w:t>科目名称</w:t>
            </w: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6BC1CC89">
            <w:pPr>
              <w:rPr>
                <w:rFonts w:ascii="Times New Roman" w:hAnsi="Times New Roman" w:eastAsia="FangSong_GB2312" w:cs="Times New Roman"/>
                <w:sz w:val="24"/>
                <w:szCs w:val="24"/>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14C2EF09">
            <w:pPr>
              <w:rPr>
                <w:rFonts w:ascii="Times New Roman" w:hAnsi="Times New Roman" w:eastAsia="FangSong_GB2312" w:cs="Times New Roman"/>
                <w:sz w:val="24"/>
                <w:szCs w:val="24"/>
              </w:rPr>
            </w:pPr>
          </w:p>
        </w:tc>
        <w:tc>
          <w:tcPr>
            <w:tcW w:w="1560" w:type="dxa"/>
            <w:vMerge w:val="continue"/>
            <w:tcBorders>
              <w:top w:val="single" w:color="auto" w:sz="4" w:space="0"/>
              <w:left w:val="single" w:color="auto" w:sz="4" w:space="0"/>
              <w:bottom w:val="single" w:color="auto" w:sz="4" w:space="0"/>
              <w:right w:val="single" w:color="auto" w:sz="4" w:space="0"/>
            </w:tcBorders>
            <w:vAlign w:val="center"/>
          </w:tcPr>
          <w:p w14:paraId="2767900A">
            <w:pPr>
              <w:rPr>
                <w:rFonts w:ascii="Times New Roman" w:hAnsi="Times New Roman" w:eastAsia="FangSong_GB2312" w:cs="Times New Roman"/>
                <w:sz w:val="24"/>
                <w:szCs w:val="24"/>
              </w:rPr>
            </w:pPr>
          </w:p>
        </w:tc>
        <w:tc>
          <w:tcPr>
            <w:tcW w:w="1380" w:type="dxa"/>
            <w:vMerge w:val="continue"/>
            <w:tcBorders>
              <w:top w:val="single" w:color="auto" w:sz="4" w:space="0"/>
              <w:left w:val="single" w:color="auto" w:sz="4" w:space="0"/>
              <w:bottom w:val="single" w:color="auto" w:sz="4" w:space="0"/>
              <w:right w:val="single" w:color="auto" w:sz="4" w:space="0"/>
            </w:tcBorders>
            <w:vAlign w:val="center"/>
          </w:tcPr>
          <w:p w14:paraId="391E99BE">
            <w:pPr>
              <w:rPr>
                <w:rFonts w:ascii="Times New Roman" w:hAnsi="Times New Roman" w:eastAsia="FangSong_GB2312" w:cs="Times New Roman"/>
                <w:sz w:val="24"/>
                <w:szCs w:val="24"/>
              </w:rPr>
            </w:pPr>
          </w:p>
        </w:tc>
        <w:tc>
          <w:tcPr>
            <w:tcW w:w="1053" w:type="dxa"/>
            <w:vMerge w:val="continue"/>
            <w:tcBorders>
              <w:top w:val="single" w:color="auto" w:sz="4" w:space="0"/>
              <w:left w:val="single" w:color="auto" w:sz="4" w:space="0"/>
              <w:bottom w:val="single" w:color="auto" w:sz="4" w:space="0"/>
              <w:right w:val="single" w:color="auto" w:sz="4" w:space="0"/>
            </w:tcBorders>
            <w:vAlign w:val="center"/>
          </w:tcPr>
          <w:p w14:paraId="101E96D3">
            <w:pPr>
              <w:rPr>
                <w:rFonts w:ascii="Times New Roman" w:hAnsi="Times New Roman" w:eastAsia="FangSong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03E58ACD">
            <w:pPr>
              <w:rPr>
                <w:rFonts w:ascii="Times New Roman" w:hAnsi="Times New Roman" w:eastAsia="FangSong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7556FF1E">
            <w:pPr>
              <w:rPr>
                <w:rFonts w:ascii="Times New Roman" w:hAnsi="Times New Roman" w:eastAsia="FangSong_GB2312" w:cs="Times New Roman"/>
                <w:sz w:val="24"/>
                <w:szCs w:val="24"/>
              </w:rPr>
            </w:pPr>
          </w:p>
        </w:tc>
      </w:tr>
      <w:tr w14:paraId="3AF5A801">
        <w:tblPrEx>
          <w:tblCellMar>
            <w:top w:w="0" w:type="dxa"/>
            <w:left w:w="0" w:type="dxa"/>
            <w:bottom w:w="0" w:type="dxa"/>
            <w:right w:w="0" w:type="dxa"/>
          </w:tblCellMar>
        </w:tblPrEx>
        <w:trPr>
          <w:trHeight w:val="312" w:hRule="atLeast"/>
          <w:jc w:val="center"/>
        </w:trPr>
        <w:tc>
          <w:tcPr>
            <w:tcW w:w="973" w:type="dxa"/>
            <w:vMerge w:val="continue"/>
            <w:tcBorders>
              <w:top w:val="single" w:color="auto" w:sz="4" w:space="0"/>
              <w:left w:val="single" w:color="auto" w:sz="4" w:space="0"/>
              <w:bottom w:val="single" w:color="auto" w:sz="4" w:space="0"/>
              <w:right w:val="single" w:color="auto" w:sz="4" w:space="0"/>
            </w:tcBorders>
            <w:vAlign w:val="center"/>
          </w:tcPr>
          <w:p w14:paraId="7C7E543D">
            <w:pPr>
              <w:rPr>
                <w:rFonts w:ascii="Times New Roman" w:hAnsi="Times New Roman" w:eastAsia="FangSong_GB2312" w:cs="Times New Roman"/>
                <w:sz w:val="24"/>
                <w:szCs w:val="24"/>
              </w:rPr>
            </w:pPr>
          </w:p>
        </w:tc>
        <w:tc>
          <w:tcPr>
            <w:tcW w:w="3690" w:type="dxa"/>
            <w:vMerge w:val="continue"/>
            <w:tcBorders>
              <w:top w:val="nil"/>
              <w:left w:val="single" w:color="auto" w:sz="4" w:space="0"/>
              <w:bottom w:val="single" w:color="auto" w:sz="4" w:space="0"/>
              <w:right w:val="single" w:color="auto" w:sz="4" w:space="0"/>
            </w:tcBorders>
            <w:vAlign w:val="center"/>
          </w:tcPr>
          <w:p w14:paraId="3CC18118">
            <w:pPr>
              <w:rPr>
                <w:rFonts w:ascii="Times New Roman" w:hAnsi="Times New Roman" w:eastAsia="FangSong_GB2312" w:cs="Times New Roman"/>
                <w:sz w:val="24"/>
                <w:szCs w:val="24"/>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2520DDD7">
            <w:pPr>
              <w:rPr>
                <w:rFonts w:ascii="Times New Roman" w:hAnsi="Times New Roman" w:eastAsia="FangSong_GB2312" w:cs="Times New Roman"/>
                <w:sz w:val="24"/>
                <w:szCs w:val="24"/>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313670A5">
            <w:pPr>
              <w:rPr>
                <w:rFonts w:ascii="Times New Roman" w:hAnsi="Times New Roman" w:eastAsia="FangSong_GB2312" w:cs="Times New Roman"/>
                <w:sz w:val="24"/>
                <w:szCs w:val="24"/>
              </w:rPr>
            </w:pPr>
          </w:p>
        </w:tc>
        <w:tc>
          <w:tcPr>
            <w:tcW w:w="1560" w:type="dxa"/>
            <w:vMerge w:val="continue"/>
            <w:tcBorders>
              <w:top w:val="single" w:color="auto" w:sz="4" w:space="0"/>
              <w:left w:val="single" w:color="auto" w:sz="4" w:space="0"/>
              <w:bottom w:val="single" w:color="auto" w:sz="4" w:space="0"/>
              <w:right w:val="single" w:color="auto" w:sz="4" w:space="0"/>
            </w:tcBorders>
            <w:vAlign w:val="center"/>
          </w:tcPr>
          <w:p w14:paraId="522E6D21">
            <w:pPr>
              <w:rPr>
                <w:rFonts w:ascii="Times New Roman" w:hAnsi="Times New Roman" w:eastAsia="FangSong_GB2312" w:cs="Times New Roman"/>
                <w:sz w:val="24"/>
                <w:szCs w:val="24"/>
              </w:rPr>
            </w:pPr>
          </w:p>
        </w:tc>
        <w:tc>
          <w:tcPr>
            <w:tcW w:w="1380" w:type="dxa"/>
            <w:vMerge w:val="continue"/>
            <w:tcBorders>
              <w:top w:val="single" w:color="auto" w:sz="4" w:space="0"/>
              <w:left w:val="single" w:color="auto" w:sz="4" w:space="0"/>
              <w:bottom w:val="single" w:color="auto" w:sz="4" w:space="0"/>
              <w:right w:val="single" w:color="auto" w:sz="4" w:space="0"/>
            </w:tcBorders>
            <w:vAlign w:val="center"/>
          </w:tcPr>
          <w:p w14:paraId="4DC060A7">
            <w:pPr>
              <w:rPr>
                <w:rFonts w:ascii="Times New Roman" w:hAnsi="Times New Roman" w:eastAsia="FangSong_GB2312" w:cs="Times New Roman"/>
                <w:sz w:val="24"/>
                <w:szCs w:val="24"/>
              </w:rPr>
            </w:pPr>
          </w:p>
        </w:tc>
        <w:tc>
          <w:tcPr>
            <w:tcW w:w="1053" w:type="dxa"/>
            <w:vMerge w:val="continue"/>
            <w:tcBorders>
              <w:top w:val="single" w:color="auto" w:sz="4" w:space="0"/>
              <w:left w:val="single" w:color="auto" w:sz="4" w:space="0"/>
              <w:bottom w:val="single" w:color="auto" w:sz="4" w:space="0"/>
              <w:right w:val="single" w:color="auto" w:sz="4" w:space="0"/>
            </w:tcBorders>
            <w:vAlign w:val="center"/>
          </w:tcPr>
          <w:p w14:paraId="08087EA0">
            <w:pPr>
              <w:rPr>
                <w:rFonts w:ascii="Times New Roman" w:hAnsi="Times New Roman" w:eastAsia="FangSong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468A95D2">
            <w:pPr>
              <w:rPr>
                <w:rFonts w:ascii="Times New Roman" w:hAnsi="Times New Roman" w:eastAsia="FangSong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5DEE4D26">
            <w:pPr>
              <w:rPr>
                <w:rFonts w:ascii="Times New Roman" w:hAnsi="Times New Roman" w:eastAsia="FangSong_GB2312" w:cs="Times New Roman"/>
                <w:sz w:val="24"/>
                <w:szCs w:val="24"/>
              </w:rPr>
            </w:pPr>
          </w:p>
        </w:tc>
      </w:tr>
      <w:tr w14:paraId="6B8A43C0">
        <w:tblPrEx>
          <w:tblCellMar>
            <w:top w:w="0" w:type="dxa"/>
            <w:left w:w="0" w:type="dxa"/>
            <w:bottom w:w="0" w:type="dxa"/>
            <w:right w:w="0" w:type="dxa"/>
          </w:tblCellMar>
        </w:tblPrEx>
        <w:trPr>
          <w:trHeight w:val="450" w:hRule="atLeast"/>
          <w:jc w:val="center"/>
        </w:trPr>
        <w:tc>
          <w:tcPr>
            <w:tcW w:w="466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F50BF36">
            <w:pPr>
              <w:jc w:val="center"/>
              <w:rPr>
                <w:rFonts w:ascii="Times New Roman" w:hAnsi="Times New Roman" w:eastAsia="FangSong_GB2312" w:cs="Times New Roman"/>
                <w:sz w:val="24"/>
                <w:szCs w:val="24"/>
              </w:rPr>
            </w:pPr>
            <w:r>
              <w:rPr>
                <w:rFonts w:ascii="Times New Roman" w:hAnsi="Times New Roman" w:eastAsia="FangSong_GB2312" w:cs="Times New Roman"/>
              </w:rPr>
              <w:t>栏次</w:t>
            </w:r>
          </w:p>
        </w:tc>
        <w:tc>
          <w:tcPr>
            <w:tcW w:w="127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2F1B23D">
            <w:pPr>
              <w:jc w:val="center"/>
              <w:rPr>
                <w:rFonts w:ascii="Times New Roman" w:hAnsi="Times New Roman" w:eastAsia="FangSong_GB2312" w:cs="Times New Roman"/>
                <w:sz w:val="24"/>
                <w:szCs w:val="24"/>
              </w:rPr>
            </w:pPr>
            <w:r>
              <w:rPr>
                <w:rFonts w:ascii="Times New Roman" w:hAnsi="Times New Roman" w:eastAsia="FangSong_GB2312" w:cs="Times New Roman"/>
              </w:rPr>
              <w:t>1</w:t>
            </w:r>
          </w:p>
        </w:tc>
        <w:tc>
          <w:tcPr>
            <w:tcW w:w="14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7256F1F">
            <w:pPr>
              <w:jc w:val="center"/>
              <w:rPr>
                <w:rFonts w:ascii="Times New Roman" w:hAnsi="Times New Roman" w:eastAsia="FangSong_GB2312" w:cs="Times New Roman"/>
                <w:sz w:val="24"/>
                <w:szCs w:val="24"/>
              </w:rPr>
            </w:pPr>
            <w:r>
              <w:rPr>
                <w:rFonts w:ascii="Times New Roman" w:hAnsi="Times New Roman" w:eastAsia="FangSong_GB2312" w:cs="Times New Roman"/>
              </w:rPr>
              <w:t>2</w:t>
            </w:r>
          </w:p>
        </w:tc>
        <w:tc>
          <w:tcPr>
            <w:tcW w:w="15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EFFB130">
            <w:pPr>
              <w:jc w:val="center"/>
              <w:rPr>
                <w:rFonts w:ascii="Times New Roman" w:hAnsi="Times New Roman" w:eastAsia="FangSong_GB2312" w:cs="Times New Roman"/>
                <w:sz w:val="24"/>
                <w:szCs w:val="24"/>
              </w:rPr>
            </w:pPr>
            <w:r>
              <w:rPr>
                <w:rFonts w:ascii="Times New Roman" w:hAnsi="Times New Roman" w:eastAsia="FangSong_GB2312" w:cs="Times New Roman"/>
              </w:rPr>
              <w:t>3</w:t>
            </w:r>
          </w:p>
        </w:tc>
        <w:tc>
          <w:tcPr>
            <w:tcW w:w="13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9D14C18">
            <w:pPr>
              <w:jc w:val="center"/>
              <w:rPr>
                <w:rFonts w:ascii="Times New Roman" w:hAnsi="Times New Roman" w:eastAsia="FangSong_GB2312" w:cs="Times New Roman"/>
                <w:sz w:val="24"/>
                <w:szCs w:val="24"/>
              </w:rPr>
            </w:pPr>
            <w:r>
              <w:rPr>
                <w:rFonts w:ascii="Times New Roman" w:hAnsi="Times New Roman" w:eastAsia="FangSong_GB2312" w:cs="Times New Roman"/>
              </w:rPr>
              <w:t>4</w:t>
            </w:r>
          </w:p>
        </w:tc>
        <w:tc>
          <w:tcPr>
            <w:tcW w:w="10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49AA455">
            <w:pPr>
              <w:jc w:val="center"/>
              <w:rPr>
                <w:rFonts w:ascii="Times New Roman" w:hAnsi="Times New Roman" w:eastAsia="FangSong_GB2312" w:cs="Times New Roman"/>
                <w:sz w:val="24"/>
                <w:szCs w:val="24"/>
              </w:rPr>
            </w:pPr>
            <w:r>
              <w:rPr>
                <w:rFonts w:ascii="Times New Roman" w:hAnsi="Times New Roman" w:eastAsia="FangSong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703C28F">
            <w:pPr>
              <w:jc w:val="center"/>
              <w:rPr>
                <w:rFonts w:ascii="Times New Roman" w:hAnsi="Times New Roman" w:eastAsia="FangSong_GB2312" w:cs="Times New Roman"/>
                <w:sz w:val="24"/>
                <w:szCs w:val="24"/>
              </w:rPr>
            </w:pPr>
            <w:r>
              <w:rPr>
                <w:rFonts w:ascii="Times New Roman" w:hAnsi="Times New Roman" w:eastAsia="FangSong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CDAEA0E">
            <w:pPr>
              <w:jc w:val="center"/>
              <w:rPr>
                <w:rFonts w:ascii="Times New Roman" w:hAnsi="Times New Roman" w:eastAsia="FangSong_GB2312" w:cs="Times New Roman"/>
                <w:sz w:val="24"/>
                <w:szCs w:val="24"/>
              </w:rPr>
            </w:pPr>
            <w:r>
              <w:rPr>
                <w:rFonts w:ascii="Times New Roman" w:hAnsi="Times New Roman" w:eastAsia="FangSong_GB2312" w:cs="Times New Roman"/>
              </w:rPr>
              <w:t>7</w:t>
            </w:r>
          </w:p>
        </w:tc>
      </w:tr>
      <w:tr w14:paraId="5FAE5A44">
        <w:tblPrEx>
          <w:tblCellMar>
            <w:top w:w="0" w:type="dxa"/>
            <w:left w:w="0" w:type="dxa"/>
            <w:bottom w:w="0" w:type="dxa"/>
            <w:right w:w="0" w:type="dxa"/>
          </w:tblCellMar>
        </w:tblPrEx>
        <w:trPr>
          <w:trHeight w:val="450" w:hRule="atLeast"/>
          <w:jc w:val="center"/>
        </w:trPr>
        <w:tc>
          <w:tcPr>
            <w:tcW w:w="466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BA9DC4D">
            <w:pPr>
              <w:jc w:val="center"/>
              <w:rPr>
                <w:rFonts w:ascii="Times New Roman" w:hAnsi="Times New Roman" w:eastAsia="FangSong_GB2312" w:cs="Times New Roman"/>
                <w:sz w:val="24"/>
                <w:szCs w:val="24"/>
              </w:rPr>
            </w:pPr>
            <w:r>
              <w:rPr>
                <w:rFonts w:ascii="Times New Roman" w:hAnsi="Times New Roman" w:eastAsia="FangSong_GB2312" w:cs="Times New Roman"/>
              </w:rPr>
              <w:t>合计</w:t>
            </w:r>
          </w:p>
        </w:tc>
        <w:tc>
          <w:tcPr>
            <w:tcW w:w="12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CEE163">
            <w:pPr>
              <w:jc w:val="center"/>
              <w:rPr>
                <w:rFonts w:ascii="Times New Roman" w:hAnsi="Times New Roman" w:eastAsia="FangSong_GB2312" w:cs="Times New Roman"/>
                <w:sz w:val="24"/>
                <w:szCs w:val="24"/>
              </w:rPr>
            </w:pPr>
            <w:r>
              <w:rPr>
                <w:rFonts w:hint="eastAsia" w:ascii="Times New Roman" w:hAnsi="Times New Roman" w:eastAsia="宋体" w:cs="Times New Roman"/>
                <w:lang w:val="en-US" w:eastAsia="zh-CN"/>
              </w:rPr>
              <w:t>311.01</w:t>
            </w:r>
          </w:p>
        </w:tc>
        <w:tc>
          <w:tcPr>
            <w:tcW w:w="14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FE2496">
            <w:pPr>
              <w:tabs>
                <w:tab w:val="center" w:pos="712"/>
                <w:tab w:val="right" w:pos="1684"/>
              </w:tabs>
              <w:jc w:val="center"/>
              <w:rPr>
                <w:rFonts w:ascii="Times New Roman" w:hAnsi="Times New Roman" w:eastAsia="FangSong_GB2312" w:cs="Times New Roman"/>
                <w:sz w:val="24"/>
                <w:szCs w:val="24"/>
              </w:rPr>
            </w:pPr>
            <w:r>
              <w:rPr>
                <w:rFonts w:hint="eastAsia" w:ascii="Times New Roman" w:hAnsi="Times New Roman" w:eastAsia="宋体" w:cs="Times New Roman"/>
                <w:lang w:val="en-US" w:eastAsia="zh-CN"/>
              </w:rPr>
              <w:t>311.01</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3C4D9D">
            <w:pPr>
              <w:jc w:val="right"/>
              <w:rPr>
                <w:rFonts w:ascii="Times New Roman" w:hAnsi="Times New Roman" w:eastAsia="FangSong_GB2312" w:cs="Times New Roman"/>
                <w:sz w:val="24"/>
                <w:szCs w:val="24"/>
              </w:rPr>
            </w:pPr>
            <w:r>
              <w:rPr>
                <w:rFonts w:ascii="Times New Roman" w:hAnsi="Times New Roman" w:eastAsia="FangSong_GB2312" w:cs="Times New Roman"/>
              </w:rPr>
              <w:t>　</w:t>
            </w: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90EA72">
            <w:pPr>
              <w:jc w:val="right"/>
              <w:rPr>
                <w:rFonts w:ascii="Times New Roman" w:hAnsi="Times New Roman" w:eastAsia="FangSong_GB2312" w:cs="Times New Roman"/>
                <w:sz w:val="24"/>
                <w:szCs w:val="24"/>
              </w:rPr>
            </w:pPr>
            <w:r>
              <w:rPr>
                <w:rFonts w:ascii="Times New Roman" w:hAnsi="Times New Roman" w:eastAsia="FangSong_GB2312" w:cs="Times New Roman"/>
              </w:rPr>
              <w:t>　</w:t>
            </w:r>
          </w:p>
        </w:tc>
        <w:tc>
          <w:tcPr>
            <w:tcW w:w="10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E708AB">
            <w:pPr>
              <w:jc w:val="right"/>
              <w:rPr>
                <w:rFonts w:ascii="Times New Roman" w:hAnsi="Times New Roman" w:eastAsia="FangSong_GB2312" w:cs="Times New Roman"/>
                <w:sz w:val="24"/>
                <w:szCs w:val="24"/>
              </w:rPr>
            </w:pPr>
            <w:r>
              <w:rPr>
                <w:rFonts w:ascii="Times New Roman" w:hAnsi="Times New Roman" w:eastAsia="FangSong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684D79">
            <w:pPr>
              <w:jc w:val="right"/>
              <w:rPr>
                <w:rFonts w:ascii="Times New Roman" w:hAnsi="Times New Roman" w:eastAsia="FangSong_GB2312" w:cs="Times New Roman"/>
                <w:sz w:val="24"/>
                <w:szCs w:val="24"/>
              </w:rPr>
            </w:pPr>
            <w:r>
              <w:rPr>
                <w:rFonts w:ascii="Times New Roman" w:hAnsi="Times New Roman" w:eastAsia="FangSong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4DDEA7">
            <w:pPr>
              <w:jc w:val="right"/>
              <w:rPr>
                <w:rFonts w:ascii="Times New Roman" w:hAnsi="Times New Roman" w:eastAsia="FangSong_GB2312" w:cs="Times New Roman"/>
                <w:sz w:val="24"/>
                <w:szCs w:val="24"/>
              </w:rPr>
            </w:pPr>
            <w:r>
              <w:rPr>
                <w:rFonts w:ascii="Times New Roman" w:hAnsi="Times New Roman" w:eastAsia="FangSong_GB2312" w:cs="Times New Roman"/>
              </w:rPr>
              <w:t>　</w:t>
            </w:r>
          </w:p>
        </w:tc>
      </w:tr>
      <w:tr w14:paraId="1B7E70D5">
        <w:tblPrEx>
          <w:tblCellMar>
            <w:top w:w="0" w:type="dxa"/>
            <w:left w:w="0" w:type="dxa"/>
            <w:bottom w:w="0" w:type="dxa"/>
            <w:right w:w="0" w:type="dxa"/>
          </w:tblCellMar>
        </w:tblPrEx>
        <w:trPr>
          <w:trHeight w:val="450" w:hRule="atLeast"/>
          <w:jc w:val="center"/>
          <w:ins w:id="9" w:author="Scare" w:date="2025-11-04T15:49:53Z"/>
        </w:trPr>
        <w:tc>
          <w:tcPr>
            <w:tcW w:w="97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68B1BC0">
            <w:pPr>
              <w:jc w:val="left"/>
              <w:rPr>
                <w:ins w:id="10" w:author="Scare" w:date="2025-11-04T15:49:53Z"/>
                <w:rFonts w:hint="default" w:ascii="Times New Roman" w:hAnsi="Times New Roman" w:eastAsia="FangSong_GB2312" w:cs="Times New Roman"/>
                <w:lang w:val="en-US" w:eastAsia="zh-CN"/>
              </w:rPr>
            </w:pPr>
            <w:ins w:id="11" w:author="Scare" w:date="2025-11-04T15:49:55Z">
              <w:r>
                <w:rPr>
                  <w:rFonts w:hint="eastAsia" w:ascii="Times New Roman" w:hAnsi="Times New Roman" w:eastAsia="FangSong_GB2312" w:cs="Times New Roman"/>
                  <w:lang w:val="en-US" w:eastAsia="zh-CN"/>
                </w:rPr>
                <w:t>201</w:t>
              </w:r>
            </w:ins>
          </w:p>
        </w:tc>
        <w:tc>
          <w:tcPr>
            <w:tcW w:w="369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4644FA3">
            <w:pPr>
              <w:jc w:val="left"/>
              <w:rPr>
                <w:ins w:id="12" w:author="Scare" w:date="2025-11-04T15:49:53Z"/>
                <w:rFonts w:hint="default" w:ascii="Times New Roman" w:hAnsi="Times New Roman" w:eastAsia="FangSong_GB2312" w:cs="Times New Roman"/>
              </w:rPr>
            </w:pPr>
            <w:ins w:id="13" w:author="Scare" w:date="2025-11-04T15:51:46Z">
              <w:r>
                <w:rPr>
                  <w:rFonts w:hint="default" w:ascii="Times New Roman" w:hAnsi="Times New Roman" w:eastAsia="FangSong_GB2312" w:cs="Times New Roman"/>
                  <w:kern w:val="2"/>
                  <w:sz w:val="21"/>
                  <w:rPrChange w:id="14" w:author="Scare" w:date="2025-11-04T15:52:29Z">
                    <w:rPr>
                      <w:rFonts w:hint="eastAsia" w:ascii="宋体" w:hAnsi="宋体" w:eastAsia="宋体" w:cs="宋体"/>
                      <w:color w:val="000000"/>
                      <w:kern w:val="0"/>
                      <w:sz w:val="22"/>
                    </w:rPr>
                  </w:rPrChange>
                </w:rPr>
                <w:t>一般公共服务支出</w:t>
              </w:r>
            </w:ins>
          </w:p>
        </w:tc>
        <w:tc>
          <w:tcPr>
            <w:tcW w:w="12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92A4A8">
            <w:pPr>
              <w:jc w:val="center"/>
              <w:rPr>
                <w:ins w:id="16" w:author="Scare" w:date="2025-11-04T15:49:53Z"/>
                <w:rFonts w:hint="eastAsia" w:ascii="Times New Roman" w:hAnsi="Times New Roman" w:eastAsia="宋体" w:cs="Times New Roman"/>
                <w:lang w:val="en-US" w:eastAsia="zh-CN"/>
              </w:rPr>
            </w:pPr>
            <w:ins w:id="17" w:author="Scare" w:date="2025-11-04T15:54:51Z">
              <w:r>
                <w:rPr>
                  <w:rFonts w:hint="eastAsia" w:ascii="Times New Roman" w:hAnsi="Times New Roman" w:eastAsia="宋体" w:cs="Times New Roman"/>
                  <w:lang w:val="en-US" w:eastAsia="zh-CN"/>
                </w:rPr>
                <w:t>278.81</w:t>
              </w:r>
            </w:ins>
          </w:p>
        </w:tc>
        <w:tc>
          <w:tcPr>
            <w:tcW w:w="14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7DF52D">
            <w:pPr>
              <w:jc w:val="center"/>
              <w:rPr>
                <w:ins w:id="18" w:author="Scare" w:date="2025-11-04T15:49:53Z"/>
                <w:rFonts w:hint="eastAsia" w:ascii="Times New Roman" w:hAnsi="Times New Roman" w:eastAsia="宋体" w:cs="Times New Roman"/>
                <w:lang w:val="en-US" w:eastAsia="zh-CN"/>
              </w:rPr>
            </w:pPr>
            <w:ins w:id="19" w:author="Scare" w:date="2025-11-04T15:54:52Z">
              <w:r>
                <w:rPr>
                  <w:rFonts w:hint="eastAsia" w:ascii="Times New Roman" w:hAnsi="Times New Roman" w:eastAsia="宋体" w:cs="Times New Roman"/>
                  <w:lang w:val="en-US" w:eastAsia="zh-CN"/>
                </w:rPr>
                <w:t>278.81</w:t>
              </w:r>
            </w:ins>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684C53">
            <w:pPr>
              <w:jc w:val="right"/>
              <w:rPr>
                <w:ins w:id="20" w:author="Scare" w:date="2025-11-04T15:49:53Z"/>
                <w:rFonts w:ascii="Times New Roman" w:hAnsi="Times New Roman" w:eastAsia="FangSong_GB2312" w:cs="Times New Roman"/>
              </w:rPr>
            </w:pP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4ABED1">
            <w:pPr>
              <w:jc w:val="right"/>
              <w:rPr>
                <w:ins w:id="21" w:author="Scare" w:date="2025-11-04T15:49:53Z"/>
                <w:rFonts w:ascii="Times New Roman" w:hAnsi="Times New Roman" w:eastAsia="FangSong_GB2312" w:cs="Times New Roman"/>
              </w:rPr>
            </w:pPr>
          </w:p>
        </w:tc>
        <w:tc>
          <w:tcPr>
            <w:tcW w:w="10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78ED3D">
            <w:pPr>
              <w:jc w:val="right"/>
              <w:rPr>
                <w:ins w:id="22" w:author="Scare" w:date="2025-11-04T15:49:53Z"/>
                <w:rFonts w:ascii="Times New Roman" w:hAnsi="Times New Roman" w:eastAsia="FangSong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6E3647">
            <w:pPr>
              <w:jc w:val="right"/>
              <w:rPr>
                <w:ins w:id="23" w:author="Scare" w:date="2025-11-04T15:49:53Z"/>
                <w:rFonts w:ascii="Times New Roman" w:hAnsi="Times New Roman" w:eastAsia="FangSong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7996D1">
            <w:pPr>
              <w:jc w:val="right"/>
              <w:rPr>
                <w:ins w:id="24" w:author="Scare" w:date="2025-11-04T15:49:53Z"/>
                <w:rFonts w:ascii="Times New Roman" w:hAnsi="Times New Roman" w:eastAsia="FangSong_GB2312" w:cs="Times New Roman"/>
              </w:rPr>
            </w:pPr>
          </w:p>
        </w:tc>
      </w:tr>
      <w:tr w14:paraId="6C460436">
        <w:tblPrEx>
          <w:tblCellMar>
            <w:top w:w="0" w:type="dxa"/>
            <w:left w:w="0" w:type="dxa"/>
            <w:bottom w:w="0" w:type="dxa"/>
            <w:right w:w="0" w:type="dxa"/>
          </w:tblCellMar>
        </w:tblPrEx>
        <w:trPr>
          <w:trHeight w:val="450" w:hRule="atLeast"/>
          <w:jc w:val="center"/>
          <w:ins w:id="25" w:author="Scare" w:date="2025-11-04T15:49:48Z"/>
        </w:trPr>
        <w:tc>
          <w:tcPr>
            <w:tcW w:w="97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4FF6B41">
            <w:pPr>
              <w:jc w:val="left"/>
              <w:rPr>
                <w:ins w:id="26" w:author="Scare" w:date="2025-11-04T15:49:48Z"/>
                <w:rFonts w:hint="default" w:ascii="Times New Roman" w:hAnsi="Times New Roman" w:eastAsia="FangSong_GB2312" w:cs="Times New Roman"/>
                <w:lang w:val="en-US" w:eastAsia="zh-CN"/>
              </w:rPr>
            </w:pPr>
            <w:ins w:id="27" w:author="Scare" w:date="2025-11-04T15:49:57Z">
              <w:r>
                <w:rPr>
                  <w:rFonts w:hint="eastAsia" w:ascii="Times New Roman" w:hAnsi="Times New Roman" w:eastAsia="FangSong_GB2312" w:cs="Times New Roman"/>
                  <w:lang w:val="en-US" w:eastAsia="zh-CN"/>
                </w:rPr>
                <w:t>20</w:t>
              </w:r>
            </w:ins>
            <w:ins w:id="28" w:author="Scare" w:date="2025-11-04T15:49:58Z">
              <w:r>
                <w:rPr>
                  <w:rFonts w:hint="eastAsia" w:ascii="Times New Roman" w:hAnsi="Times New Roman" w:eastAsia="FangSong_GB2312" w:cs="Times New Roman"/>
                  <w:lang w:val="en-US" w:eastAsia="zh-CN"/>
                </w:rPr>
                <w:t>103</w:t>
              </w:r>
            </w:ins>
          </w:p>
        </w:tc>
        <w:tc>
          <w:tcPr>
            <w:tcW w:w="369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5BE42E7">
            <w:pPr>
              <w:jc w:val="left"/>
              <w:rPr>
                <w:ins w:id="29" w:author="Scare" w:date="2025-11-04T15:49:48Z"/>
                <w:rFonts w:hint="default" w:ascii="Times New Roman" w:hAnsi="Times New Roman" w:eastAsia="FangSong_GB2312" w:cs="Times New Roman"/>
              </w:rPr>
            </w:pPr>
            <w:ins w:id="30" w:author="Scare" w:date="2025-11-04T15:51:54Z">
              <w:r>
                <w:rPr>
                  <w:rFonts w:hint="default" w:ascii="Times New Roman" w:hAnsi="Times New Roman" w:eastAsia="FangSong_GB2312" w:cs="Times New Roman"/>
                  <w:kern w:val="2"/>
                  <w:sz w:val="21"/>
                  <w:rPrChange w:id="31" w:author="Scare" w:date="2025-11-04T15:52:29Z">
                    <w:rPr>
                      <w:rFonts w:hint="eastAsia" w:ascii="宋体" w:hAnsi="宋体" w:eastAsia="宋体" w:cs="宋体"/>
                      <w:color w:val="000000"/>
                      <w:kern w:val="0"/>
                      <w:sz w:val="22"/>
                    </w:rPr>
                  </w:rPrChange>
                </w:rPr>
                <w:t>政府办公厅（室）及相关机构事务</w:t>
              </w:r>
            </w:ins>
          </w:p>
        </w:tc>
        <w:tc>
          <w:tcPr>
            <w:tcW w:w="12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511F1A">
            <w:pPr>
              <w:jc w:val="center"/>
              <w:rPr>
                <w:ins w:id="33" w:author="Scare" w:date="2025-11-04T15:49:48Z"/>
                <w:rFonts w:hint="eastAsia" w:ascii="Times New Roman" w:hAnsi="Times New Roman" w:eastAsia="宋体" w:cs="Times New Roman"/>
                <w:kern w:val="2"/>
                <w:sz w:val="21"/>
                <w:szCs w:val="22"/>
                <w:lang w:val="en-US" w:eastAsia="zh-CN" w:bidi="ar-SA"/>
              </w:rPr>
            </w:pPr>
            <w:ins w:id="34" w:author="Scare" w:date="2025-11-04T15:54:38Z">
              <w:r>
                <w:rPr>
                  <w:rFonts w:hint="eastAsia" w:ascii="Times New Roman" w:hAnsi="Times New Roman" w:eastAsia="宋体" w:cs="Times New Roman"/>
                  <w:lang w:val="en-US" w:eastAsia="zh-CN"/>
                </w:rPr>
                <w:t>111.90</w:t>
              </w:r>
            </w:ins>
          </w:p>
        </w:tc>
        <w:tc>
          <w:tcPr>
            <w:tcW w:w="14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C6C93D">
            <w:pPr>
              <w:jc w:val="center"/>
              <w:rPr>
                <w:ins w:id="35" w:author="Scare" w:date="2025-11-04T15:49:48Z"/>
                <w:rFonts w:hint="eastAsia" w:ascii="Times New Roman" w:hAnsi="Times New Roman" w:eastAsia="宋体" w:cs="Times New Roman"/>
                <w:kern w:val="2"/>
                <w:sz w:val="21"/>
                <w:szCs w:val="22"/>
                <w:lang w:val="en-US" w:eastAsia="zh-CN" w:bidi="ar-SA"/>
              </w:rPr>
            </w:pPr>
            <w:ins w:id="36" w:author="Scare" w:date="2025-11-04T15:54:38Z">
              <w:r>
                <w:rPr>
                  <w:rFonts w:hint="eastAsia" w:ascii="Times New Roman" w:hAnsi="Times New Roman" w:eastAsia="宋体" w:cs="Times New Roman"/>
                  <w:lang w:val="en-US" w:eastAsia="zh-CN"/>
                </w:rPr>
                <w:t>111.90</w:t>
              </w:r>
            </w:ins>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F3C171">
            <w:pPr>
              <w:jc w:val="right"/>
              <w:rPr>
                <w:ins w:id="37" w:author="Scare" w:date="2025-11-04T15:49:48Z"/>
                <w:rFonts w:ascii="Times New Roman" w:hAnsi="Times New Roman" w:eastAsia="FangSong_GB2312" w:cs="Times New Roman"/>
              </w:rPr>
            </w:pP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627FF4">
            <w:pPr>
              <w:jc w:val="right"/>
              <w:rPr>
                <w:ins w:id="38" w:author="Scare" w:date="2025-11-04T15:49:48Z"/>
                <w:rFonts w:ascii="Times New Roman" w:hAnsi="Times New Roman" w:eastAsia="FangSong_GB2312" w:cs="Times New Roman"/>
              </w:rPr>
            </w:pPr>
          </w:p>
        </w:tc>
        <w:tc>
          <w:tcPr>
            <w:tcW w:w="10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6A1E43">
            <w:pPr>
              <w:jc w:val="right"/>
              <w:rPr>
                <w:ins w:id="39" w:author="Scare" w:date="2025-11-04T15:49:48Z"/>
                <w:rFonts w:ascii="Times New Roman" w:hAnsi="Times New Roman" w:eastAsia="FangSong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61D2CF">
            <w:pPr>
              <w:jc w:val="right"/>
              <w:rPr>
                <w:ins w:id="40" w:author="Scare" w:date="2025-11-04T15:49:48Z"/>
                <w:rFonts w:ascii="Times New Roman" w:hAnsi="Times New Roman" w:eastAsia="FangSong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4E998D">
            <w:pPr>
              <w:jc w:val="right"/>
              <w:rPr>
                <w:ins w:id="41" w:author="Scare" w:date="2025-11-04T15:49:48Z"/>
                <w:rFonts w:ascii="Times New Roman" w:hAnsi="Times New Roman" w:eastAsia="FangSong_GB2312" w:cs="Times New Roman"/>
              </w:rPr>
            </w:pPr>
          </w:p>
        </w:tc>
      </w:tr>
      <w:tr w14:paraId="1E45EBBE">
        <w:tblPrEx>
          <w:tblCellMar>
            <w:top w:w="0" w:type="dxa"/>
            <w:left w:w="0" w:type="dxa"/>
            <w:bottom w:w="0" w:type="dxa"/>
            <w:right w:w="0" w:type="dxa"/>
          </w:tblCellMar>
        </w:tblPrEx>
        <w:trPr>
          <w:trHeight w:val="450" w:hRule="atLeast"/>
          <w:jc w:val="center"/>
        </w:trPr>
        <w:tc>
          <w:tcPr>
            <w:tcW w:w="97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69FCF6A">
            <w:pPr>
              <w:jc w:val="left"/>
              <w:rPr>
                <w:rFonts w:ascii="Times New Roman" w:hAnsi="Times New Roman" w:eastAsia="FangSong_GB2312" w:cs="Times New Roman"/>
              </w:rPr>
            </w:pPr>
            <w:r>
              <w:rPr>
                <w:rFonts w:hint="default" w:ascii="Times New Roman" w:hAnsi="Times New Roman" w:eastAsia="FangSong_GB2312" w:cs="Times New Roman"/>
              </w:rPr>
              <w:t>2010301</w:t>
            </w:r>
          </w:p>
        </w:tc>
        <w:tc>
          <w:tcPr>
            <w:tcW w:w="369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E389489">
            <w:pPr>
              <w:jc w:val="left"/>
              <w:rPr>
                <w:rFonts w:ascii="Times New Roman" w:hAnsi="Times New Roman" w:eastAsia="FangSong_GB2312" w:cs="Times New Roman"/>
              </w:rPr>
            </w:pPr>
            <w:r>
              <w:rPr>
                <w:rFonts w:hint="default" w:ascii="Times New Roman" w:hAnsi="Times New Roman" w:eastAsia="FangSong_GB2312" w:cs="Times New Roman"/>
              </w:rPr>
              <w:t>行政运行</w:t>
            </w:r>
          </w:p>
        </w:tc>
        <w:tc>
          <w:tcPr>
            <w:tcW w:w="12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20E5ED">
            <w:pPr>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111.90</w:t>
            </w:r>
          </w:p>
        </w:tc>
        <w:tc>
          <w:tcPr>
            <w:tcW w:w="14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8414D9">
            <w:pPr>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111.90</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07558A">
            <w:pPr>
              <w:jc w:val="right"/>
              <w:rPr>
                <w:rFonts w:ascii="Times New Roman" w:hAnsi="Times New Roman" w:eastAsia="FangSong_GB2312" w:cs="Times New Roman"/>
              </w:rPr>
            </w:pP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5CA979">
            <w:pPr>
              <w:jc w:val="right"/>
              <w:rPr>
                <w:rFonts w:ascii="Times New Roman" w:hAnsi="Times New Roman" w:eastAsia="FangSong_GB2312" w:cs="Times New Roman"/>
              </w:rPr>
            </w:pPr>
          </w:p>
        </w:tc>
        <w:tc>
          <w:tcPr>
            <w:tcW w:w="10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C4B70E">
            <w:pPr>
              <w:jc w:val="right"/>
              <w:rPr>
                <w:rFonts w:ascii="Times New Roman" w:hAnsi="Times New Roman" w:eastAsia="FangSong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3D4145">
            <w:pPr>
              <w:jc w:val="right"/>
              <w:rPr>
                <w:rFonts w:ascii="Times New Roman" w:hAnsi="Times New Roman" w:eastAsia="FangSong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B91BB0">
            <w:pPr>
              <w:jc w:val="right"/>
              <w:rPr>
                <w:rFonts w:ascii="Times New Roman" w:hAnsi="Times New Roman" w:eastAsia="FangSong_GB2312" w:cs="Times New Roman"/>
              </w:rPr>
            </w:pPr>
          </w:p>
        </w:tc>
      </w:tr>
      <w:tr w14:paraId="211BF24A">
        <w:tblPrEx>
          <w:tblCellMar>
            <w:top w:w="0" w:type="dxa"/>
            <w:left w:w="0" w:type="dxa"/>
            <w:bottom w:w="0" w:type="dxa"/>
            <w:right w:w="0" w:type="dxa"/>
          </w:tblCellMar>
        </w:tblPrEx>
        <w:trPr>
          <w:trHeight w:val="450" w:hRule="atLeast"/>
          <w:jc w:val="center"/>
          <w:ins w:id="42" w:author="Scare" w:date="2025-11-04T15:50:05Z"/>
        </w:trPr>
        <w:tc>
          <w:tcPr>
            <w:tcW w:w="97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A470F1E">
            <w:pPr>
              <w:jc w:val="left"/>
              <w:rPr>
                <w:ins w:id="43" w:author="Scare" w:date="2025-11-04T15:50:05Z"/>
                <w:rFonts w:hint="default" w:ascii="Times New Roman" w:hAnsi="Times New Roman" w:eastAsia="FangSong_GB2312" w:cs="Times New Roman"/>
                <w:lang w:val="en-US" w:eastAsia="zh-CN"/>
              </w:rPr>
            </w:pPr>
            <w:ins w:id="44" w:author="Scare" w:date="2025-11-04T15:50:09Z">
              <w:r>
                <w:rPr>
                  <w:rFonts w:hint="eastAsia" w:ascii="Times New Roman" w:hAnsi="Times New Roman" w:eastAsia="FangSong_GB2312" w:cs="Times New Roman"/>
                  <w:lang w:val="en-US" w:eastAsia="zh-CN"/>
                </w:rPr>
                <w:t>20</w:t>
              </w:r>
            </w:ins>
            <w:ins w:id="45" w:author="Scare" w:date="2025-11-04T15:50:10Z">
              <w:r>
                <w:rPr>
                  <w:rFonts w:hint="eastAsia" w:ascii="Times New Roman" w:hAnsi="Times New Roman" w:eastAsia="FangSong_GB2312" w:cs="Times New Roman"/>
                  <w:lang w:val="en-US" w:eastAsia="zh-CN"/>
                </w:rPr>
                <w:t>1</w:t>
              </w:r>
            </w:ins>
            <w:ins w:id="46" w:author="Scare" w:date="2025-11-04T15:50:11Z">
              <w:r>
                <w:rPr>
                  <w:rFonts w:hint="eastAsia" w:ascii="Times New Roman" w:hAnsi="Times New Roman" w:eastAsia="FangSong_GB2312" w:cs="Times New Roman"/>
                  <w:lang w:val="en-US" w:eastAsia="zh-CN"/>
                </w:rPr>
                <w:t>40</w:t>
              </w:r>
            </w:ins>
          </w:p>
        </w:tc>
        <w:tc>
          <w:tcPr>
            <w:tcW w:w="369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973B91E">
            <w:pPr>
              <w:jc w:val="left"/>
              <w:rPr>
                <w:ins w:id="47" w:author="Scare" w:date="2025-11-04T15:50:05Z"/>
                <w:rFonts w:hint="default" w:ascii="Times New Roman" w:hAnsi="Times New Roman" w:eastAsia="FangSong_GB2312" w:cs="Times New Roman"/>
              </w:rPr>
            </w:pPr>
            <w:ins w:id="48" w:author="Scare" w:date="2025-11-04T15:52:19Z">
              <w:r>
                <w:rPr>
                  <w:rFonts w:hint="default" w:ascii="Times New Roman" w:hAnsi="Times New Roman" w:eastAsia="FangSong_GB2312" w:cs="Times New Roman"/>
                  <w:kern w:val="2"/>
                  <w:sz w:val="21"/>
                  <w:rPrChange w:id="49" w:author="Scare" w:date="2025-11-04T15:52:29Z">
                    <w:rPr>
                      <w:rFonts w:hint="eastAsia" w:ascii="宋体" w:hAnsi="宋体" w:eastAsia="宋体" w:cs="宋体"/>
                      <w:color w:val="000000"/>
                      <w:kern w:val="0"/>
                      <w:sz w:val="22"/>
                    </w:rPr>
                  </w:rPrChange>
                </w:rPr>
                <w:t>信访事务</w:t>
              </w:r>
            </w:ins>
          </w:p>
        </w:tc>
        <w:tc>
          <w:tcPr>
            <w:tcW w:w="12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42848D">
            <w:pPr>
              <w:jc w:val="center"/>
              <w:rPr>
                <w:ins w:id="51" w:author="Scare" w:date="2025-11-04T15:50:05Z"/>
                <w:rFonts w:hint="eastAsia" w:ascii="Times New Roman" w:hAnsi="Times New Roman" w:eastAsia="宋体" w:cs="Times New Roman"/>
                <w:lang w:val="en-US" w:eastAsia="zh-CN"/>
              </w:rPr>
            </w:pPr>
            <w:ins w:id="52" w:author="Scare" w:date="2025-11-04T15:54:34Z">
              <w:r>
                <w:rPr>
                  <w:rFonts w:hint="eastAsia" w:ascii="Times New Roman" w:hAnsi="Times New Roman" w:eastAsia="宋体" w:cs="Times New Roman"/>
                  <w:lang w:val="en-US" w:eastAsia="zh-CN"/>
                </w:rPr>
                <w:t>166.91</w:t>
              </w:r>
            </w:ins>
          </w:p>
        </w:tc>
        <w:tc>
          <w:tcPr>
            <w:tcW w:w="14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2D0364">
            <w:pPr>
              <w:jc w:val="center"/>
              <w:rPr>
                <w:ins w:id="53" w:author="Scare" w:date="2025-11-04T15:50:05Z"/>
                <w:rFonts w:hint="eastAsia" w:ascii="Times New Roman" w:hAnsi="Times New Roman" w:eastAsia="宋体" w:cs="Times New Roman"/>
                <w:lang w:val="en-US" w:eastAsia="zh-CN"/>
              </w:rPr>
            </w:pPr>
            <w:ins w:id="54" w:author="Scare" w:date="2025-11-04T15:54:34Z">
              <w:r>
                <w:rPr>
                  <w:rFonts w:hint="eastAsia" w:ascii="Times New Roman" w:hAnsi="Times New Roman" w:eastAsia="宋体" w:cs="Times New Roman"/>
                  <w:lang w:val="en-US" w:eastAsia="zh-CN"/>
                </w:rPr>
                <w:t>166.91</w:t>
              </w:r>
            </w:ins>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5227D1">
            <w:pPr>
              <w:jc w:val="right"/>
              <w:rPr>
                <w:ins w:id="55" w:author="Scare" w:date="2025-11-04T15:50:05Z"/>
                <w:rFonts w:ascii="Times New Roman" w:hAnsi="Times New Roman" w:eastAsia="FangSong_GB2312" w:cs="Times New Roman"/>
              </w:rPr>
            </w:pP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49D0AE">
            <w:pPr>
              <w:jc w:val="right"/>
              <w:rPr>
                <w:ins w:id="56" w:author="Scare" w:date="2025-11-04T15:50:05Z"/>
                <w:rFonts w:ascii="Times New Roman" w:hAnsi="Times New Roman" w:eastAsia="FangSong_GB2312" w:cs="Times New Roman"/>
              </w:rPr>
            </w:pPr>
          </w:p>
        </w:tc>
        <w:tc>
          <w:tcPr>
            <w:tcW w:w="10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017068">
            <w:pPr>
              <w:jc w:val="right"/>
              <w:rPr>
                <w:ins w:id="57" w:author="Scare" w:date="2025-11-04T15:50:05Z"/>
                <w:rFonts w:ascii="Times New Roman" w:hAnsi="Times New Roman" w:eastAsia="FangSong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29912D">
            <w:pPr>
              <w:jc w:val="right"/>
              <w:rPr>
                <w:ins w:id="58" w:author="Scare" w:date="2025-11-04T15:50:05Z"/>
                <w:rFonts w:ascii="Times New Roman" w:hAnsi="Times New Roman" w:eastAsia="FangSong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A17195">
            <w:pPr>
              <w:jc w:val="right"/>
              <w:rPr>
                <w:ins w:id="59" w:author="Scare" w:date="2025-11-04T15:50:05Z"/>
                <w:rFonts w:ascii="Times New Roman" w:hAnsi="Times New Roman" w:eastAsia="FangSong_GB2312" w:cs="Times New Roman"/>
              </w:rPr>
            </w:pPr>
          </w:p>
        </w:tc>
      </w:tr>
      <w:tr w14:paraId="6650C83E">
        <w:tblPrEx>
          <w:tblCellMar>
            <w:top w:w="0" w:type="dxa"/>
            <w:left w:w="0" w:type="dxa"/>
            <w:bottom w:w="0" w:type="dxa"/>
            <w:right w:w="0" w:type="dxa"/>
          </w:tblCellMar>
        </w:tblPrEx>
        <w:trPr>
          <w:trHeight w:val="450" w:hRule="atLeast"/>
          <w:jc w:val="center"/>
        </w:trPr>
        <w:tc>
          <w:tcPr>
            <w:tcW w:w="97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458D2FF">
            <w:pPr>
              <w:jc w:val="left"/>
              <w:rPr>
                <w:rFonts w:ascii="Times New Roman" w:hAnsi="Times New Roman" w:eastAsia="FangSong_GB2312" w:cs="Times New Roman"/>
              </w:rPr>
            </w:pPr>
            <w:r>
              <w:rPr>
                <w:rFonts w:hint="default" w:ascii="Times New Roman" w:hAnsi="Times New Roman" w:eastAsia="FangSong_GB2312" w:cs="Times New Roman"/>
              </w:rPr>
              <w:t>2014001</w:t>
            </w:r>
          </w:p>
        </w:tc>
        <w:tc>
          <w:tcPr>
            <w:tcW w:w="369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E695978">
            <w:pPr>
              <w:jc w:val="left"/>
              <w:rPr>
                <w:rFonts w:ascii="Times New Roman" w:hAnsi="Times New Roman" w:eastAsia="FangSong_GB2312" w:cs="Times New Roman"/>
              </w:rPr>
            </w:pPr>
            <w:r>
              <w:rPr>
                <w:rFonts w:hint="default" w:ascii="Times New Roman" w:hAnsi="Times New Roman" w:eastAsia="FangSong_GB2312" w:cs="Times New Roman"/>
              </w:rPr>
              <w:t>行政运行</w:t>
            </w:r>
          </w:p>
        </w:tc>
        <w:tc>
          <w:tcPr>
            <w:tcW w:w="12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1E18AF">
            <w:pPr>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3.15</w:t>
            </w:r>
          </w:p>
        </w:tc>
        <w:tc>
          <w:tcPr>
            <w:tcW w:w="14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F17B2B">
            <w:pPr>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3.15</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6D1FA6">
            <w:pPr>
              <w:jc w:val="right"/>
              <w:rPr>
                <w:rFonts w:ascii="Times New Roman" w:hAnsi="Times New Roman" w:eastAsia="FangSong_GB2312" w:cs="Times New Roman"/>
              </w:rPr>
            </w:pP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FFFBF1">
            <w:pPr>
              <w:jc w:val="right"/>
              <w:rPr>
                <w:rFonts w:ascii="Times New Roman" w:hAnsi="Times New Roman" w:eastAsia="FangSong_GB2312" w:cs="Times New Roman"/>
              </w:rPr>
            </w:pPr>
          </w:p>
        </w:tc>
        <w:tc>
          <w:tcPr>
            <w:tcW w:w="10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E525C6">
            <w:pPr>
              <w:jc w:val="right"/>
              <w:rPr>
                <w:rFonts w:ascii="Times New Roman" w:hAnsi="Times New Roman" w:eastAsia="FangSong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E1CD85">
            <w:pPr>
              <w:jc w:val="right"/>
              <w:rPr>
                <w:rFonts w:ascii="Times New Roman" w:hAnsi="Times New Roman" w:eastAsia="FangSong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9AD15D">
            <w:pPr>
              <w:jc w:val="right"/>
              <w:rPr>
                <w:rFonts w:ascii="Times New Roman" w:hAnsi="Times New Roman" w:eastAsia="FangSong_GB2312" w:cs="Times New Roman"/>
              </w:rPr>
            </w:pPr>
          </w:p>
        </w:tc>
      </w:tr>
      <w:tr w14:paraId="7B1F1413">
        <w:tblPrEx>
          <w:tblCellMar>
            <w:top w:w="0" w:type="dxa"/>
            <w:left w:w="0" w:type="dxa"/>
            <w:bottom w:w="0" w:type="dxa"/>
            <w:right w:w="0" w:type="dxa"/>
          </w:tblCellMar>
        </w:tblPrEx>
        <w:trPr>
          <w:trHeight w:val="450" w:hRule="atLeast"/>
          <w:jc w:val="center"/>
        </w:trPr>
        <w:tc>
          <w:tcPr>
            <w:tcW w:w="97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53B4A68">
            <w:pPr>
              <w:jc w:val="left"/>
              <w:rPr>
                <w:rFonts w:ascii="Times New Roman" w:hAnsi="Times New Roman" w:eastAsia="FangSong_GB2312" w:cs="Times New Roman"/>
              </w:rPr>
            </w:pPr>
            <w:r>
              <w:rPr>
                <w:rFonts w:hint="default" w:ascii="Times New Roman" w:hAnsi="Times New Roman" w:eastAsia="FangSong_GB2312" w:cs="Times New Roman"/>
              </w:rPr>
              <w:t>2014004</w:t>
            </w:r>
          </w:p>
        </w:tc>
        <w:tc>
          <w:tcPr>
            <w:tcW w:w="369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917417D">
            <w:pPr>
              <w:jc w:val="left"/>
              <w:rPr>
                <w:rFonts w:ascii="Times New Roman" w:hAnsi="Times New Roman" w:eastAsia="FangSong_GB2312" w:cs="Times New Roman"/>
              </w:rPr>
            </w:pPr>
            <w:r>
              <w:rPr>
                <w:rFonts w:hint="default" w:ascii="Times New Roman" w:hAnsi="Times New Roman" w:eastAsia="FangSong_GB2312" w:cs="Times New Roman"/>
              </w:rPr>
              <w:t>信访业务</w:t>
            </w:r>
          </w:p>
        </w:tc>
        <w:tc>
          <w:tcPr>
            <w:tcW w:w="12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F241A9">
            <w:pPr>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163.76</w:t>
            </w:r>
          </w:p>
        </w:tc>
        <w:tc>
          <w:tcPr>
            <w:tcW w:w="14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CA8D41">
            <w:pPr>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163.76</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60041A">
            <w:pPr>
              <w:jc w:val="right"/>
              <w:rPr>
                <w:rFonts w:ascii="Times New Roman" w:hAnsi="Times New Roman" w:eastAsia="FangSong_GB2312" w:cs="Times New Roman"/>
              </w:rPr>
            </w:pP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C6133A">
            <w:pPr>
              <w:jc w:val="right"/>
              <w:rPr>
                <w:rFonts w:ascii="Times New Roman" w:hAnsi="Times New Roman" w:eastAsia="FangSong_GB2312" w:cs="Times New Roman"/>
              </w:rPr>
            </w:pPr>
          </w:p>
        </w:tc>
        <w:tc>
          <w:tcPr>
            <w:tcW w:w="10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765C17">
            <w:pPr>
              <w:jc w:val="right"/>
              <w:rPr>
                <w:rFonts w:ascii="Times New Roman" w:hAnsi="Times New Roman" w:eastAsia="FangSong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74EADA">
            <w:pPr>
              <w:jc w:val="right"/>
              <w:rPr>
                <w:rFonts w:ascii="Times New Roman" w:hAnsi="Times New Roman" w:eastAsia="FangSong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D35743">
            <w:pPr>
              <w:jc w:val="right"/>
              <w:rPr>
                <w:rFonts w:ascii="Times New Roman" w:hAnsi="Times New Roman" w:eastAsia="FangSong_GB2312" w:cs="Times New Roman"/>
              </w:rPr>
            </w:pPr>
          </w:p>
        </w:tc>
      </w:tr>
      <w:tr w14:paraId="14D83B60">
        <w:tblPrEx>
          <w:tblCellMar>
            <w:top w:w="0" w:type="dxa"/>
            <w:left w:w="0" w:type="dxa"/>
            <w:bottom w:w="0" w:type="dxa"/>
            <w:right w:w="0" w:type="dxa"/>
          </w:tblCellMar>
        </w:tblPrEx>
        <w:trPr>
          <w:trHeight w:val="450" w:hRule="atLeast"/>
          <w:jc w:val="center"/>
          <w:ins w:id="60" w:author="Scare" w:date="2025-11-04T15:50:21Z"/>
        </w:trPr>
        <w:tc>
          <w:tcPr>
            <w:tcW w:w="97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A02B21A">
            <w:pPr>
              <w:jc w:val="left"/>
              <w:rPr>
                <w:ins w:id="61" w:author="Scare" w:date="2025-11-04T15:50:21Z"/>
                <w:rFonts w:hint="default" w:ascii="Times New Roman" w:hAnsi="Times New Roman" w:eastAsia="FangSong_GB2312" w:cs="Times New Roman"/>
                <w:lang w:val="en-US" w:eastAsia="zh-CN"/>
              </w:rPr>
            </w:pPr>
            <w:ins w:id="62" w:author="Scare" w:date="2025-11-04T15:50:22Z">
              <w:r>
                <w:rPr>
                  <w:rFonts w:hint="eastAsia" w:ascii="Times New Roman" w:hAnsi="Times New Roman" w:eastAsia="FangSong_GB2312" w:cs="Times New Roman"/>
                  <w:lang w:val="en-US" w:eastAsia="zh-CN"/>
                </w:rPr>
                <w:t>20</w:t>
              </w:r>
            </w:ins>
            <w:ins w:id="63" w:author="Scare" w:date="2025-11-04T15:50:23Z">
              <w:r>
                <w:rPr>
                  <w:rFonts w:hint="eastAsia" w:ascii="Times New Roman" w:hAnsi="Times New Roman" w:eastAsia="FangSong_GB2312" w:cs="Times New Roman"/>
                  <w:lang w:val="en-US" w:eastAsia="zh-CN"/>
                </w:rPr>
                <w:t>8</w:t>
              </w:r>
            </w:ins>
          </w:p>
        </w:tc>
        <w:tc>
          <w:tcPr>
            <w:tcW w:w="369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ABD09FA">
            <w:pPr>
              <w:jc w:val="left"/>
              <w:rPr>
                <w:ins w:id="64" w:author="Scare" w:date="2025-11-04T15:50:21Z"/>
                <w:rFonts w:hint="default" w:ascii="Times New Roman" w:hAnsi="Times New Roman" w:eastAsia="FangSong_GB2312" w:cs="Times New Roman"/>
              </w:rPr>
            </w:pPr>
            <w:ins w:id="65" w:author="Scare" w:date="2025-11-04T15:52:42Z">
              <w:r>
                <w:rPr>
                  <w:rFonts w:hint="eastAsia" w:ascii="宋体" w:hAnsi="宋体" w:eastAsia="宋体" w:cs="宋体"/>
                  <w:color w:val="000000"/>
                  <w:kern w:val="0"/>
                  <w:sz w:val="22"/>
                </w:rPr>
                <w:t>社会保障和就业支出</w:t>
              </w:r>
            </w:ins>
          </w:p>
        </w:tc>
        <w:tc>
          <w:tcPr>
            <w:tcW w:w="12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8C3E1C">
            <w:pPr>
              <w:jc w:val="center"/>
              <w:rPr>
                <w:ins w:id="66" w:author="Scare" w:date="2025-11-04T15:50:21Z"/>
                <w:rFonts w:hint="eastAsia" w:ascii="Times New Roman" w:hAnsi="Times New Roman" w:eastAsia="宋体" w:cs="Times New Roman"/>
                <w:lang w:val="en-US" w:eastAsia="zh-CN"/>
                <w:rPrChange w:id="67" w:author="Scare" w:date="2025-11-04T15:54:23Z">
                  <w:rPr>
                    <w:ins w:id="68" w:author="Scare" w:date="2025-11-04T15:50:21Z"/>
                    <w:rFonts w:hint="eastAsia" w:ascii="Times New Roman" w:hAnsi="Times New Roman" w:eastAsia="宋体" w:cs="Times New Roman"/>
                    <w:lang w:val="en-US" w:eastAsia="zh-CN"/>
                  </w:rPr>
                </w:rPrChange>
              </w:rPr>
            </w:pPr>
            <w:ins w:id="69" w:author="Scare" w:date="2025-11-04T15:54:19Z">
              <w:r>
                <w:rPr>
                  <w:rFonts w:hint="eastAsia" w:ascii="Times New Roman" w:hAnsi="Times New Roman" w:eastAsia="宋体" w:cs="Times New Roman"/>
                  <w:rPrChange w:id="70" w:author="Scare" w:date="2025-11-04T15:54:23Z">
                    <w:rPr>
                      <w:rFonts w:hint="eastAsia"/>
                    </w:rPr>
                  </w:rPrChange>
                </w:rPr>
                <w:t>18.62</w:t>
              </w:r>
            </w:ins>
          </w:p>
        </w:tc>
        <w:tc>
          <w:tcPr>
            <w:tcW w:w="14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860D37">
            <w:pPr>
              <w:jc w:val="center"/>
              <w:rPr>
                <w:ins w:id="72" w:author="Scare" w:date="2025-11-04T15:50:21Z"/>
                <w:rFonts w:hint="eastAsia" w:ascii="Times New Roman" w:hAnsi="Times New Roman" w:eastAsia="宋体" w:cs="Times New Roman"/>
                <w:lang w:val="en-US" w:eastAsia="zh-CN"/>
                <w:rPrChange w:id="73" w:author="Scare" w:date="2025-11-04T15:54:23Z">
                  <w:rPr>
                    <w:ins w:id="74" w:author="Scare" w:date="2025-11-04T15:50:21Z"/>
                    <w:rFonts w:hint="eastAsia" w:ascii="Times New Roman" w:hAnsi="Times New Roman" w:eastAsia="宋体" w:cs="Times New Roman"/>
                    <w:lang w:val="en-US" w:eastAsia="zh-CN"/>
                  </w:rPr>
                </w:rPrChange>
              </w:rPr>
            </w:pPr>
            <w:ins w:id="75" w:author="Scare" w:date="2025-11-04T15:54:19Z">
              <w:r>
                <w:rPr>
                  <w:rFonts w:hint="eastAsia" w:ascii="Times New Roman" w:hAnsi="Times New Roman" w:eastAsia="宋体" w:cs="Times New Roman"/>
                  <w:rPrChange w:id="76" w:author="Scare" w:date="2025-11-04T15:54:23Z">
                    <w:rPr>
                      <w:rFonts w:hint="eastAsia"/>
                    </w:rPr>
                  </w:rPrChange>
                </w:rPr>
                <w:t>18.62</w:t>
              </w:r>
            </w:ins>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6FE953">
            <w:pPr>
              <w:jc w:val="right"/>
              <w:rPr>
                <w:ins w:id="78" w:author="Scare" w:date="2025-11-04T15:50:21Z"/>
                <w:rFonts w:ascii="Times New Roman" w:hAnsi="Times New Roman" w:eastAsia="FangSong_GB2312" w:cs="Times New Roman"/>
              </w:rPr>
            </w:pP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E38C13">
            <w:pPr>
              <w:jc w:val="right"/>
              <w:rPr>
                <w:ins w:id="79" w:author="Scare" w:date="2025-11-04T15:50:21Z"/>
                <w:rFonts w:ascii="Times New Roman" w:hAnsi="Times New Roman" w:eastAsia="FangSong_GB2312" w:cs="Times New Roman"/>
              </w:rPr>
            </w:pPr>
          </w:p>
        </w:tc>
        <w:tc>
          <w:tcPr>
            <w:tcW w:w="10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5240E9">
            <w:pPr>
              <w:jc w:val="right"/>
              <w:rPr>
                <w:ins w:id="80" w:author="Scare" w:date="2025-11-04T15:50:21Z"/>
                <w:rFonts w:ascii="Times New Roman" w:hAnsi="Times New Roman" w:eastAsia="FangSong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67C2C7">
            <w:pPr>
              <w:jc w:val="right"/>
              <w:rPr>
                <w:ins w:id="81" w:author="Scare" w:date="2025-11-04T15:50:21Z"/>
                <w:rFonts w:ascii="Times New Roman" w:hAnsi="Times New Roman" w:eastAsia="FangSong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7E72BA">
            <w:pPr>
              <w:jc w:val="right"/>
              <w:rPr>
                <w:ins w:id="82" w:author="Scare" w:date="2025-11-04T15:50:21Z"/>
                <w:rFonts w:ascii="Times New Roman" w:hAnsi="Times New Roman" w:eastAsia="FangSong_GB2312" w:cs="Times New Roman"/>
              </w:rPr>
            </w:pPr>
          </w:p>
        </w:tc>
      </w:tr>
      <w:tr w14:paraId="47491ACD">
        <w:tblPrEx>
          <w:tblCellMar>
            <w:top w:w="0" w:type="dxa"/>
            <w:left w:w="0" w:type="dxa"/>
            <w:bottom w:w="0" w:type="dxa"/>
            <w:right w:w="0" w:type="dxa"/>
          </w:tblCellMar>
        </w:tblPrEx>
        <w:trPr>
          <w:trHeight w:val="450" w:hRule="atLeast"/>
          <w:jc w:val="center"/>
          <w:ins w:id="83" w:author="Scare" w:date="2025-11-04T15:50:21Z"/>
        </w:trPr>
        <w:tc>
          <w:tcPr>
            <w:tcW w:w="97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097BDC3">
            <w:pPr>
              <w:jc w:val="left"/>
              <w:rPr>
                <w:ins w:id="84" w:author="Scare" w:date="2025-11-04T15:50:21Z"/>
                <w:rFonts w:hint="default" w:ascii="Times New Roman" w:hAnsi="Times New Roman" w:eastAsia="FangSong_GB2312" w:cs="Times New Roman"/>
                <w:lang w:val="en-US" w:eastAsia="zh-CN"/>
              </w:rPr>
            </w:pPr>
            <w:ins w:id="85" w:author="Scare" w:date="2025-11-04T15:50:24Z">
              <w:r>
                <w:rPr>
                  <w:rFonts w:hint="eastAsia" w:ascii="Times New Roman" w:hAnsi="Times New Roman" w:eastAsia="FangSong_GB2312" w:cs="Times New Roman"/>
                  <w:lang w:val="en-US" w:eastAsia="zh-CN"/>
                </w:rPr>
                <w:t>20</w:t>
              </w:r>
            </w:ins>
            <w:ins w:id="86" w:author="Scare" w:date="2025-11-04T15:50:25Z">
              <w:r>
                <w:rPr>
                  <w:rFonts w:hint="eastAsia" w:ascii="Times New Roman" w:hAnsi="Times New Roman" w:eastAsia="FangSong_GB2312" w:cs="Times New Roman"/>
                  <w:lang w:val="en-US" w:eastAsia="zh-CN"/>
                </w:rPr>
                <w:t>8</w:t>
              </w:r>
            </w:ins>
            <w:ins w:id="87" w:author="Scare" w:date="2025-11-04T15:50:26Z">
              <w:r>
                <w:rPr>
                  <w:rFonts w:hint="eastAsia" w:ascii="Times New Roman" w:hAnsi="Times New Roman" w:eastAsia="FangSong_GB2312" w:cs="Times New Roman"/>
                  <w:lang w:val="en-US" w:eastAsia="zh-CN"/>
                </w:rPr>
                <w:t>05</w:t>
              </w:r>
            </w:ins>
          </w:p>
        </w:tc>
        <w:tc>
          <w:tcPr>
            <w:tcW w:w="369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0B5FA80">
            <w:pPr>
              <w:jc w:val="left"/>
              <w:rPr>
                <w:ins w:id="88" w:author="Scare" w:date="2025-11-04T15:50:21Z"/>
                <w:rFonts w:hint="default" w:ascii="Times New Roman" w:hAnsi="Times New Roman" w:eastAsia="FangSong_GB2312" w:cs="Times New Roman"/>
              </w:rPr>
            </w:pPr>
            <w:ins w:id="89" w:author="Scare" w:date="2025-11-04T15:52:48Z">
              <w:r>
                <w:rPr>
                  <w:rFonts w:hint="eastAsia" w:ascii="宋体" w:hAnsi="宋体" w:eastAsia="宋体" w:cs="宋体"/>
                  <w:color w:val="000000"/>
                  <w:kern w:val="0"/>
                  <w:sz w:val="22"/>
                </w:rPr>
                <w:t>行政事业单位养老支出</w:t>
              </w:r>
            </w:ins>
          </w:p>
        </w:tc>
        <w:tc>
          <w:tcPr>
            <w:tcW w:w="12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D81E5E">
            <w:pPr>
              <w:jc w:val="center"/>
              <w:rPr>
                <w:ins w:id="90" w:author="Scare" w:date="2025-11-04T15:50:21Z"/>
                <w:rFonts w:hint="eastAsia" w:ascii="Times New Roman" w:hAnsi="Times New Roman" w:eastAsia="宋体" w:cs="Times New Roman"/>
                <w:lang w:val="en-US" w:eastAsia="zh-CN"/>
              </w:rPr>
            </w:pPr>
            <w:ins w:id="91" w:author="Scare" w:date="2025-11-04T15:54:01Z">
              <w:r>
                <w:rPr>
                  <w:rFonts w:hint="eastAsia" w:ascii="Times New Roman" w:hAnsi="Times New Roman" w:eastAsia="宋体" w:cs="Times New Roman"/>
                  <w:rPrChange w:id="92" w:author="Scare" w:date="2025-11-04T15:54:05Z">
                    <w:rPr>
                      <w:rFonts w:hint="eastAsia"/>
                    </w:rPr>
                  </w:rPrChange>
                </w:rPr>
                <w:t>17.02</w:t>
              </w:r>
            </w:ins>
          </w:p>
        </w:tc>
        <w:tc>
          <w:tcPr>
            <w:tcW w:w="14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2CF82C">
            <w:pPr>
              <w:jc w:val="center"/>
              <w:rPr>
                <w:ins w:id="94" w:author="Scare" w:date="2025-11-04T15:50:21Z"/>
                <w:rFonts w:hint="eastAsia" w:ascii="Times New Roman" w:hAnsi="Times New Roman" w:eastAsia="宋体" w:cs="Times New Roman"/>
                <w:lang w:val="en-US" w:eastAsia="zh-CN"/>
              </w:rPr>
            </w:pPr>
            <w:ins w:id="95" w:author="Scare" w:date="2025-11-04T15:54:01Z">
              <w:r>
                <w:rPr>
                  <w:rFonts w:hint="eastAsia" w:ascii="Times New Roman" w:hAnsi="Times New Roman" w:eastAsia="宋体" w:cs="Times New Roman"/>
                  <w:rPrChange w:id="96" w:author="Scare" w:date="2025-11-04T15:54:05Z">
                    <w:rPr>
                      <w:rFonts w:hint="eastAsia"/>
                    </w:rPr>
                  </w:rPrChange>
                </w:rPr>
                <w:t>17.02</w:t>
              </w:r>
            </w:ins>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38478B">
            <w:pPr>
              <w:jc w:val="right"/>
              <w:rPr>
                <w:ins w:id="98" w:author="Scare" w:date="2025-11-04T15:50:21Z"/>
                <w:rFonts w:ascii="Times New Roman" w:hAnsi="Times New Roman" w:eastAsia="FangSong_GB2312" w:cs="Times New Roman"/>
              </w:rPr>
            </w:pP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4DA5CF">
            <w:pPr>
              <w:jc w:val="right"/>
              <w:rPr>
                <w:ins w:id="99" w:author="Scare" w:date="2025-11-04T15:50:21Z"/>
                <w:rFonts w:ascii="Times New Roman" w:hAnsi="Times New Roman" w:eastAsia="FangSong_GB2312" w:cs="Times New Roman"/>
              </w:rPr>
            </w:pPr>
          </w:p>
        </w:tc>
        <w:tc>
          <w:tcPr>
            <w:tcW w:w="10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562AF5">
            <w:pPr>
              <w:jc w:val="right"/>
              <w:rPr>
                <w:ins w:id="100" w:author="Scare" w:date="2025-11-04T15:50:21Z"/>
                <w:rFonts w:ascii="Times New Roman" w:hAnsi="Times New Roman" w:eastAsia="FangSong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20BA66">
            <w:pPr>
              <w:jc w:val="right"/>
              <w:rPr>
                <w:ins w:id="101" w:author="Scare" w:date="2025-11-04T15:50:21Z"/>
                <w:rFonts w:ascii="Times New Roman" w:hAnsi="Times New Roman" w:eastAsia="FangSong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1BCD6B">
            <w:pPr>
              <w:jc w:val="right"/>
              <w:rPr>
                <w:ins w:id="102" w:author="Scare" w:date="2025-11-04T15:50:21Z"/>
                <w:rFonts w:ascii="Times New Roman" w:hAnsi="Times New Roman" w:eastAsia="FangSong_GB2312" w:cs="Times New Roman"/>
              </w:rPr>
            </w:pPr>
          </w:p>
        </w:tc>
      </w:tr>
      <w:tr w14:paraId="1F829C09">
        <w:tblPrEx>
          <w:tblCellMar>
            <w:top w:w="0" w:type="dxa"/>
            <w:left w:w="0" w:type="dxa"/>
            <w:bottom w:w="0" w:type="dxa"/>
            <w:right w:w="0" w:type="dxa"/>
          </w:tblCellMar>
        </w:tblPrEx>
        <w:trPr>
          <w:trHeight w:val="450" w:hRule="atLeast"/>
          <w:jc w:val="center"/>
        </w:trPr>
        <w:tc>
          <w:tcPr>
            <w:tcW w:w="97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D6CAAB7">
            <w:pPr>
              <w:jc w:val="left"/>
              <w:rPr>
                <w:rFonts w:ascii="Times New Roman" w:hAnsi="Times New Roman" w:eastAsia="FangSong_GB2312" w:cs="Times New Roman"/>
              </w:rPr>
            </w:pPr>
            <w:r>
              <w:rPr>
                <w:rFonts w:hint="default" w:ascii="Times New Roman" w:hAnsi="Times New Roman" w:eastAsia="FangSong_GB2312" w:cs="Times New Roman"/>
              </w:rPr>
              <w:t>2080501</w:t>
            </w:r>
          </w:p>
        </w:tc>
        <w:tc>
          <w:tcPr>
            <w:tcW w:w="369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87BC778">
            <w:pPr>
              <w:jc w:val="left"/>
              <w:rPr>
                <w:rFonts w:ascii="Times New Roman" w:hAnsi="Times New Roman" w:eastAsia="FangSong_GB2312" w:cs="Times New Roman"/>
              </w:rPr>
            </w:pPr>
            <w:r>
              <w:rPr>
                <w:rFonts w:hint="default" w:ascii="Times New Roman" w:hAnsi="Times New Roman" w:eastAsia="FangSong_GB2312" w:cs="Times New Roman"/>
              </w:rPr>
              <w:t>行政单位离退休</w:t>
            </w:r>
          </w:p>
        </w:tc>
        <w:tc>
          <w:tcPr>
            <w:tcW w:w="12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1DBF98">
            <w:pPr>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1.38</w:t>
            </w:r>
          </w:p>
        </w:tc>
        <w:tc>
          <w:tcPr>
            <w:tcW w:w="14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31B445">
            <w:pPr>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1.38</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766337">
            <w:pPr>
              <w:jc w:val="right"/>
              <w:rPr>
                <w:rFonts w:ascii="Times New Roman" w:hAnsi="Times New Roman" w:eastAsia="FangSong_GB2312" w:cs="Times New Roman"/>
              </w:rPr>
            </w:pP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F1AA4B">
            <w:pPr>
              <w:jc w:val="right"/>
              <w:rPr>
                <w:rFonts w:ascii="Times New Roman" w:hAnsi="Times New Roman" w:eastAsia="FangSong_GB2312" w:cs="Times New Roman"/>
              </w:rPr>
            </w:pPr>
          </w:p>
        </w:tc>
        <w:tc>
          <w:tcPr>
            <w:tcW w:w="10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464A09">
            <w:pPr>
              <w:jc w:val="right"/>
              <w:rPr>
                <w:rFonts w:ascii="Times New Roman" w:hAnsi="Times New Roman" w:eastAsia="FangSong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A7F486">
            <w:pPr>
              <w:jc w:val="right"/>
              <w:rPr>
                <w:rFonts w:ascii="Times New Roman" w:hAnsi="Times New Roman" w:eastAsia="FangSong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83A93D">
            <w:pPr>
              <w:jc w:val="right"/>
              <w:rPr>
                <w:rFonts w:ascii="Times New Roman" w:hAnsi="Times New Roman" w:eastAsia="FangSong_GB2312" w:cs="Times New Roman"/>
              </w:rPr>
            </w:pPr>
          </w:p>
        </w:tc>
      </w:tr>
      <w:tr w14:paraId="44437774">
        <w:tblPrEx>
          <w:tblCellMar>
            <w:top w:w="0" w:type="dxa"/>
            <w:left w:w="0" w:type="dxa"/>
            <w:bottom w:w="0" w:type="dxa"/>
            <w:right w:w="0" w:type="dxa"/>
          </w:tblCellMar>
        </w:tblPrEx>
        <w:trPr>
          <w:trHeight w:val="450" w:hRule="atLeast"/>
          <w:jc w:val="center"/>
        </w:trPr>
        <w:tc>
          <w:tcPr>
            <w:tcW w:w="97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5D45CB3">
            <w:pPr>
              <w:jc w:val="left"/>
              <w:rPr>
                <w:rFonts w:ascii="Times New Roman" w:hAnsi="Times New Roman" w:eastAsia="FangSong_GB2312" w:cs="Times New Roman"/>
                <w:sz w:val="24"/>
                <w:szCs w:val="24"/>
              </w:rPr>
            </w:pPr>
            <w:r>
              <w:rPr>
                <w:rFonts w:hint="default" w:ascii="Times New Roman" w:hAnsi="Times New Roman" w:eastAsia="FangSong_GB2312" w:cs="Times New Roman"/>
              </w:rPr>
              <w:t>2080505</w:t>
            </w:r>
          </w:p>
        </w:tc>
        <w:tc>
          <w:tcPr>
            <w:tcW w:w="369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C0C7B44">
            <w:pPr>
              <w:jc w:val="left"/>
              <w:rPr>
                <w:rFonts w:ascii="Times New Roman" w:hAnsi="Times New Roman" w:eastAsia="FangSong_GB2312" w:cs="Times New Roman"/>
                <w:sz w:val="21"/>
                <w:szCs w:val="22"/>
                <w:rPrChange w:id="103" w:author="Scare" w:date="2025-11-04T15:52:29Z">
                  <w:rPr>
                    <w:rFonts w:ascii="Times New Roman" w:hAnsi="Times New Roman" w:eastAsia="FangSong_GB2312" w:cs="Times New Roman"/>
                    <w:sz w:val="24"/>
                    <w:szCs w:val="24"/>
                  </w:rPr>
                </w:rPrChange>
              </w:rPr>
            </w:pPr>
            <w:r>
              <w:rPr>
                <w:rFonts w:hint="default" w:ascii="Times New Roman" w:hAnsi="Times New Roman" w:eastAsia="FangSong_GB2312" w:cs="Times New Roman"/>
              </w:rPr>
              <w:t>机关事业单位基本养老保险缴费支出</w:t>
            </w:r>
          </w:p>
        </w:tc>
        <w:tc>
          <w:tcPr>
            <w:tcW w:w="12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7A72AC">
            <w:pPr>
              <w:jc w:val="center"/>
              <w:rPr>
                <w:rFonts w:ascii="Times New Roman" w:hAnsi="Times New Roman" w:eastAsia="FangSong_GB2312" w:cs="Times New Roman"/>
                <w:sz w:val="24"/>
                <w:szCs w:val="24"/>
              </w:rPr>
            </w:pPr>
            <w:r>
              <w:rPr>
                <w:rFonts w:hint="eastAsia" w:ascii="Times New Roman" w:hAnsi="Times New Roman" w:eastAsia="宋体" w:cs="Times New Roman"/>
                <w:lang w:val="en-US" w:eastAsia="zh-CN"/>
              </w:rPr>
              <w:t>15.64</w:t>
            </w:r>
          </w:p>
        </w:tc>
        <w:tc>
          <w:tcPr>
            <w:tcW w:w="14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789B1B">
            <w:pPr>
              <w:jc w:val="center"/>
              <w:rPr>
                <w:rFonts w:ascii="Times New Roman" w:hAnsi="Times New Roman" w:eastAsia="FangSong_GB2312" w:cs="Times New Roman"/>
                <w:sz w:val="24"/>
                <w:szCs w:val="24"/>
              </w:rPr>
            </w:pPr>
            <w:r>
              <w:rPr>
                <w:rFonts w:hint="eastAsia" w:ascii="Times New Roman" w:hAnsi="Times New Roman" w:eastAsia="宋体" w:cs="Times New Roman"/>
                <w:lang w:val="en-US" w:eastAsia="zh-CN"/>
              </w:rPr>
              <w:t>15.64</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D2033C">
            <w:pPr>
              <w:jc w:val="right"/>
              <w:rPr>
                <w:rFonts w:ascii="Times New Roman" w:hAnsi="Times New Roman" w:eastAsia="FangSong_GB2312" w:cs="Times New Roman"/>
                <w:sz w:val="24"/>
                <w:szCs w:val="24"/>
              </w:rPr>
            </w:pPr>
            <w:r>
              <w:rPr>
                <w:rFonts w:ascii="Times New Roman" w:hAnsi="Times New Roman" w:eastAsia="FangSong_GB2312" w:cs="Times New Roman"/>
              </w:rPr>
              <w:t>　</w:t>
            </w: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9BACFE">
            <w:pPr>
              <w:jc w:val="right"/>
              <w:rPr>
                <w:rFonts w:ascii="Times New Roman" w:hAnsi="Times New Roman" w:eastAsia="FangSong_GB2312" w:cs="Times New Roman"/>
                <w:sz w:val="24"/>
                <w:szCs w:val="24"/>
              </w:rPr>
            </w:pPr>
            <w:r>
              <w:rPr>
                <w:rFonts w:ascii="Times New Roman" w:hAnsi="Times New Roman" w:eastAsia="FangSong_GB2312" w:cs="Times New Roman"/>
              </w:rPr>
              <w:t>　</w:t>
            </w:r>
          </w:p>
        </w:tc>
        <w:tc>
          <w:tcPr>
            <w:tcW w:w="10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94CA40">
            <w:pPr>
              <w:jc w:val="right"/>
              <w:rPr>
                <w:rFonts w:ascii="Times New Roman" w:hAnsi="Times New Roman" w:eastAsia="FangSong_GB2312" w:cs="Times New Roman"/>
                <w:sz w:val="24"/>
                <w:szCs w:val="24"/>
              </w:rPr>
            </w:pPr>
            <w:r>
              <w:rPr>
                <w:rFonts w:ascii="Times New Roman" w:hAnsi="Times New Roman" w:eastAsia="FangSong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36CBA7">
            <w:pPr>
              <w:jc w:val="right"/>
              <w:rPr>
                <w:rFonts w:ascii="Times New Roman" w:hAnsi="Times New Roman" w:eastAsia="FangSong_GB2312" w:cs="Times New Roman"/>
                <w:sz w:val="24"/>
                <w:szCs w:val="24"/>
              </w:rPr>
            </w:pPr>
            <w:r>
              <w:rPr>
                <w:rFonts w:ascii="Times New Roman" w:hAnsi="Times New Roman" w:eastAsia="FangSong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EDC7B7">
            <w:pPr>
              <w:jc w:val="right"/>
              <w:rPr>
                <w:rFonts w:ascii="Times New Roman" w:hAnsi="Times New Roman" w:eastAsia="FangSong_GB2312" w:cs="Times New Roman"/>
                <w:sz w:val="24"/>
                <w:szCs w:val="24"/>
              </w:rPr>
            </w:pPr>
            <w:r>
              <w:rPr>
                <w:rFonts w:ascii="Times New Roman" w:hAnsi="Times New Roman" w:eastAsia="FangSong_GB2312" w:cs="Times New Roman"/>
              </w:rPr>
              <w:t>　</w:t>
            </w:r>
          </w:p>
        </w:tc>
      </w:tr>
      <w:tr w14:paraId="376031A2">
        <w:tblPrEx>
          <w:tblCellMar>
            <w:top w:w="0" w:type="dxa"/>
            <w:left w:w="0" w:type="dxa"/>
            <w:bottom w:w="0" w:type="dxa"/>
            <w:right w:w="0" w:type="dxa"/>
          </w:tblCellMar>
        </w:tblPrEx>
        <w:trPr>
          <w:trHeight w:val="450" w:hRule="atLeast"/>
          <w:jc w:val="center"/>
          <w:ins w:id="104" w:author="Scare" w:date="2025-11-04T15:50:32Z"/>
        </w:trPr>
        <w:tc>
          <w:tcPr>
            <w:tcW w:w="97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21FD6D9">
            <w:pPr>
              <w:jc w:val="left"/>
              <w:rPr>
                <w:ins w:id="105" w:author="Scare" w:date="2025-11-04T15:50:32Z"/>
                <w:rFonts w:hint="default" w:ascii="Times New Roman" w:hAnsi="Times New Roman" w:eastAsia="FangSong_GB2312" w:cs="Times New Roman"/>
                <w:lang w:val="en-US" w:eastAsia="zh-CN"/>
              </w:rPr>
            </w:pPr>
            <w:ins w:id="106" w:author="Scare" w:date="2025-11-04T15:50:34Z">
              <w:r>
                <w:rPr>
                  <w:rFonts w:hint="eastAsia" w:ascii="Times New Roman" w:hAnsi="Times New Roman" w:eastAsia="FangSong_GB2312" w:cs="Times New Roman"/>
                  <w:lang w:val="en-US" w:eastAsia="zh-CN"/>
                </w:rPr>
                <w:t>208</w:t>
              </w:r>
            </w:ins>
            <w:ins w:id="107" w:author="Scare" w:date="2025-11-04T15:50:35Z">
              <w:r>
                <w:rPr>
                  <w:rFonts w:hint="eastAsia" w:ascii="Times New Roman" w:hAnsi="Times New Roman" w:eastAsia="FangSong_GB2312" w:cs="Times New Roman"/>
                  <w:lang w:val="en-US" w:eastAsia="zh-CN"/>
                </w:rPr>
                <w:t>08</w:t>
              </w:r>
            </w:ins>
          </w:p>
        </w:tc>
        <w:tc>
          <w:tcPr>
            <w:tcW w:w="369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94F582E">
            <w:pPr>
              <w:jc w:val="left"/>
              <w:rPr>
                <w:ins w:id="108" w:author="Scare" w:date="2025-11-04T15:50:32Z"/>
                <w:rFonts w:hint="default" w:ascii="Times New Roman" w:hAnsi="Times New Roman" w:eastAsia="FangSong_GB2312" w:cs="Times New Roman"/>
              </w:rPr>
            </w:pPr>
            <w:ins w:id="109" w:author="Scare" w:date="2025-11-04T15:52:54Z">
              <w:r>
                <w:rPr>
                  <w:rFonts w:hint="eastAsia" w:ascii="宋体" w:hAnsi="宋体" w:eastAsia="宋体" w:cs="宋体"/>
                  <w:color w:val="000000"/>
                  <w:kern w:val="0"/>
                  <w:sz w:val="22"/>
                </w:rPr>
                <w:t>抚恤</w:t>
              </w:r>
            </w:ins>
          </w:p>
        </w:tc>
        <w:tc>
          <w:tcPr>
            <w:tcW w:w="12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FC121A">
            <w:pPr>
              <w:jc w:val="center"/>
              <w:rPr>
                <w:ins w:id="110" w:author="Scare" w:date="2025-11-04T15:50:32Z"/>
                <w:rFonts w:hint="eastAsia" w:ascii="Times New Roman" w:hAnsi="Times New Roman" w:eastAsia="FangSong_GB2312" w:cs="Times New Roman"/>
                <w:kern w:val="2"/>
                <w:sz w:val="24"/>
                <w:szCs w:val="24"/>
                <w:lang w:val="en-US" w:eastAsia="zh-CN" w:bidi="ar-SA"/>
              </w:rPr>
            </w:pPr>
            <w:ins w:id="111" w:author="Scare" w:date="2025-11-04T15:53:51Z">
              <w:r>
                <w:rPr>
                  <w:rFonts w:hint="eastAsia" w:ascii="Times New Roman" w:hAnsi="Times New Roman" w:eastAsia="宋体" w:cs="Times New Roman"/>
                  <w:lang w:val="en-US" w:eastAsia="zh-CN"/>
                </w:rPr>
                <w:t>1.58</w:t>
              </w:r>
            </w:ins>
          </w:p>
        </w:tc>
        <w:tc>
          <w:tcPr>
            <w:tcW w:w="14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0DEB0D">
            <w:pPr>
              <w:jc w:val="center"/>
              <w:rPr>
                <w:ins w:id="112" w:author="Scare" w:date="2025-11-04T15:50:32Z"/>
                <w:rFonts w:hint="eastAsia" w:ascii="Times New Roman" w:hAnsi="Times New Roman" w:eastAsia="FangSong_GB2312" w:cs="Times New Roman"/>
                <w:kern w:val="2"/>
                <w:sz w:val="24"/>
                <w:szCs w:val="24"/>
                <w:lang w:val="en-US" w:eastAsia="zh-CN" w:bidi="ar-SA"/>
              </w:rPr>
            </w:pPr>
            <w:ins w:id="113" w:author="Scare" w:date="2025-11-04T15:53:51Z">
              <w:r>
                <w:rPr>
                  <w:rFonts w:hint="eastAsia" w:ascii="Times New Roman" w:hAnsi="Times New Roman" w:eastAsia="宋体" w:cs="Times New Roman"/>
                  <w:lang w:val="en-US" w:eastAsia="zh-CN"/>
                </w:rPr>
                <w:t>1.58</w:t>
              </w:r>
            </w:ins>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B1ADA0">
            <w:pPr>
              <w:jc w:val="right"/>
              <w:rPr>
                <w:ins w:id="114" w:author="Scare" w:date="2025-11-04T15:50:32Z"/>
                <w:rFonts w:ascii="Times New Roman" w:hAnsi="Times New Roman" w:eastAsia="FangSong_GB2312" w:cs="Times New Roman"/>
              </w:rPr>
            </w:pP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1A6B6C">
            <w:pPr>
              <w:jc w:val="right"/>
              <w:rPr>
                <w:ins w:id="115" w:author="Scare" w:date="2025-11-04T15:50:32Z"/>
                <w:rFonts w:ascii="Times New Roman" w:hAnsi="Times New Roman" w:eastAsia="FangSong_GB2312" w:cs="Times New Roman"/>
              </w:rPr>
            </w:pPr>
          </w:p>
        </w:tc>
        <w:tc>
          <w:tcPr>
            <w:tcW w:w="10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EF7C6B">
            <w:pPr>
              <w:jc w:val="right"/>
              <w:rPr>
                <w:ins w:id="116" w:author="Scare" w:date="2025-11-04T15:50:32Z"/>
                <w:rFonts w:ascii="Times New Roman" w:hAnsi="Times New Roman" w:eastAsia="FangSong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0306A2">
            <w:pPr>
              <w:jc w:val="right"/>
              <w:rPr>
                <w:ins w:id="117" w:author="Scare" w:date="2025-11-04T15:50:32Z"/>
                <w:rFonts w:ascii="Times New Roman" w:hAnsi="Times New Roman" w:eastAsia="FangSong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CF325E">
            <w:pPr>
              <w:jc w:val="right"/>
              <w:rPr>
                <w:ins w:id="118" w:author="Scare" w:date="2025-11-04T15:50:32Z"/>
                <w:rFonts w:ascii="Times New Roman" w:hAnsi="Times New Roman" w:eastAsia="FangSong_GB2312" w:cs="Times New Roman"/>
              </w:rPr>
            </w:pPr>
          </w:p>
        </w:tc>
      </w:tr>
      <w:tr w14:paraId="2C5ABE3E">
        <w:tblPrEx>
          <w:tblCellMar>
            <w:top w:w="0" w:type="dxa"/>
            <w:left w:w="0" w:type="dxa"/>
            <w:bottom w:w="0" w:type="dxa"/>
            <w:right w:w="0" w:type="dxa"/>
          </w:tblCellMar>
        </w:tblPrEx>
        <w:trPr>
          <w:trHeight w:val="450" w:hRule="atLeast"/>
          <w:jc w:val="center"/>
        </w:trPr>
        <w:tc>
          <w:tcPr>
            <w:tcW w:w="97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665C0AC">
            <w:pPr>
              <w:jc w:val="left"/>
              <w:rPr>
                <w:rFonts w:ascii="Times New Roman" w:hAnsi="Times New Roman" w:eastAsia="FangSong_GB2312" w:cs="Times New Roman"/>
                <w:sz w:val="24"/>
                <w:szCs w:val="24"/>
              </w:rPr>
            </w:pPr>
            <w:r>
              <w:rPr>
                <w:rFonts w:hint="default" w:ascii="Times New Roman" w:hAnsi="Times New Roman" w:eastAsia="FangSong_GB2312" w:cs="Times New Roman"/>
              </w:rPr>
              <w:t>2080801</w:t>
            </w:r>
          </w:p>
        </w:tc>
        <w:tc>
          <w:tcPr>
            <w:tcW w:w="369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1954F04">
            <w:pPr>
              <w:jc w:val="left"/>
              <w:rPr>
                <w:rFonts w:ascii="Times New Roman" w:hAnsi="Times New Roman" w:eastAsia="FangSong_GB2312" w:cs="Times New Roman"/>
                <w:sz w:val="24"/>
                <w:szCs w:val="24"/>
              </w:rPr>
            </w:pPr>
            <w:r>
              <w:rPr>
                <w:rFonts w:hint="default" w:ascii="Times New Roman" w:hAnsi="Times New Roman" w:eastAsia="FangSong_GB2312" w:cs="Times New Roman"/>
              </w:rPr>
              <w:t>死亡抚恤</w:t>
            </w:r>
          </w:p>
        </w:tc>
        <w:tc>
          <w:tcPr>
            <w:tcW w:w="12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EF0DCD">
            <w:pPr>
              <w:jc w:val="center"/>
              <w:rPr>
                <w:rFonts w:ascii="Times New Roman" w:hAnsi="Times New Roman" w:eastAsia="FangSong_GB2312" w:cs="Times New Roman"/>
                <w:sz w:val="24"/>
                <w:szCs w:val="24"/>
              </w:rPr>
            </w:pPr>
            <w:r>
              <w:rPr>
                <w:rFonts w:hint="eastAsia" w:ascii="Times New Roman" w:hAnsi="Times New Roman" w:eastAsia="宋体" w:cs="Times New Roman"/>
                <w:lang w:val="en-US" w:eastAsia="zh-CN"/>
              </w:rPr>
              <w:t>1.58</w:t>
            </w:r>
          </w:p>
        </w:tc>
        <w:tc>
          <w:tcPr>
            <w:tcW w:w="14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F1480B">
            <w:pPr>
              <w:jc w:val="center"/>
              <w:rPr>
                <w:rFonts w:ascii="Times New Roman" w:hAnsi="Times New Roman" w:eastAsia="FangSong_GB2312" w:cs="Times New Roman"/>
                <w:sz w:val="24"/>
                <w:szCs w:val="24"/>
              </w:rPr>
            </w:pPr>
            <w:r>
              <w:rPr>
                <w:rFonts w:hint="eastAsia" w:ascii="Times New Roman" w:hAnsi="Times New Roman" w:eastAsia="宋体" w:cs="Times New Roman"/>
                <w:lang w:val="en-US" w:eastAsia="zh-CN"/>
              </w:rPr>
              <w:t>1.58</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75CBBF">
            <w:pPr>
              <w:jc w:val="right"/>
              <w:rPr>
                <w:rFonts w:ascii="Times New Roman" w:hAnsi="Times New Roman" w:eastAsia="FangSong_GB2312" w:cs="Times New Roman"/>
                <w:sz w:val="24"/>
                <w:szCs w:val="24"/>
              </w:rPr>
            </w:pPr>
            <w:r>
              <w:rPr>
                <w:rFonts w:ascii="Times New Roman" w:hAnsi="Times New Roman" w:eastAsia="FangSong_GB2312" w:cs="Times New Roman"/>
              </w:rPr>
              <w:t>　</w:t>
            </w: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630C4D">
            <w:pPr>
              <w:jc w:val="right"/>
              <w:rPr>
                <w:rFonts w:ascii="Times New Roman" w:hAnsi="Times New Roman" w:eastAsia="FangSong_GB2312" w:cs="Times New Roman"/>
                <w:sz w:val="24"/>
                <w:szCs w:val="24"/>
              </w:rPr>
            </w:pPr>
            <w:r>
              <w:rPr>
                <w:rFonts w:ascii="Times New Roman" w:hAnsi="Times New Roman" w:eastAsia="FangSong_GB2312" w:cs="Times New Roman"/>
              </w:rPr>
              <w:t>　</w:t>
            </w:r>
          </w:p>
        </w:tc>
        <w:tc>
          <w:tcPr>
            <w:tcW w:w="10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D50E13">
            <w:pPr>
              <w:jc w:val="right"/>
              <w:rPr>
                <w:rFonts w:ascii="Times New Roman" w:hAnsi="Times New Roman" w:eastAsia="FangSong_GB2312" w:cs="Times New Roman"/>
                <w:sz w:val="24"/>
                <w:szCs w:val="24"/>
              </w:rPr>
            </w:pPr>
            <w:r>
              <w:rPr>
                <w:rFonts w:ascii="Times New Roman" w:hAnsi="Times New Roman" w:eastAsia="FangSong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B18BF0">
            <w:pPr>
              <w:jc w:val="right"/>
              <w:rPr>
                <w:rFonts w:ascii="Times New Roman" w:hAnsi="Times New Roman" w:eastAsia="FangSong_GB2312" w:cs="Times New Roman"/>
                <w:sz w:val="24"/>
                <w:szCs w:val="24"/>
              </w:rPr>
            </w:pPr>
            <w:r>
              <w:rPr>
                <w:rFonts w:ascii="Times New Roman" w:hAnsi="Times New Roman" w:eastAsia="FangSong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DD9C6E">
            <w:pPr>
              <w:jc w:val="right"/>
              <w:rPr>
                <w:rFonts w:ascii="Times New Roman" w:hAnsi="Times New Roman" w:eastAsia="FangSong_GB2312" w:cs="Times New Roman"/>
                <w:sz w:val="24"/>
                <w:szCs w:val="24"/>
              </w:rPr>
            </w:pPr>
            <w:r>
              <w:rPr>
                <w:rFonts w:ascii="Times New Roman" w:hAnsi="Times New Roman" w:eastAsia="FangSong_GB2312" w:cs="Times New Roman"/>
              </w:rPr>
              <w:t>　</w:t>
            </w:r>
          </w:p>
        </w:tc>
      </w:tr>
      <w:tr w14:paraId="61449718">
        <w:tblPrEx>
          <w:tblCellMar>
            <w:top w:w="0" w:type="dxa"/>
            <w:left w:w="0" w:type="dxa"/>
            <w:bottom w:w="0" w:type="dxa"/>
            <w:right w:w="0" w:type="dxa"/>
          </w:tblCellMar>
        </w:tblPrEx>
        <w:trPr>
          <w:trHeight w:val="450" w:hRule="atLeast"/>
          <w:jc w:val="center"/>
          <w:ins w:id="119" w:author="Scare" w:date="2025-11-04T15:50:40Z"/>
        </w:trPr>
        <w:tc>
          <w:tcPr>
            <w:tcW w:w="97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2A0F6DF">
            <w:pPr>
              <w:jc w:val="left"/>
              <w:rPr>
                <w:ins w:id="120" w:author="Scare" w:date="2025-11-04T15:50:40Z"/>
                <w:rFonts w:hint="default" w:ascii="Times New Roman" w:hAnsi="Times New Roman" w:eastAsia="FangSong_GB2312" w:cs="Times New Roman"/>
                <w:lang w:val="en-US" w:eastAsia="zh-CN"/>
              </w:rPr>
            </w:pPr>
            <w:ins w:id="121" w:author="Scare" w:date="2025-11-04T15:50:41Z">
              <w:r>
                <w:rPr>
                  <w:rFonts w:hint="eastAsia" w:ascii="Times New Roman" w:hAnsi="Times New Roman" w:eastAsia="FangSong_GB2312" w:cs="Times New Roman"/>
                  <w:lang w:val="en-US" w:eastAsia="zh-CN"/>
                </w:rPr>
                <w:t>20</w:t>
              </w:r>
            </w:ins>
            <w:ins w:id="122" w:author="Scare" w:date="2025-11-04T15:50:42Z">
              <w:r>
                <w:rPr>
                  <w:rFonts w:hint="eastAsia" w:ascii="Times New Roman" w:hAnsi="Times New Roman" w:eastAsia="FangSong_GB2312" w:cs="Times New Roman"/>
                  <w:lang w:val="en-US" w:eastAsia="zh-CN"/>
                </w:rPr>
                <w:t>899</w:t>
              </w:r>
            </w:ins>
          </w:p>
        </w:tc>
        <w:tc>
          <w:tcPr>
            <w:tcW w:w="369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F936F74">
            <w:pPr>
              <w:jc w:val="left"/>
              <w:rPr>
                <w:ins w:id="123" w:author="Scare" w:date="2025-11-04T15:50:40Z"/>
                <w:rFonts w:hint="default" w:ascii="Times New Roman" w:hAnsi="Times New Roman" w:eastAsia="FangSong_GB2312" w:cs="Times New Roman"/>
              </w:rPr>
            </w:pPr>
            <w:ins w:id="124" w:author="Scare" w:date="2025-11-04T15:53:16Z">
              <w:r>
                <w:rPr>
                  <w:rFonts w:hint="default" w:ascii="Times New Roman" w:hAnsi="Times New Roman" w:eastAsia="FangSong_GB2312" w:cs="Times New Roman"/>
                </w:rPr>
                <w:t>社会保障和就业支出</w:t>
              </w:r>
            </w:ins>
          </w:p>
        </w:tc>
        <w:tc>
          <w:tcPr>
            <w:tcW w:w="12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2C720E">
            <w:pPr>
              <w:jc w:val="center"/>
              <w:rPr>
                <w:ins w:id="125" w:author="Scare" w:date="2025-11-04T15:50:40Z"/>
                <w:rFonts w:hint="eastAsia" w:ascii="Times New Roman" w:hAnsi="Times New Roman" w:eastAsia="FangSong_GB2312" w:cs="Times New Roman"/>
                <w:kern w:val="2"/>
                <w:sz w:val="24"/>
                <w:szCs w:val="24"/>
                <w:lang w:val="en-US" w:eastAsia="zh-CN" w:bidi="ar-SA"/>
              </w:rPr>
            </w:pPr>
            <w:ins w:id="126" w:author="Scare" w:date="2025-11-04T15:53:49Z">
              <w:r>
                <w:rPr>
                  <w:rFonts w:hint="eastAsia" w:ascii="Times New Roman" w:hAnsi="Times New Roman" w:eastAsia="宋体" w:cs="Times New Roman"/>
                  <w:lang w:val="en-US" w:eastAsia="zh-CN"/>
                </w:rPr>
                <w:t>0.02</w:t>
              </w:r>
            </w:ins>
          </w:p>
        </w:tc>
        <w:tc>
          <w:tcPr>
            <w:tcW w:w="14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28A915">
            <w:pPr>
              <w:jc w:val="center"/>
              <w:rPr>
                <w:ins w:id="127" w:author="Scare" w:date="2025-11-04T15:50:40Z"/>
                <w:rFonts w:hint="eastAsia" w:ascii="Times New Roman" w:hAnsi="Times New Roman" w:eastAsia="FangSong_GB2312" w:cs="Times New Roman"/>
                <w:kern w:val="2"/>
                <w:sz w:val="24"/>
                <w:szCs w:val="24"/>
                <w:lang w:val="en-US" w:eastAsia="zh-CN" w:bidi="ar-SA"/>
              </w:rPr>
            </w:pPr>
            <w:ins w:id="128" w:author="Scare" w:date="2025-11-04T15:53:49Z">
              <w:r>
                <w:rPr>
                  <w:rFonts w:hint="eastAsia" w:ascii="Times New Roman" w:hAnsi="Times New Roman" w:eastAsia="宋体" w:cs="Times New Roman"/>
                  <w:lang w:val="en-US" w:eastAsia="zh-CN"/>
                </w:rPr>
                <w:t>0.02</w:t>
              </w:r>
            </w:ins>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25E262">
            <w:pPr>
              <w:jc w:val="right"/>
              <w:rPr>
                <w:ins w:id="129" w:author="Scare" w:date="2025-11-04T15:50:40Z"/>
                <w:rFonts w:ascii="Times New Roman" w:hAnsi="Times New Roman" w:eastAsia="FangSong_GB2312" w:cs="Times New Roman"/>
              </w:rPr>
            </w:pP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36CAEC">
            <w:pPr>
              <w:jc w:val="right"/>
              <w:rPr>
                <w:ins w:id="130" w:author="Scare" w:date="2025-11-04T15:50:40Z"/>
                <w:rFonts w:ascii="Times New Roman" w:hAnsi="Times New Roman" w:eastAsia="FangSong_GB2312" w:cs="Times New Roman"/>
              </w:rPr>
            </w:pPr>
          </w:p>
        </w:tc>
        <w:tc>
          <w:tcPr>
            <w:tcW w:w="10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6A4980">
            <w:pPr>
              <w:jc w:val="right"/>
              <w:rPr>
                <w:ins w:id="131" w:author="Scare" w:date="2025-11-04T15:50:40Z"/>
                <w:rFonts w:ascii="Times New Roman" w:hAnsi="Times New Roman" w:eastAsia="FangSong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0F804E">
            <w:pPr>
              <w:jc w:val="right"/>
              <w:rPr>
                <w:ins w:id="132" w:author="Scare" w:date="2025-11-04T15:50:40Z"/>
                <w:rFonts w:ascii="Times New Roman" w:hAnsi="Times New Roman" w:eastAsia="FangSong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F6966F">
            <w:pPr>
              <w:jc w:val="right"/>
              <w:rPr>
                <w:ins w:id="133" w:author="Scare" w:date="2025-11-04T15:50:40Z"/>
                <w:rFonts w:ascii="Times New Roman" w:hAnsi="Times New Roman" w:eastAsia="FangSong_GB2312" w:cs="Times New Roman"/>
              </w:rPr>
            </w:pPr>
          </w:p>
        </w:tc>
      </w:tr>
      <w:tr w14:paraId="36939FFC">
        <w:tblPrEx>
          <w:tblCellMar>
            <w:top w:w="0" w:type="dxa"/>
            <w:left w:w="0" w:type="dxa"/>
            <w:bottom w:w="0" w:type="dxa"/>
            <w:right w:w="0" w:type="dxa"/>
          </w:tblCellMar>
        </w:tblPrEx>
        <w:trPr>
          <w:trHeight w:val="450" w:hRule="atLeast"/>
          <w:jc w:val="center"/>
        </w:trPr>
        <w:tc>
          <w:tcPr>
            <w:tcW w:w="97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B2E7157">
            <w:pPr>
              <w:jc w:val="left"/>
              <w:rPr>
                <w:rFonts w:ascii="Times New Roman" w:hAnsi="Times New Roman" w:eastAsia="FangSong_GB2312" w:cs="Times New Roman"/>
                <w:sz w:val="24"/>
                <w:szCs w:val="24"/>
              </w:rPr>
            </w:pPr>
            <w:r>
              <w:rPr>
                <w:rFonts w:hint="default" w:ascii="Times New Roman" w:hAnsi="Times New Roman" w:eastAsia="FangSong_GB2312" w:cs="Times New Roman"/>
              </w:rPr>
              <w:t>2089999</w:t>
            </w:r>
          </w:p>
        </w:tc>
        <w:tc>
          <w:tcPr>
            <w:tcW w:w="369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ECDD7D8">
            <w:pPr>
              <w:jc w:val="left"/>
              <w:rPr>
                <w:rFonts w:ascii="Times New Roman" w:hAnsi="Times New Roman" w:eastAsia="FangSong_GB2312" w:cs="Times New Roman"/>
                <w:sz w:val="24"/>
                <w:szCs w:val="24"/>
              </w:rPr>
            </w:pPr>
            <w:r>
              <w:rPr>
                <w:rFonts w:hint="default" w:ascii="Times New Roman" w:hAnsi="Times New Roman" w:eastAsia="FangSong_GB2312" w:cs="Times New Roman"/>
              </w:rPr>
              <w:t>其他社会保障和就业支出</w:t>
            </w:r>
          </w:p>
        </w:tc>
        <w:tc>
          <w:tcPr>
            <w:tcW w:w="12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5F6EAB">
            <w:pPr>
              <w:jc w:val="center"/>
              <w:rPr>
                <w:rFonts w:ascii="Times New Roman" w:hAnsi="Times New Roman" w:eastAsia="FangSong_GB2312" w:cs="Times New Roman"/>
                <w:sz w:val="24"/>
                <w:szCs w:val="24"/>
              </w:rPr>
            </w:pPr>
            <w:r>
              <w:rPr>
                <w:rFonts w:hint="eastAsia" w:ascii="Times New Roman" w:hAnsi="Times New Roman" w:eastAsia="宋体" w:cs="Times New Roman"/>
                <w:lang w:val="en-US" w:eastAsia="zh-CN"/>
              </w:rPr>
              <w:t>0.02</w:t>
            </w:r>
          </w:p>
        </w:tc>
        <w:tc>
          <w:tcPr>
            <w:tcW w:w="14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0AFC6E">
            <w:pPr>
              <w:jc w:val="center"/>
              <w:rPr>
                <w:rFonts w:ascii="Times New Roman" w:hAnsi="Times New Roman" w:eastAsia="FangSong_GB2312" w:cs="Times New Roman"/>
                <w:sz w:val="24"/>
                <w:szCs w:val="24"/>
              </w:rPr>
            </w:pPr>
            <w:r>
              <w:rPr>
                <w:rFonts w:hint="eastAsia" w:ascii="Times New Roman" w:hAnsi="Times New Roman" w:eastAsia="宋体" w:cs="Times New Roman"/>
                <w:lang w:val="en-US" w:eastAsia="zh-CN"/>
              </w:rPr>
              <w:t>0.02</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BD8B42">
            <w:pPr>
              <w:jc w:val="right"/>
              <w:rPr>
                <w:rFonts w:ascii="Times New Roman" w:hAnsi="Times New Roman" w:eastAsia="FangSong_GB2312" w:cs="Times New Roman"/>
                <w:sz w:val="24"/>
                <w:szCs w:val="24"/>
              </w:rPr>
            </w:pPr>
            <w:r>
              <w:rPr>
                <w:rFonts w:ascii="Times New Roman" w:hAnsi="Times New Roman" w:eastAsia="FangSong_GB2312" w:cs="Times New Roman"/>
              </w:rPr>
              <w:t>　</w:t>
            </w: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9E7377">
            <w:pPr>
              <w:jc w:val="right"/>
              <w:rPr>
                <w:rFonts w:ascii="Times New Roman" w:hAnsi="Times New Roman" w:eastAsia="FangSong_GB2312" w:cs="Times New Roman"/>
                <w:sz w:val="24"/>
                <w:szCs w:val="24"/>
              </w:rPr>
            </w:pPr>
            <w:r>
              <w:rPr>
                <w:rFonts w:ascii="Times New Roman" w:hAnsi="Times New Roman" w:eastAsia="FangSong_GB2312" w:cs="Times New Roman"/>
              </w:rPr>
              <w:t>　</w:t>
            </w:r>
          </w:p>
        </w:tc>
        <w:tc>
          <w:tcPr>
            <w:tcW w:w="10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735D7C">
            <w:pPr>
              <w:jc w:val="right"/>
              <w:rPr>
                <w:rFonts w:ascii="Times New Roman" w:hAnsi="Times New Roman" w:eastAsia="FangSong_GB2312" w:cs="Times New Roman"/>
                <w:sz w:val="24"/>
                <w:szCs w:val="24"/>
              </w:rPr>
            </w:pPr>
            <w:r>
              <w:rPr>
                <w:rFonts w:ascii="Times New Roman" w:hAnsi="Times New Roman" w:eastAsia="FangSong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DE142E">
            <w:pPr>
              <w:jc w:val="right"/>
              <w:rPr>
                <w:rFonts w:ascii="Times New Roman" w:hAnsi="Times New Roman" w:eastAsia="FangSong_GB2312" w:cs="Times New Roman"/>
                <w:sz w:val="24"/>
                <w:szCs w:val="24"/>
              </w:rPr>
            </w:pPr>
            <w:r>
              <w:rPr>
                <w:rFonts w:ascii="Times New Roman" w:hAnsi="Times New Roman" w:eastAsia="FangSong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4AEA35">
            <w:pPr>
              <w:jc w:val="right"/>
              <w:rPr>
                <w:rFonts w:ascii="Times New Roman" w:hAnsi="Times New Roman" w:eastAsia="FangSong_GB2312" w:cs="Times New Roman"/>
                <w:sz w:val="24"/>
                <w:szCs w:val="24"/>
              </w:rPr>
            </w:pPr>
            <w:r>
              <w:rPr>
                <w:rFonts w:ascii="Times New Roman" w:hAnsi="Times New Roman" w:eastAsia="FangSong_GB2312" w:cs="Times New Roman"/>
              </w:rPr>
              <w:t>　</w:t>
            </w:r>
          </w:p>
        </w:tc>
      </w:tr>
      <w:tr w14:paraId="11C322C7">
        <w:tblPrEx>
          <w:tblCellMar>
            <w:top w:w="0" w:type="dxa"/>
            <w:left w:w="0" w:type="dxa"/>
            <w:bottom w:w="0" w:type="dxa"/>
            <w:right w:w="0" w:type="dxa"/>
          </w:tblCellMar>
        </w:tblPrEx>
        <w:trPr>
          <w:trHeight w:val="450" w:hRule="atLeast"/>
          <w:jc w:val="center"/>
          <w:ins w:id="134" w:author="Scare" w:date="2025-11-04T15:50:47Z"/>
        </w:trPr>
        <w:tc>
          <w:tcPr>
            <w:tcW w:w="97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166B1D6">
            <w:pPr>
              <w:jc w:val="left"/>
              <w:rPr>
                <w:ins w:id="135" w:author="Scare" w:date="2025-11-04T15:50:47Z"/>
                <w:rFonts w:hint="default" w:ascii="Times New Roman" w:hAnsi="Times New Roman" w:eastAsia="FangSong_GB2312" w:cs="Times New Roman"/>
                <w:lang w:val="en-US" w:eastAsia="zh-CN"/>
              </w:rPr>
            </w:pPr>
            <w:ins w:id="136" w:author="Scare" w:date="2025-11-04T15:50:48Z">
              <w:r>
                <w:rPr>
                  <w:rFonts w:hint="eastAsia" w:ascii="Times New Roman" w:hAnsi="Times New Roman" w:eastAsia="FangSong_GB2312" w:cs="Times New Roman"/>
                  <w:lang w:val="en-US" w:eastAsia="zh-CN"/>
                </w:rPr>
                <w:t>210</w:t>
              </w:r>
            </w:ins>
          </w:p>
        </w:tc>
        <w:tc>
          <w:tcPr>
            <w:tcW w:w="369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E6DC4BB">
            <w:pPr>
              <w:jc w:val="left"/>
              <w:rPr>
                <w:ins w:id="137" w:author="Scare" w:date="2025-11-04T15:50:47Z"/>
                <w:rFonts w:hint="default" w:ascii="Times New Roman" w:hAnsi="Times New Roman" w:eastAsia="FangSong_GB2312" w:cs="Times New Roman"/>
              </w:rPr>
            </w:pPr>
            <w:ins w:id="138" w:author="Scare" w:date="2025-11-04T15:53:22Z">
              <w:r>
                <w:rPr>
                  <w:rFonts w:hint="eastAsia" w:ascii="宋体" w:hAnsi="宋体" w:eastAsia="宋体" w:cs="宋体"/>
                  <w:color w:val="000000"/>
                  <w:kern w:val="0"/>
                  <w:sz w:val="22"/>
                </w:rPr>
                <w:t>卫生健康支出</w:t>
              </w:r>
            </w:ins>
          </w:p>
        </w:tc>
        <w:tc>
          <w:tcPr>
            <w:tcW w:w="12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5D29F2">
            <w:pPr>
              <w:jc w:val="center"/>
              <w:rPr>
                <w:ins w:id="139" w:author="Scare" w:date="2025-11-04T15:50:47Z"/>
                <w:rFonts w:hint="eastAsia" w:ascii="Times New Roman" w:hAnsi="Times New Roman" w:eastAsia="FangSong_GB2312" w:cs="Times New Roman"/>
                <w:kern w:val="2"/>
                <w:sz w:val="24"/>
                <w:szCs w:val="24"/>
                <w:lang w:val="en-US" w:eastAsia="zh-CN" w:bidi="ar-SA"/>
              </w:rPr>
            </w:pPr>
            <w:ins w:id="140" w:author="Scare" w:date="2025-11-04T15:53:45Z">
              <w:r>
                <w:rPr>
                  <w:rFonts w:hint="eastAsia" w:ascii="Times New Roman" w:hAnsi="Times New Roman" w:eastAsia="宋体" w:cs="Times New Roman"/>
                  <w:lang w:val="en-US" w:eastAsia="zh-CN"/>
                </w:rPr>
                <w:t>5.70</w:t>
              </w:r>
            </w:ins>
          </w:p>
        </w:tc>
        <w:tc>
          <w:tcPr>
            <w:tcW w:w="14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A7D9A2">
            <w:pPr>
              <w:jc w:val="center"/>
              <w:rPr>
                <w:ins w:id="141" w:author="Scare" w:date="2025-11-04T15:50:47Z"/>
                <w:rFonts w:hint="eastAsia" w:ascii="Times New Roman" w:hAnsi="Times New Roman" w:eastAsia="FangSong_GB2312" w:cs="Times New Roman"/>
                <w:kern w:val="2"/>
                <w:sz w:val="24"/>
                <w:szCs w:val="24"/>
                <w:lang w:val="en-US" w:eastAsia="zh-CN" w:bidi="ar-SA"/>
              </w:rPr>
            </w:pPr>
            <w:ins w:id="142" w:author="Scare" w:date="2025-11-04T15:53:45Z">
              <w:r>
                <w:rPr>
                  <w:rFonts w:hint="eastAsia" w:ascii="Times New Roman" w:hAnsi="Times New Roman" w:eastAsia="宋体" w:cs="Times New Roman"/>
                  <w:lang w:val="en-US" w:eastAsia="zh-CN"/>
                </w:rPr>
                <w:t>5.70</w:t>
              </w:r>
            </w:ins>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F1FBA7">
            <w:pPr>
              <w:jc w:val="right"/>
              <w:rPr>
                <w:ins w:id="143" w:author="Scare" w:date="2025-11-04T15:50:47Z"/>
                <w:rFonts w:ascii="Times New Roman" w:hAnsi="Times New Roman" w:eastAsia="FangSong_GB2312" w:cs="Times New Roman"/>
              </w:rPr>
            </w:pP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DD6F72">
            <w:pPr>
              <w:jc w:val="right"/>
              <w:rPr>
                <w:ins w:id="144" w:author="Scare" w:date="2025-11-04T15:50:47Z"/>
                <w:rFonts w:ascii="Times New Roman" w:hAnsi="Times New Roman" w:eastAsia="FangSong_GB2312" w:cs="Times New Roman"/>
              </w:rPr>
            </w:pPr>
          </w:p>
        </w:tc>
        <w:tc>
          <w:tcPr>
            <w:tcW w:w="10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FA11CB">
            <w:pPr>
              <w:jc w:val="right"/>
              <w:rPr>
                <w:ins w:id="145" w:author="Scare" w:date="2025-11-04T15:50:47Z"/>
                <w:rFonts w:ascii="Times New Roman" w:hAnsi="Times New Roman" w:eastAsia="FangSong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10A451">
            <w:pPr>
              <w:jc w:val="right"/>
              <w:rPr>
                <w:ins w:id="146" w:author="Scare" w:date="2025-11-04T15:50:47Z"/>
                <w:rFonts w:ascii="Times New Roman" w:hAnsi="Times New Roman" w:eastAsia="FangSong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ADACA6">
            <w:pPr>
              <w:jc w:val="right"/>
              <w:rPr>
                <w:ins w:id="147" w:author="Scare" w:date="2025-11-04T15:50:47Z"/>
                <w:rFonts w:ascii="Times New Roman" w:hAnsi="Times New Roman" w:eastAsia="FangSong_GB2312" w:cs="Times New Roman"/>
              </w:rPr>
            </w:pPr>
          </w:p>
        </w:tc>
      </w:tr>
      <w:tr w14:paraId="1930EA97">
        <w:tblPrEx>
          <w:tblCellMar>
            <w:top w:w="0" w:type="dxa"/>
            <w:left w:w="0" w:type="dxa"/>
            <w:bottom w:w="0" w:type="dxa"/>
            <w:right w:w="0" w:type="dxa"/>
          </w:tblCellMar>
        </w:tblPrEx>
        <w:trPr>
          <w:trHeight w:val="450" w:hRule="atLeast"/>
          <w:jc w:val="center"/>
          <w:ins w:id="148" w:author="Scare" w:date="2025-11-04T15:50:47Z"/>
        </w:trPr>
        <w:tc>
          <w:tcPr>
            <w:tcW w:w="97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68E1A21">
            <w:pPr>
              <w:jc w:val="left"/>
              <w:rPr>
                <w:ins w:id="149" w:author="Scare" w:date="2025-11-04T15:50:47Z"/>
                <w:rFonts w:hint="default" w:ascii="Times New Roman" w:hAnsi="Times New Roman" w:eastAsia="FangSong_GB2312" w:cs="Times New Roman"/>
                <w:lang w:val="en-US" w:eastAsia="zh-CN"/>
              </w:rPr>
            </w:pPr>
            <w:ins w:id="150" w:author="Scare" w:date="2025-11-04T15:50:49Z">
              <w:r>
                <w:rPr>
                  <w:rFonts w:hint="eastAsia" w:ascii="Times New Roman" w:hAnsi="Times New Roman" w:eastAsia="FangSong_GB2312" w:cs="Times New Roman"/>
                  <w:lang w:val="en-US" w:eastAsia="zh-CN"/>
                </w:rPr>
                <w:t>2</w:t>
              </w:r>
            </w:ins>
            <w:ins w:id="151" w:author="Scare" w:date="2025-11-04T15:50:50Z">
              <w:r>
                <w:rPr>
                  <w:rFonts w:hint="eastAsia" w:ascii="Times New Roman" w:hAnsi="Times New Roman" w:eastAsia="FangSong_GB2312" w:cs="Times New Roman"/>
                  <w:lang w:val="en-US" w:eastAsia="zh-CN"/>
                </w:rPr>
                <w:t>1001</w:t>
              </w:r>
            </w:ins>
          </w:p>
        </w:tc>
        <w:tc>
          <w:tcPr>
            <w:tcW w:w="369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49D2C33">
            <w:pPr>
              <w:jc w:val="left"/>
              <w:rPr>
                <w:ins w:id="152" w:author="Scare" w:date="2025-11-04T15:50:47Z"/>
                <w:rFonts w:hint="default" w:ascii="Times New Roman" w:hAnsi="Times New Roman" w:eastAsia="FangSong_GB2312" w:cs="Times New Roman"/>
              </w:rPr>
            </w:pPr>
            <w:ins w:id="153" w:author="Scare" w:date="2025-11-04T15:53:29Z">
              <w:r>
                <w:rPr>
                  <w:rFonts w:hint="eastAsia" w:ascii="宋体" w:hAnsi="宋体" w:eastAsia="宋体" w:cs="宋体"/>
                  <w:color w:val="000000"/>
                  <w:kern w:val="0"/>
                  <w:sz w:val="22"/>
                </w:rPr>
                <w:t>卫生健康管理事务</w:t>
              </w:r>
            </w:ins>
          </w:p>
        </w:tc>
        <w:tc>
          <w:tcPr>
            <w:tcW w:w="12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7BE7B0">
            <w:pPr>
              <w:jc w:val="center"/>
              <w:rPr>
                <w:ins w:id="154" w:author="Scare" w:date="2025-11-04T15:50:47Z"/>
                <w:rFonts w:hint="eastAsia" w:ascii="Times New Roman" w:hAnsi="Times New Roman" w:eastAsia="FangSong_GB2312" w:cs="Times New Roman"/>
                <w:kern w:val="2"/>
                <w:sz w:val="24"/>
                <w:szCs w:val="24"/>
                <w:lang w:val="en-US" w:eastAsia="zh-CN" w:bidi="ar-SA"/>
              </w:rPr>
            </w:pPr>
            <w:ins w:id="155" w:author="Scare" w:date="2025-11-04T15:53:44Z">
              <w:r>
                <w:rPr>
                  <w:rFonts w:hint="eastAsia" w:ascii="Times New Roman" w:hAnsi="Times New Roman" w:eastAsia="宋体" w:cs="Times New Roman"/>
                  <w:lang w:val="en-US" w:eastAsia="zh-CN"/>
                </w:rPr>
                <w:t>5.70</w:t>
              </w:r>
            </w:ins>
          </w:p>
        </w:tc>
        <w:tc>
          <w:tcPr>
            <w:tcW w:w="14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4B89A2">
            <w:pPr>
              <w:jc w:val="center"/>
              <w:rPr>
                <w:ins w:id="156" w:author="Scare" w:date="2025-11-04T15:50:47Z"/>
                <w:rFonts w:hint="eastAsia" w:ascii="Times New Roman" w:hAnsi="Times New Roman" w:eastAsia="FangSong_GB2312" w:cs="Times New Roman"/>
                <w:kern w:val="2"/>
                <w:sz w:val="24"/>
                <w:szCs w:val="24"/>
                <w:lang w:val="en-US" w:eastAsia="zh-CN" w:bidi="ar-SA"/>
              </w:rPr>
            </w:pPr>
            <w:ins w:id="157" w:author="Scare" w:date="2025-11-04T15:53:44Z">
              <w:r>
                <w:rPr>
                  <w:rFonts w:hint="eastAsia" w:ascii="Times New Roman" w:hAnsi="Times New Roman" w:eastAsia="宋体" w:cs="Times New Roman"/>
                  <w:lang w:val="en-US" w:eastAsia="zh-CN"/>
                </w:rPr>
                <w:t>5.70</w:t>
              </w:r>
            </w:ins>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22F116">
            <w:pPr>
              <w:jc w:val="right"/>
              <w:rPr>
                <w:ins w:id="158" w:author="Scare" w:date="2025-11-04T15:50:47Z"/>
                <w:rFonts w:ascii="Times New Roman" w:hAnsi="Times New Roman" w:eastAsia="FangSong_GB2312" w:cs="Times New Roman"/>
              </w:rPr>
            </w:pP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A97006">
            <w:pPr>
              <w:jc w:val="right"/>
              <w:rPr>
                <w:ins w:id="159" w:author="Scare" w:date="2025-11-04T15:50:47Z"/>
                <w:rFonts w:ascii="Times New Roman" w:hAnsi="Times New Roman" w:eastAsia="FangSong_GB2312" w:cs="Times New Roman"/>
              </w:rPr>
            </w:pPr>
          </w:p>
        </w:tc>
        <w:tc>
          <w:tcPr>
            <w:tcW w:w="10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A5BBBC">
            <w:pPr>
              <w:jc w:val="right"/>
              <w:rPr>
                <w:ins w:id="160" w:author="Scare" w:date="2025-11-04T15:50:47Z"/>
                <w:rFonts w:ascii="Times New Roman" w:hAnsi="Times New Roman" w:eastAsia="FangSong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FD3F48">
            <w:pPr>
              <w:jc w:val="right"/>
              <w:rPr>
                <w:ins w:id="161" w:author="Scare" w:date="2025-11-04T15:50:47Z"/>
                <w:rFonts w:ascii="Times New Roman" w:hAnsi="Times New Roman" w:eastAsia="FangSong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F7F9DA">
            <w:pPr>
              <w:jc w:val="right"/>
              <w:rPr>
                <w:ins w:id="162" w:author="Scare" w:date="2025-11-04T15:50:47Z"/>
                <w:rFonts w:ascii="Times New Roman" w:hAnsi="Times New Roman" w:eastAsia="FangSong_GB2312" w:cs="Times New Roman"/>
              </w:rPr>
            </w:pPr>
          </w:p>
        </w:tc>
      </w:tr>
      <w:tr w14:paraId="2B3E52D5">
        <w:tblPrEx>
          <w:tblCellMar>
            <w:top w:w="0" w:type="dxa"/>
            <w:left w:w="0" w:type="dxa"/>
            <w:bottom w:w="0" w:type="dxa"/>
            <w:right w:w="0" w:type="dxa"/>
          </w:tblCellMar>
        </w:tblPrEx>
        <w:trPr>
          <w:trHeight w:val="450" w:hRule="atLeast"/>
          <w:jc w:val="center"/>
        </w:trPr>
        <w:tc>
          <w:tcPr>
            <w:tcW w:w="97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7B690FA">
            <w:pPr>
              <w:jc w:val="left"/>
              <w:rPr>
                <w:rFonts w:ascii="Times New Roman" w:hAnsi="Times New Roman" w:eastAsia="FangSong_GB2312" w:cs="Times New Roman"/>
                <w:sz w:val="24"/>
                <w:szCs w:val="24"/>
              </w:rPr>
            </w:pPr>
            <w:r>
              <w:rPr>
                <w:rFonts w:hint="default" w:ascii="Times New Roman" w:hAnsi="Times New Roman" w:eastAsia="FangSong_GB2312" w:cs="Times New Roman"/>
              </w:rPr>
              <w:t>2100101</w:t>
            </w:r>
          </w:p>
        </w:tc>
        <w:tc>
          <w:tcPr>
            <w:tcW w:w="369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0D3B4FE">
            <w:pPr>
              <w:jc w:val="left"/>
              <w:rPr>
                <w:rFonts w:ascii="Times New Roman" w:hAnsi="Times New Roman" w:eastAsia="FangSong_GB2312" w:cs="Times New Roman"/>
                <w:sz w:val="24"/>
                <w:szCs w:val="24"/>
              </w:rPr>
            </w:pPr>
            <w:r>
              <w:rPr>
                <w:rFonts w:hint="default" w:ascii="Times New Roman" w:hAnsi="Times New Roman" w:eastAsia="FangSong_GB2312" w:cs="Times New Roman"/>
              </w:rPr>
              <w:t>行政运行</w:t>
            </w:r>
          </w:p>
        </w:tc>
        <w:tc>
          <w:tcPr>
            <w:tcW w:w="12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1C9CC3">
            <w:pPr>
              <w:jc w:val="center"/>
              <w:rPr>
                <w:rFonts w:ascii="Times New Roman" w:hAnsi="Times New Roman" w:eastAsia="FangSong_GB2312" w:cs="Times New Roman"/>
                <w:sz w:val="24"/>
                <w:szCs w:val="24"/>
              </w:rPr>
            </w:pPr>
            <w:r>
              <w:rPr>
                <w:rFonts w:hint="eastAsia" w:ascii="Times New Roman" w:hAnsi="Times New Roman" w:eastAsia="宋体" w:cs="Times New Roman"/>
                <w:lang w:val="en-US" w:eastAsia="zh-CN"/>
              </w:rPr>
              <w:t>5.70</w:t>
            </w:r>
          </w:p>
        </w:tc>
        <w:tc>
          <w:tcPr>
            <w:tcW w:w="14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D576DF">
            <w:pPr>
              <w:jc w:val="center"/>
              <w:rPr>
                <w:rFonts w:ascii="Times New Roman" w:hAnsi="Times New Roman" w:eastAsia="FangSong_GB2312" w:cs="Times New Roman"/>
                <w:sz w:val="24"/>
                <w:szCs w:val="24"/>
              </w:rPr>
            </w:pPr>
            <w:r>
              <w:rPr>
                <w:rFonts w:hint="eastAsia" w:ascii="Times New Roman" w:hAnsi="Times New Roman" w:eastAsia="宋体" w:cs="Times New Roman"/>
                <w:lang w:val="en-US" w:eastAsia="zh-CN"/>
              </w:rPr>
              <w:t>5.70</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B3C8C3">
            <w:pPr>
              <w:jc w:val="right"/>
              <w:rPr>
                <w:rFonts w:ascii="Times New Roman" w:hAnsi="Times New Roman" w:eastAsia="FangSong_GB2312" w:cs="Times New Roman"/>
                <w:sz w:val="24"/>
                <w:szCs w:val="24"/>
              </w:rPr>
            </w:pPr>
            <w:r>
              <w:rPr>
                <w:rFonts w:ascii="Times New Roman" w:hAnsi="Times New Roman" w:eastAsia="FangSong_GB2312" w:cs="Times New Roman"/>
              </w:rPr>
              <w:t>　</w:t>
            </w: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A08C39">
            <w:pPr>
              <w:jc w:val="right"/>
              <w:rPr>
                <w:rFonts w:ascii="Times New Roman" w:hAnsi="Times New Roman" w:eastAsia="FangSong_GB2312" w:cs="Times New Roman"/>
                <w:sz w:val="24"/>
                <w:szCs w:val="24"/>
              </w:rPr>
            </w:pPr>
            <w:r>
              <w:rPr>
                <w:rFonts w:ascii="Times New Roman" w:hAnsi="Times New Roman" w:eastAsia="FangSong_GB2312" w:cs="Times New Roman"/>
              </w:rPr>
              <w:t>　</w:t>
            </w:r>
          </w:p>
        </w:tc>
        <w:tc>
          <w:tcPr>
            <w:tcW w:w="10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F5C495">
            <w:pPr>
              <w:jc w:val="right"/>
              <w:rPr>
                <w:rFonts w:ascii="Times New Roman" w:hAnsi="Times New Roman" w:eastAsia="FangSong_GB2312" w:cs="Times New Roman"/>
                <w:sz w:val="24"/>
                <w:szCs w:val="24"/>
              </w:rPr>
            </w:pPr>
            <w:r>
              <w:rPr>
                <w:rFonts w:ascii="Times New Roman" w:hAnsi="Times New Roman" w:eastAsia="FangSong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018780">
            <w:pPr>
              <w:jc w:val="right"/>
              <w:rPr>
                <w:rFonts w:ascii="Times New Roman" w:hAnsi="Times New Roman" w:eastAsia="FangSong_GB2312" w:cs="Times New Roman"/>
                <w:sz w:val="24"/>
                <w:szCs w:val="24"/>
              </w:rPr>
            </w:pPr>
            <w:r>
              <w:rPr>
                <w:rFonts w:ascii="Times New Roman" w:hAnsi="Times New Roman" w:eastAsia="FangSong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D69073">
            <w:pPr>
              <w:jc w:val="right"/>
              <w:rPr>
                <w:rFonts w:ascii="Times New Roman" w:hAnsi="Times New Roman" w:eastAsia="FangSong_GB2312" w:cs="Times New Roman"/>
                <w:sz w:val="24"/>
                <w:szCs w:val="24"/>
              </w:rPr>
            </w:pPr>
            <w:r>
              <w:rPr>
                <w:rFonts w:ascii="Times New Roman" w:hAnsi="Times New Roman" w:eastAsia="FangSong_GB2312" w:cs="Times New Roman"/>
              </w:rPr>
              <w:t>　</w:t>
            </w:r>
          </w:p>
        </w:tc>
      </w:tr>
      <w:tr w14:paraId="64CB68B7">
        <w:tblPrEx>
          <w:tblCellMar>
            <w:top w:w="0" w:type="dxa"/>
            <w:left w:w="0" w:type="dxa"/>
            <w:bottom w:w="0" w:type="dxa"/>
            <w:right w:w="0" w:type="dxa"/>
          </w:tblCellMar>
        </w:tblPrEx>
        <w:trPr>
          <w:trHeight w:val="450" w:hRule="atLeast"/>
          <w:jc w:val="center"/>
          <w:ins w:id="163" w:author="Scare" w:date="2025-11-04T15:51:09Z"/>
        </w:trPr>
        <w:tc>
          <w:tcPr>
            <w:tcW w:w="97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C98F26B">
            <w:pPr>
              <w:jc w:val="left"/>
              <w:rPr>
                <w:ins w:id="164" w:author="Scare" w:date="2025-11-04T15:51:09Z"/>
                <w:rFonts w:hint="default" w:ascii="Times New Roman" w:hAnsi="Times New Roman" w:eastAsia="FangSong_GB2312" w:cs="Times New Roman"/>
                <w:lang w:val="en-US" w:eastAsia="zh-CN"/>
              </w:rPr>
            </w:pPr>
            <w:ins w:id="165" w:author="Scare" w:date="2025-11-04T15:51:12Z">
              <w:r>
                <w:rPr>
                  <w:rFonts w:hint="eastAsia" w:ascii="Times New Roman" w:hAnsi="Times New Roman" w:eastAsia="FangSong_GB2312" w:cs="Times New Roman"/>
                  <w:lang w:val="en-US" w:eastAsia="zh-CN"/>
                </w:rPr>
                <w:t>21</w:t>
              </w:r>
            </w:ins>
            <w:ins w:id="166" w:author="Scare" w:date="2025-11-04T15:51:14Z">
              <w:r>
                <w:rPr>
                  <w:rFonts w:hint="eastAsia" w:ascii="Times New Roman" w:hAnsi="Times New Roman" w:eastAsia="FangSong_GB2312" w:cs="Times New Roman"/>
                  <w:lang w:val="en-US" w:eastAsia="zh-CN"/>
                </w:rPr>
                <w:t>2</w:t>
              </w:r>
            </w:ins>
          </w:p>
        </w:tc>
        <w:tc>
          <w:tcPr>
            <w:tcW w:w="369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7DD4DEA">
            <w:pPr>
              <w:jc w:val="left"/>
              <w:rPr>
                <w:ins w:id="167" w:author="Scare" w:date="2025-11-04T15:51:09Z"/>
                <w:rFonts w:hint="default" w:ascii="Times New Roman" w:hAnsi="Times New Roman" w:eastAsia="FangSong_GB2312" w:cs="Times New Roman"/>
              </w:rPr>
            </w:pPr>
            <w:ins w:id="168" w:author="Scare" w:date="2025-11-04T15:53:35Z">
              <w:r>
                <w:rPr>
                  <w:rFonts w:hint="eastAsia" w:ascii="宋体" w:hAnsi="宋体" w:eastAsia="宋体" w:cs="宋体"/>
                  <w:color w:val="000000"/>
                  <w:kern w:val="0"/>
                  <w:sz w:val="22"/>
                </w:rPr>
                <w:t>城乡社区支出</w:t>
              </w:r>
            </w:ins>
          </w:p>
        </w:tc>
        <w:tc>
          <w:tcPr>
            <w:tcW w:w="12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E67C95">
            <w:pPr>
              <w:jc w:val="center"/>
              <w:rPr>
                <w:ins w:id="169" w:author="Scare" w:date="2025-11-04T15:51:09Z"/>
                <w:rFonts w:hint="eastAsia" w:ascii="Times New Roman" w:hAnsi="Times New Roman" w:eastAsia="FangSong_GB2312" w:cs="Times New Roman"/>
                <w:kern w:val="2"/>
                <w:sz w:val="24"/>
                <w:szCs w:val="24"/>
                <w:lang w:val="en-US" w:eastAsia="zh-CN" w:bidi="ar-SA"/>
              </w:rPr>
            </w:pPr>
            <w:ins w:id="170" w:author="Scare" w:date="2025-11-04T15:53:43Z">
              <w:r>
                <w:rPr>
                  <w:rFonts w:hint="eastAsia" w:ascii="Times New Roman" w:hAnsi="Times New Roman" w:eastAsia="宋体" w:cs="Times New Roman"/>
                  <w:lang w:val="en-US" w:eastAsia="zh-CN"/>
                </w:rPr>
                <w:t>7.87</w:t>
              </w:r>
            </w:ins>
          </w:p>
        </w:tc>
        <w:tc>
          <w:tcPr>
            <w:tcW w:w="14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3C9281">
            <w:pPr>
              <w:jc w:val="center"/>
              <w:rPr>
                <w:ins w:id="171" w:author="Scare" w:date="2025-11-04T15:51:09Z"/>
                <w:rFonts w:hint="eastAsia" w:ascii="Times New Roman" w:hAnsi="Times New Roman" w:eastAsia="FangSong_GB2312" w:cs="Times New Roman"/>
                <w:kern w:val="2"/>
                <w:sz w:val="24"/>
                <w:szCs w:val="24"/>
                <w:lang w:val="en-US" w:eastAsia="zh-CN" w:bidi="ar-SA"/>
              </w:rPr>
            </w:pPr>
            <w:ins w:id="172" w:author="Scare" w:date="2025-11-04T15:53:43Z">
              <w:r>
                <w:rPr>
                  <w:rFonts w:hint="eastAsia" w:ascii="Times New Roman" w:hAnsi="Times New Roman" w:eastAsia="宋体" w:cs="Times New Roman"/>
                  <w:lang w:val="en-US" w:eastAsia="zh-CN"/>
                </w:rPr>
                <w:t>7.87</w:t>
              </w:r>
            </w:ins>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CFCFEA">
            <w:pPr>
              <w:jc w:val="right"/>
              <w:rPr>
                <w:ins w:id="173" w:author="Scare" w:date="2025-11-04T15:51:09Z"/>
                <w:rFonts w:ascii="Times New Roman" w:hAnsi="Times New Roman" w:eastAsia="FangSong_GB2312" w:cs="Times New Roman"/>
              </w:rPr>
            </w:pP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291005">
            <w:pPr>
              <w:jc w:val="right"/>
              <w:rPr>
                <w:ins w:id="174" w:author="Scare" w:date="2025-11-04T15:51:09Z"/>
                <w:rFonts w:ascii="Times New Roman" w:hAnsi="Times New Roman" w:eastAsia="FangSong_GB2312" w:cs="Times New Roman"/>
              </w:rPr>
            </w:pPr>
          </w:p>
        </w:tc>
        <w:tc>
          <w:tcPr>
            <w:tcW w:w="10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CF3E0C">
            <w:pPr>
              <w:jc w:val="right"/>
              <w:rPr>
                <w:ins w:id="175" w:author="Scare" w:date="2025-11-04T15:51:09Z"/>
                <w:rFonts w:ascii="Times New Roman" w:hAnsi="Times New Roman" w:eastAsia="FangSong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48AF10">
            <w:pPr>
              <w:jc w:val="right"/>
              <w:rPr>
                <w:ins w:id="176" w:author="Scare" w:date="2025-11-04T15:51:09Z"/>
                <w:rFonts w:ascii="Times New Roman" w:hAnsi="Times New Roman" w:eastAsia="FangSong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1A852C">
            <w:pPr>
              <w:jc w:val="right"/>
              <w:rPr>
                <w:ins w:id="177" w:author="Scare" w:date="2025-11-04T15:51:09Z"/>
                <w:rFonts w:ascii="Times New Roman" w:hAnsi="Times New Roman" w:eastAsia="FangSong_GB2312" w:cs="Times New Roman"/>
              </w:rPr>
            </w:pPr>
          </w:p>
        </w:tc>
      </w:tr>
      <w:tr w14:paraId="7182907E">
        <w:tblPrEx>
          <w:tblCellMar>
            <w:top w:w="0" w:type="dxa"/>
            <w:left w:w="0" w:type="dxa"/>
            <w:bottom w:w="0" w:type="dxa"/>
            <w:right w:w="0" w:type="dxa"/>
          </w:tblCellMar>
        </w:tblPrEx>
        <w:trPr>
          <w:trHeight w:val="450" w:hRule="atLeast"/>
          <w:jc w:val="center"/>
          <w:ins w:id="178" w:author="Scare" w:date="2025-11-04T15:51:17Z"/>
        </w:trPr>
        <w:tc>
          <w:tcPr>
            <w:tcW w:w="97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8730E9F">
            <w:pPr>
              <w:jc w:val="left"/>
              <w:rPr>
                <w:ins w:id="179" w:author="Scare" w:date="2025-11-04T15:51:17Z"/>
                <w:rFonts w:hint="default" w:ascii="Times New Roman" w:hAnsi="Times New Roman" w:eastAsia="FangSong_GB2312" w:cs="Times New Roman"/>
                <w:lang w:val="en-US" w:eastAsia="zh-CN"/>
              </w:rPr>
            </w:pPr>
            <w:ins w:id="180" w:author="Scare" w:date="2025-11-04T15:51:19Z">
              <w:r>
                <w:rPr>
                  <w:rFonts w:hint="eastAsia" w:ascii="Times New Roman" w:hAnsi="Times New Roman" w:eastAsia="FangSong_GB2312" w:cs="Times New Roman"/>
                  <w:lang w:val="en-US" w:eastAsia="zh-CN"/>
                </w:rPr>
                <w:t>21</w:t>
              </w:r>
            </w:ins>
            <w:ins w:id="181" w:author="Scare" w:date="2025-11-04T15:51:20Z">
              <w:r>
                <w:rPr>
                  <w:rFonts w:hint="eastAsia" w:ascii="Times New Roman" w:hAnsi="Times New Roman" w:eastAsia="FangSong_GB2312" w:cs="Times New Roman"/>
                  <w:lang w:val="en-US" w:eastAsia="zh-CN"/>
                </w:rPr>
                <w:t>20</w:t>
              </w:r>
            </w:ins>
            <w:ins w:id="182" w:author="Scare" w:date="2025-11-04T15:51:21Z">
              <w:r>
                <w:rPr>
                  <w:rFonts w:hint="eastAsia" w:ascii="Times New Roman" w:hAnsi="Times New Roman" w:eastAsia="FangSong_GB2312" w:cs="Times New Roman"/>
                  <w:lang w:val="en-US" w:eastAsia="zh-CN"/>
                </w:rPr>
                <w:t>1</w:t>
              </w:r>
            </w:ins>
          </w:p>
        </w:tc>
        <w:tc>
          <w:tcPr>
            <w:tcW w:w="369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3354ADE">
            <w:pPr>
              <w:jc w:val="left"/>
              <w:rPr>
                <w:ins w:id="183" w:author="Scare" w:date="2025-11-04T15:51:17Z"/>
                <w:rFonts w:hint="default" w:ascii="Times New Roman" w:hAnsi="Times New Roman" w:eastAsia="FangSong_GB2312" w:cs="Times New Roman"/>
              </w:rPr>
            </w:pPr>
            <w:ins w:id="184" w:author="Scare" w:date="2025-11-04T15:53:39Z">
              <w:r>
                <w:rPr>
                  <w:rFonts w:hint="eastAsia" w:ascii="宋体" w:hAnsi="宋体" w:eastAsia="宋体" w:cs="宋体"/>
                  <w:color w:val="000000"/>
                  <w:kern w:val="0"/>
                  <w:sz w:val="22"/>
                </w:rPr>
                <w:t>城乡社区管理事务</w:t>
              </w:r>
            </w:ins>
          </w:p>
        </w:tc>
        <w:tc>
          <w:tcPr>
            <w:tcW w:w="12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31C0F4">
            <w:pPr>
              <w:jc w:val="center"/>
              <w:rPr>
                <w:ins w:id="185" w:author="Scare" w:date="2025-11-04T15:51:17Z"/>
                <w:rFonts w:hint="eastAsia" w:ascii="Times New Roman" w:hAnsi="Times New Roman" w:eastAsia="FangSong_GB2312" w:cs="Times New Roman"/>
                <w:kern w:val="2"/>
                <w:sz w:val="24"/>
                <w:szCs w:val="24"/>
                <w:lang w:val="en-US" w:eastAsia="zh-CN" w:bidi="ar-SA"/>
              </w:rPr>
            </w:pPr>
            <w:ins w:id="186" w:author="Scare" w:date="2025-11-04T15:53:42Z">
              <w:r>
                <w:rPr>
                  <w:rFonts w:hint="eastAsia" w:ascii="Times New Roman" w:hAnsi="Times New Roman" w:eastAsia="宋体" w:cs="Times New Roman"/>
                  <w:lang w:val="en-US" w:eastAsia="zh-CN"/>
                </w:rPr>
                <w:t>7.87</w:t>
              </w:r>
            </w:ins>
          </w:p>
        </w:tc>
        <w:tc>
          <w:tcPr>
            <w:tcW w:w="14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0A1871">
            <w:pPr>
              <w:jc w:val="center"/>
              <w:rPr>
                <w:ins w:id="187" w:author="Scare" w:date="2025-11-04T15:51:17Z"/>
                <w:rFonts w:hint="eastAsia" w:ascii="Times New Roman" w:hAnsi="Times New Roman" w:eastAsia="FangSong_GB2312" w:cs="Times New Roman"/>
                <w:kern w:val="2"/>
                <w:sz w:val="24"/>
                <w:szCs w:val="24"/>
                <w:lang w:val="en-US" w:eastAsia="zh-CN" w:bidi="ar-SA"/>
              </w:rPr>
            </w:pPr>
            <w:ins w:id="188" w:author="Scare" w:date="2025-11-04T15:53:42Z">
              <w:r>
                <w:rPr>
                  <w:rFonts w:hint="eastAsia" w:ascii="Times New Roman" w:hAnsi="Times New Roman" w:eastAsia="宋体" w:cs="Times New Roman"/>
                  <w:lang w:val="en-US" w:eastAsia="zh-CN"/>
                </w:rPr>
                <w:t>7.87</w:t>
              </w:r>
            </w:ins>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AFA58F">
            <w:pPr>
              <w:jc w:val="right"/>
              <w:rPr>
                <w:ins w:id="189" w:author="Scare" w:date="2025-11-04T15:51:17Z"/>
                <w:rFonts w:ascii="Times New Roman" w:hAnsi="Times New Roman" w:eastAsia="FangSong_GB2312" w:cs="Times New Roman"/>
              </w:rPr>
            </w:pP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204D1B">
            <w:pPr>
              <w:jc w:val="right"/>
              <w:rPr>
                <w:ins w:id="190" w:author="Scare" w:date="2025-11-04T15:51:17Z"/>
                <w:rFonts w:ascii="Times New Roman" w:hAnsi="Times New Roman" w:eastAsia="FangSong_GB2312" w:cs="Times New Roman"/>
              </w:rPr>
            </w:pPr>
          </w:p>
        </w:tc>
        <w:tc>
          <w:tcPr>
            <w:tcW w:w="10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E1F4C2">
            <w:pPr>
              <w:jc w:val="right"/>
              <w:rPr>
                <w:ins w:id="191" w:author="Scare" w:date="2025-11-04T15:51:17Z"/>
                <w:rFonts w:ascii="Times New Roman" w:hAnsi="Times New Roman" w:eastAsia="FangSong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6DD6D8">
            <w:pPr>
              <w:jc w:val="right"/>
              <w:rPr>
                <w:ins w:id="192" w:author="Scare" w:date="2025-11-04T15:51:17Z"/>
                <w:rFonts w:ascii="Times New Roman" w:hAnsi="Times New Roman" w:eastAsia="FangSong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74E31A">
            <w:pPr>
              <w:jc w:val="right"/>
              <w:rPr>
                <w:ins w:id="193" w:author="Scare" w:date="2025-11-04T15:51:17Z"/>
                <w:rFonts w:ascii="Times New Roman" w:hAnsi="Times New Roman" w:eastAsia="FangSong_GB2312" w:cs="Times New Roman"/>
              </w:rPr>
            </w:pPr>
          </w:p>
        </w:tc>
      </w:tr>
      <w:tr w14:paraId="2A98A9FB">
        <w:tblPrEx>
          <w:tblCellMar>
            <w:top w:w="0" w:type="dxa"/>
            <w:left w:w="0" w:type="dxa"/>
            <w:bottom w:w="0" w:type="dxa"/>
            <w:right w:w="0" w:type="dxa"/>
          </w:tblCellMar>
        </w:tblPrEx>
        <w:trPr>
          <w:trHeight w:val="450" w:hRule="atLeast"/>
          <w:jc w:val="center"/>
        </w:trPr>
        <w:tc>
          <w:tcPr>
            <w:tcW w:w="97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05FAC4D">
            <w:pPr>
              <w:jc w:val="left"/>
              <w:rPr>
                <w:rFonts w:ascii="Times New Roman" w:hAnsi="Times New Roman" w:eastAsia="FangSong_GB2312" w:cs="Times New Roman"/>
                <w:sz w:val="24"/>
                <w:szCs w:val="24"/>
              </w:rPr>
            </w:pPr>
            <w:r>
              <w:rPr>
                <w:rFonts w:hint="default" w:ascii="Times New Roman" w:hAnsi="Times New Roman" w:eastAsia="FangSong_GB2312" w:cs="Times New Roman"/>
              </w:rPr>
              <w:t>2120199</w:t>
            </w:r>
          </w:p>
        </w:tc>
        <w:tc>
          <w:tcPr>
            <w:tcW w:w="369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D08BB4F">
            <w:pPr>
              <w:jc w:val="left"/>
              <w:rPr>
                <w:rFonts w:ascii="Times New Roman" w:hAnsi="Times New Roman" w:eastAsia="FangSong_GB2312" w:cs="Times New Roman"/>
                <w:sz w:val="24"/>
                <w:szCs w:val="24"/>
              </w:rPr>
            </w:pPr>
            <w:r>
              <w:rPr>
                <w:rFonts w:hint="default" w:ascii="Times New Roman" w:hAnsi="Times New Roman" w:eastAsia="FangSong_GB2312" w:cs="Times New Roman"/>
              </w:rPr>
              <w:t>其他城乡社区管理事务支出</w:t>
            </w:r>
          </w:p>
        </w:tc>
        <w:tc>
          <w:tcPr>
            <w:tcW w:w="12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0931A0">
            <w:pPr>
              <w:jc w:val="center"/>
              <w:rPr>
                <w:rFonts w:ascii="Times New Roman" w:hAnsi="Times New Roman" w:eastAsia="FangSong_GB2312" w:cs="Times New Roman"/>
                <w:sz w:val="24"/>
                <w:szCs w:val="24"/>
              </w:rPr>
            </w:pPr>
            <w:r>
              <w:rPr>
                <w:rFonts w:hint="eastAsia" w:ascii="Times New Roman" w:hAnsi="Times New Roman" w:eastAsia="宋体" w:cs="Times New Roman"/>
                <w:lang w:val="en-US" w:eastAsia="zh-CN"/>
              </w:rPr>
              <w:t>7.87</w:t>
            </w:r>
          </w:p>
        </w:tc>
        <w:tc>
          <w:tcPr>
            <w:tcW w:w="14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272B4D">
            <w:pPr>
              <w:jc w:val="center"/>
              <w:rPr>
                <w:rFonts w:ascii="Times New Roman" w:hAnsi="Times New Roman" w:eastAsia="FangSong_GB2312" w:cs="Times New Roman"/>
                <w:sz w:val="24"/>
                <w:szCs w:val="24"/>
              </w:rPr>
            </w:pPr>
            <w:r>
              <w:rPr>
                <w:rFonts w:hint="eastAsia" w:ascii="Times New Roman" w:hAnsi="Times New Roman" w:eastAsia="宋体" w:cs="Times New Roman"/>
                <w:lang w:val="en-US" w:eastAsia="zh-CN"/>
              </w:rPr>
              <w:t>7.87</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B2C3FA">
            <w:pPr>
              <w:jc w:val="right"/>
              <w:rPr>
                <w:rFonts w:ascii="Times New Roman" w:hAnsi="Times New Roman" w:eastAsia="FangSong_GB2312" w:cs="Times New Roman"/>
                <w:sz w:val="24"/>
                <w:szCs w:val="24"/>
              </w:rPr>
            </w:pPr>
            <w:r>
              <w:rPr>
                <w:rFonts w:ascii="Times New Roman" w:hAnsi="Times New Roman" w:eastAsia="FangSong_GB2312" w:cs="Times New Roman"/>
              </w:rPr>
              <w:t>　</w:t>
            </w: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039B08">
            <w:pPr>
              <w:jc w:val="right"/>
              <w:rPr>
                <w:rFonts w:ascii="Times New Roman" w:hAnsi="Times New Roman" w:eastAsia="FangSong_GB2312" w:cs="Times New Roman"/>
                <w:sz w:val="24"/>
                <w:szCs w:val="24"/>
              </w:rPr>
            </w:pPr>
            <w:r>
              <w:rPr>
                <w:rFonts w:ascii="Times New Roman" w:hAnsi="Times New Roman" w:eastAsia="FangSong_GB2312" w:cs="Times New Roman"/>
              </w:rPr>
              <w:t>　</w:t>
            </w:r>
          </w:p>
        </w:tc>
        <w:tc>
          <w:tcPr>
            <w:tcW w:w="10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321B32">
            <w:pPr>
              <w:jc w:val="right"/>
              <w:rPr>
                <w:rFonts w:ascii="Times New Roman" w:hAnsi="Times New Roman" w:eastAsia="FangSong_GB2312" w:cs="Times New Roman"/>
                <w:sz w:val="24"/>
                <w:szCs w:val="24"/>
              </w:rPr>
            </w:pPr>
            <w:r>
              <w:rPr>
                <w:rFonts w:ascii="Times New Roman" w:hAnsi="Times New Roman" w:eastAsia="FangSong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9AABAF">
            <w:pPr>
              <w:jc w:val="right"/>
              <w:rPr>
                <w:rFonts w:ascii="Times New Roman" w:hAnsi="Times New Roman" w:eastAsia="FangSong_GB2312" w:cs="Times New Roman"/>
                <w:sz w:val="24"/>
                <w:szCs w:val="24"/>
              </w:rPr>
            </w:pPr>
            <w:r>
              <w:rPr>
                <w:rFonts w:ascii="Times New Roman" w:hAnsi="Times New Roman" w:eastAsia="FangSong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B64F41">
            <w:pPr>
              <w:jc w:val="right"/>
              <w:rPr>
                <w:rFonts w:ascii="Times New Roman" w:hAnsi="Times New Roman" w:eastAsia="FangSong_GB2312" w:cs="Times New Roman"/>
                <w:sz w:val="24"/>
                <w:szCs w:val="24"/>
              </w:rPr>
            </w:pPr>
            <w:r>
              <w:rPr>
                <w:rFonts w:ascii="Times New Roman" w:hAnsi="Times New Roman" w:eastAsia="FangSong_GB2312" w:cs="Times New Roman"/>
              </w:rPr>
              <w:t>　</w:t>
            </w:r>
          </w:p>
        </w:tc>
      </w:tr>
    </w:tbl>
    <w:p w14:paraId="4AAD8E16">
      <w:pPr>
        <w:spacing w:before="120"/>
        <w:rPr>
          <w:rFonts w:ascii="Times New Roman" w:hAnsi="Times New Roman" w:eastAsia="FangSong_GB2312" w:cs="Times New Roman"/>
          <w:sz w:val="24"/>
          <w:szCs w:val="24"/>
        </w:rPr>
      </w:pPr>
      <w:r>
        <w:rPr>
          <w:rFonts w:ascii="Times New Roman" w:hAnsi="Times New Roman" w:eastAsia="FangSong_GB2312" w:cs="Times New Roman"/>
        </w:rPr>
        <w:t>注：本表反映部门本年度取得的各项收入情况。</w:t>
      </w:r>
    </w:p>
    <w:p w14:paraId="4F198683">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68AAF92B">
      <w:pPr>
        <w:widowControl/>
        <w:jc w:val="center"/>
        <w:textAlignment w:val="center"/>
        <w:rPr>
          <w:rFonts w:ascii="Times New Roman" w:hAnsi="Times New Roman" w:eastAsia="黑体" w:cs="Times New Roman"/>
          <w:color w:val="000000"/>
          <w:kern w:val="0"/>
          <w:sz w:val="32"/>
          <w:szCs w:val="32"/>
          <w:lang w:bidi="ar"/>
        </w:rPr>
      </w:pPr>
    </w:p>
    <w:p w14:paraId="5FDD56CD">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700D1D67">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FangSong_GB2312" w:cs="Times New Roman"/>
          <w:color w:val="000000"/>
          <w:kern w:val="0"/>
          <w:sz w:val="20"/>
          <w:szCs w:val="20"/>
        </w:rPr>
      </w:pPr>
      <w:r>
        <w:rPr>
          <w:rFonts w:ascii="Times New Roman" w:hAnsi="Times New Roman" w:eastAsia="FangSong_GB2312" w:cs="Times New Roman"/>
          <w:kern w:val="0"/>
          <w:sz w:val="24"/>
          <w:szCs w:val="24"/>
        </w:rPr>
        <w:t>　</w:t>
      </w:r>
      <w:r>
        <w:rPr>
          <w:rFonts w:ascii="Times New Roman" w:hAnsi="Times New Roman" w:eastAsia="FangSong_GB2312" w:cs="Times New Roman"/>
          <w:kern w:val="0"/>
          <w:sz w:val="24"/>
          <w:szCs w:val="24"/>
        </w:rPr>
        <w:tab/>
      </w:r>
      <w:r>
        <w:rPr>
          <w:rFonts w:ascii="Times New Roman" w:hAnsi="Times New Roman" w:eastAsia="FangSong_GB2312" w:cs="Times New Roman"/>
          <w:kern w:val="0"/>
          <w:sz w:val="24"/>
          <w:szCs w:val="24"/>
        </w:rPr>
        <w:t>　</w:t>
      </w:r>
      <w:r>
        <w:rPr>
          <w:rFonts w:ascii="Times New Roman" w:hAnsi="Times New Roman" w:eastAsia="FangSong_GB2312" w:cs="Times New Roman"/>
          <w:kern w:val="0"/>
          <w:sz w:val="24"/>
          <w:szCs w:val="24"/>
        </w:rPr>
        <w:tab/>
      </w:r>
      <w:r>
        <w:rPr>
          <w:rFonts w:ascii="Times New Roman" w:hAnsi="Times New Roman" w:eastAsia="FangSong_GB2312" w:cs="Times New Roman"/>
          <w:kern w:val="0"/>
          <w:sz w:val="24"/>
          <w:szCs w:val="24"/>
        </w:rPr>
        <w:t>　</w:t>
      </w:r>
      <w:r>
        <w:rPr>
          <w:rFonts w:ascii="Times New Roman" w:hAnsi="Times New Roman" w:eastAsia="FangSong_GB2312" w:cs="Times New Roman"/>
          <w:kern w:val="0"/>
          <w:sz w:val="24"/>
          <w:szCs w:val="24"/>
        </w:rPr>
        <w:tab/>
      </w:r>
      <w:r>
        <w:rPr>
          <w:rFonts w:ascii="Times New Roman" w:hAnsi="Times New Roman" w:eastAsia="FangSong_GB2312" w:cs="Times New Roman"/>
          <w:kern w:val="0"/>
          <w:sz w:val="24"/>
          <w:szCs w:val="24"/>
        </w:rPr>
        <w:t>　</w:t>
      </w:r>
      <w:r>
        <w:rPr>
          <w:rFonts w:ascii="Times New Roman" w:hAnsi="Times New Roman" w:eastAsia="FangSong_GB2312" w:cs="Times New Roman"/>
          <w:kern w:val="0"/>
          <w:sz w:val="24"/>
          <w:szCs w:val="24"/>
        </w:rPr>
        <w:tab/>
      </w:r>
      <w:r>
        <w:rPr>
          <w:rFonts w:ascii="Times New Roman" w:hAnsi="Times New Roman" w:eastAsia="FangSong_GB2312" w:cs="Times New Roman"/>
          <w:kern w:val="0"/>
          <w:sz w:val="24"/>
          <w:szCs w:val="24"/>
        </w:rPr>
        <w:t>　</w:t>
      </w:r>
      <w:r>
        <w:rPr>
          <w:rFonts w:ascii="Times New Roman" w:hAnsi="Times New Roman" w:eastAsia="FangSong_GB2312" w:cs="Times New Roman"/>
          <w:kern w:val="0"/>
          <w:sz w:val="24"/>
          <w:szCs w:val="24"/>
        </w:rPr>
        <w:tab/>
      </w:r>
      <w:r>
        <w:rPr>
          <w:rFonts w:ascii="Times New Roman" w:hAnsi="Times New Roman" w:eastAsia="FangSong_GB2312" w:cs="Times New Roman"/>
          <w:kern w:val="0"/>
          <w:sz w:val="24"/>
          <w:szCs w:val="24"/>
        </w:rPr>
        <w:t>　</w:t>
      </w:r>
      <w:r>
        <w:rPr>
          <w:rFonts w:ascii="Times New Roman" w:hAnsi="Times New Roman" w:eastAsia="FangSong_GB2312" w:cs="Times New Roman"/>
          <w:kern w:val="0"/>
          <w:sz w:val="24"/>
          <w:szCs w:val="24"/>
        </w:rPr>
        <w:tab/>
      </w:r>
      <w:r>
        <w:rPr>
          <w:rFonts w:ascii="Times New Roman" w:hAnsi="Times New Roman" w:eastAsia="FangSong_GB2312" w:cs="Times New Roman"/>
          <w:kern w:val="0"/>
          <w:sz w:val="24"/>
          <w:szCs w:val="24"/>
        </w:rPr>
        <w:t>　</w:t>
      </w:r>
      <w:r>
        <w:rPr>
          <w:rFonts w:ascii="Times New Roman" w:hAnsi="Times New Roman" w:eastAsia="FangSong_GB2312" w:cs="Times New Roman"/>
          <w:kern w:val="0"/>
          <w:sz w:val="24"/>
          <w:szCs w:val="24"/>
        </w:rPr>
        <w:tab/>
      </w:r>
      <w:r>
        <w:rPr>
          <w:rFonts w:ascii="Times New Roman" w:hAnsi="Times New Roman" w:eastAsia="FangSong_GB2312" w:cs="Times New Roman"/>
          <w:kern w:val="0"/>
          <w:sz w:val="24"/>
          <w:szCs w:val="24"/>
        </w:rPr>
        <w:t>　</w:t>
      </w:r>
      <w:r>
        <w:rPr>
          <w:rFonts w:ascii="Times New Roman" w:hAnsi="Times New Roman" w:eastAsia="FangSong_GB2312" w:cs="Times New Roman"/>
          <w:kern w:val="0"/>
          <w:sz w:val="24"/>
          <w:szCs w:val="24"/>
        </w:rPr>
        <w:tab/>
      </w:r>
      <w:r>
        <w:rPr>
          <w:rFonts w:ascii="Times New Roman" w:hAnsi="Times New Roman" w:eastAsia="FangSong_GB2312" w:cs="Times New Roman"/>
          <w:color w:val="000000"/>
          <w:kern w:val="0"/>
          <w:sz w:val="20"/>
          <w:szCs w:val="20"/>
        </w:rPr>
        <w:t>公开03表</w:t>
      </w:r>
    </w:p>
    <w:p w14:paraId="2C44CADE">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FangSong_GB2312" w:cs="Times New Roman"/>
          <w:color w:val="000000"/>
          <w:kern w:val="0"/>
          <w:sz w:val="20"/>
          <w:szCs w:val="20"/>
        </w:rPr>
      </w:pPr>
      <w:r>
        <w:rPr>
          <w:rFonts w:ascii="Times New Roman" w:hAnsi="Times New Roman" w:eastAsia="FangSong_GB2312" w:cs="Times New Roman"/>
          <w:color w:val="000000"/>
          <w:kern w:val="0"/>
          <w:sz w:val="20"/>
          <w:szCs w:val="20"/>
        </w:rPr>
        <w:t>部门：</w:t>
      </w:r>
      <w:ins w:id="194" w:author="Scare" w:date="2025-11-03T15:27:10Z">
        <w:r>
          <w:rPr>
            <w:rFonts w:hint="eastAsia" w:ascii="Times New Roman" w:hAnsi="Times New Roman" w:eastAsia="FangSong_GB2312" w:cs="Times New Roman"/>
            <w:color w:val="000000"/>
            <w:kern w:val="0"/>
            <w:sz w:val="20"/>
            <w:szCs w:val="20"/>
            <w:lang w:val="en-US" w:eastAsia="zh-CN" w:bidi="ar"/>
          </w:rPr>
          <w:t>会同县信访局</w:t>
        </w:r>
      </w:ins>
      <w:r>
        <w:rPr>
          <w:rFonts w:ascii="Times New Roman" w:hAnsi="Times New Roman" w:eastAsia="FangSong_GB2312" w:cs="Times New Roman"/>
          <w:color w:val="000000"/>
          <w:kern w:val="0"/>
          <w:sz w:val="20"/>
          <w:szCs w:val="20"/>
        </w:rPr>
        <w:tab/>
      </w:r>
      <w:r>
        <w:rPr>
          <w:rFonts w:ascii="Times New Roman" w:hAnsi="Times New Roman" w:eastAsia="FangSong_GB2312" w:cs="Times New Roman"/>
          <w:kern w:val="0"/>
          <w:sz w:val="24"/>
          <w:szCs w:val="24"/>
        </w:rPr>
        <w:t>　</w:t>
      </w:r>
      <w:r>
        <w:rPr>
          <w:rFonts w:ascii="Times New Roman" w:hAnsi="Times New Roman" w:eastAsia="FangSong_GB2312" w:cs="Times New Roman"/>
          <w:kern w:val="0"/>
          <w:sz w:val="24"/>
          <w:szCs w:val="24"/>
        </w:rPr>
        <w:tab/>
      </w:r>
      <w:r>
        <w:rPr>
          <w:rFonts w:ascii="Times New Roman" w:hAnsi="Times New Roman" w:eastAsia="FangSong_GB2312" w:cs="Times New Roman"/>
          <w:kern w:val="0"/>
          <w:sz w:val="24"/>
          <w:szCs w:val="24"/>
        </w:rPr>
        <w:t>　</w:t>
      </w:r>
      <w:r>
        <w:rPr>
          <w:rFonts w:ascii="Times New Roman" w:hAnsi="Times New Roman" w:eastAsia="FangSong_GB2312" w:cs="Times New Roman"/>
          <w:kern w:val="0"/>
          <w:sz w:val="24"/>
          <w:szCs w:val="24"/>
        </w:rPr>
        <w:tab/>
      </w:r>
      <w:r>
        <w:rPr>
          <w:rFonts w:ascii="Times New Roman" w:hAnsi="Times New Roman" w:eastAsia="FangSong_GB2312" w:cs="Times New Roman"/>
          <w:kern w:val="0"/>
          <w:sz w:val="24"/>
          <w:szCs w:val="24"/>
        </w:rPr>
        <w:t>　</w:t>
      </w:r>
      <w:r>
        <w:rPr>
          <w:rFonts w:ascii="Times New Roman" w:hAnsi="Times New Roman" w:eastAsia="FangSong_GB2312" w:cs="Times New Roman"/>
          <w:kern w:val="0"/>
          <w:sz w:val="24"/>
          <w:szCs w:val="24"/>
        </w:rPr>
        <w:tab/>
      </w:r>
      <w:r>
        <w:rPr>
          <w:rFonts w:ascii="Times New Roman" w:hAnsi="Times New Roman" w:eastAsia="FangSong_GB2312" w:cs="Times New Roman"/>
          <w:kern w:val="0"/>
          <w:sz w:val="24"/>
          <w:szCs w:val="24"/>
        </w:rPr>
        <w:t>　</w:t>
      </w:r>
      <w:r>
        <w:rPr>
          <w:rFonts w:ascii="Times New Roman" w:hAnsi="Times New Roman" w:eastAsia="FangSong_GB2312" w:cs="Times New Roman"/>
          <w:kern w:val="0"/>
          <w:sz w:val="24"/>
          <w:szCs w:val="24"/>
        </w:rPr>
        <w:tab/>
      </w:r>
      <w:r>
        <w:rPr>
          <w:rFonts w:ascii="Times New Roman" w:hAnsi="Times New Roman" w:eastAsia="FangSong_GB2312" w:cs="Times New Roman"/>
          <w:color w:val="000000"/>
          <w:kern w:val="0"/>
          <w:sz w:val="20"/>
          <w:szCs w:val="20"/>
        </w:rPr>
        <w:t>　</w:t>
      </w:r>
      <w:r>
        <w:rPr>
          <w:rFonts w:ascii="Times New Roman" w:hAnsi="Times New Roman" w:eastAsia="FangSong_GB2312" w:cs="Times New Roman"/>
          <w:color w:val="000000"/>
          <w:kern w:val="0"/>
          <w:sz w:val="20"/>
          <w:szCs w:val="20"/>
        </w:rPr>
        <w:tab/>
      </w:r>
      <w:del w:id="195" w:author="Scare" w:date="2025-11-03T15:27:12Z">
        <w:r>
          <w:rPr>
            <w:rFonts w:ascii="Times New Roman" w:hAnsi="Times New Roman" w:eastAsia="FangSong_GB2312" w:cs="Times New Roman"/>
            <w:kern w:val="0"/>
            <w:sz w:val="24"/>
            <w:szCs w:val="24"/>
          </w:rPr>
          <w:delText>　</w:delText>
        </w:r>
      </w:del>
      <w:del w:id="196" w:author="Scare" w:date="2025-11-03T15:27:12Z">
        <w:r>
          <w:rPr>
            <w:rFonts w:ascii="Times New Roman" w:hAnsi="Times New Roman" w:eastAsia="FangSong_GB2312" w:cs="Times New Roman"/>
            <w:kern w:val="0"/>
            <w:sz w:val="24"/>
            <w:szCs w:val="24"/>
          </w:rPr>
          <w:tab/>
        </w:r>
      </w:del>
      <w:del w:id="197" w:author="Scare" w:date="2025-11-03T15:27:12Z">
        <w:r>
          <w:rPr>
            <w:rFonts w:ascii="Times New Roman" w:hAnsi="Times New Roman" w:eastAsia="FangSong_GB2312" w:cs="Times New Roman"/>
            <w:kern w:val="0"/>
            <w:sz w:val="24"/>
            <w:szCs w:val="24"/>
          </w:rPr>
          <w:delText>　</w:delText>
        </w:r>
      </w:del>
      <w:del w:id="198" w:author="Scare" w:date="2025-11-03T15:27:11Z">
        <w:r>
          <w:rPr>
            <w:rFonts w:ascii="Times New Roman" w:hAnsi="Times New Roman" w:eastAsia="FangSong_GB2312" w:cs="Times New Roman"/>
            <w:kern w:val="0"/>
            <w:sz w:val="24"/>
            <w:szCs w:val="24"/>
          </w:rPr>
          <w:tab/>
        </w:r>
      </w:del>
      <w:r>
        <w:rPr>
          <w:rFonts w:ascii="Times New Roman" w:hAnsi="Times New Roman" w:eastAsia="FangSong_GB2312" w:cs="Times New Roman"/>
          <w:color w:val="000000"/>
          <w:kern w:val="0"/>
          <w:sz w:val="20"/>
          <w:szCs w:val="20"/>
        </w:rPr>
        <w:t>单位：万元</w:t>
      </w:r>
    </w:p>
    <w:tbl>
      <w:tblPr>
        <w:tblStyle w:val="11"/>
        <w:tblW w:w="4996" w:type="pct"/>
        <w:jc w:val="center"/>
        <w:tblLayout w:type="autofit"/>
        <w:tblCellMar>
          <w:top w:w="0" w:type="dxa"/>
          <w:left w:w="108" w:type="dxa"/>
          <w:bottom w:w="0" w:type="dxa"/>
          <w:right w:w="108" w:type="dxa"/>
        </w:tblCellMar>
        <w:tblPrChange w:id="199" w:author="Scare" w:date="2025-11-04T15:58:54Z">
          <w:tblPr>
            <w:tblStyle w:val="11"/>
            <w:tblW w:w="4996" w:type="pct"/>
            <w:jc w:val="center"/>
            <w:tblLayout w:type="autofit"/>
            <w:tblCellMar>
              <w:top w:w="0" w:type="dxa"/>
              <w:left w:w="108" w:type="dxa"/>
              <w:bottom w:w="0" w:type="dxa"/>
              <w:right w:w="108" w:type="dxa"/>
            </w:tblCellMar>
          </w:tblPr>
        </w:tblPrChange>
      </w:tblPr>
      <w:tblGrid>
        <w:gridCol w:w="1086"/>
        <w:gridCol w:w="1683"/>
        <w:gridCol w:w="1900"/>
        <w:gridCol w:w="1726"/>
        <w:gridCol w:w="1183"/>
        <w:gridCol w:w="1180"/>
        <w:gridCol w:w="1723"/>
        <w:gridCol w:w="1180"/>
        <w:gridCol w:w="2548"/>
        <w:tblGridChange w:id="200">
          <w:tblGrid>
            <w:gridCol w:w="1089"/>
            <w:gridCol w:w="1679"/>
            <w:gridCol w:w="1897"/>
            <w:gridCol w:w="1726"/>
            <w:gridCol w:w="1183"/>
            <w:gridCol w:w="1181"/>
            <w:gridCol w:w="1724"/>
            <w:gridCol w:w="1181"/>
            <w:gridCol w:w="2549"/>
          </w:tblGrid>
        </w:tblGridChange>
      </w:tblGrid>
      <w:tr w14:paraId="10010BC3">
        <w:tblPrEx>
          <w:tblCellMar>
            <w:top w:w="0" w:type="dxa"/>
            <w:left w:w="108" w:type="dxa"/>
            <w:bottom w:w="0" w:type="dxa"/>
            <w:right w:w="108" w:type="dxa"/>
          </w:tblCellMar>
          <w:tblPrExChange w:id="201" w:author="Scare" w:date="2025-11-04T15:58:54Z">
            <w:tblPrEx>
              <w:tblCellMar>
                <w:top w:w="0" w:type="dxa"/>
                <w:left w:w="108" w:type="dxa"/>
                <w:bottom w:w="0" w:type="dxa"/>
                <w:right w:w="108" w:type="dxa"/>
              </w:tblCellMar>
            </w:tblPrEx>
          </w:tblPrExChange>
        </w:tblPrEx>
        <w:trPr>
          <w:trHeight w:val="595" w:hRule="atLeast"/>
          <w:jc w:val="center"/>
          <w:trPrChange w:id="201" w:author="Scare" w:date="2025-11-04T15:58:54Z">
            <w:trPr>
              <w:trHeight w:val="595" w:hRule="atLeast"/>
              <w:jc w:val="center"/>
            </w:trPr>
          </w:trPrChange>
        </w:trPr>
        <w:tc>
          <w:tcPr>
            <w:tcW w:w="1642" w:type="pct"/>
            <w:gridSpan w:val="3"/>
            <w:tcBorders>
              <w:top w:val="single" w:color="auto" w:sz="4" w:space="0"/>
              <w:left w:val="single" w:color="auto" w:sz="4" w:space="0"/>
              <w:bottom w:val="single" w:color="auto" w:sz="4" w:space="0"/>
              <w:right w:val="single" w:color="auto" w:sz="4" w:space="0"/>
            </w:tcBorders>
            <w:shd w:val="clear" w:color="000000" w:fill="FFFFFF"/>
            <w:vAlign w:val="center"/>
            <w:tcPrChange w:id="202" w:author="Scare" w:date="2025-11-04T15:58:54Z">
              <w:tcPr>
                <w:tcW w:w="1641" w:type="pct"/>
                <w:gridSpan w:val="3"/>
                <w:tcBorders>
                  <w:top w:val="single" w:color="auto" w:sz="4" w:space="0"/>
                  <w:left w:val="single" w:color="auto" w:sz="4" w:space="0"/>
                  <w:bottom w:val="single" w:color="auto" w:sz="4" w:space="0"/>
                  <w:right w:val="single" w:color="auto" w:sz="4" w:space="0"/>
                </w:tcBorders>
                <w:shd w:val="clear" w:color="000000" w:fill="FFFFFF"/>
                <w:vAlign w:val="center"/>
              </w:tcPr>
            </w:tcPrChange>
          </w:tcPr>
          <w:p w14:paraId="1EF6DF24">
            <w:pPr>
              <w:widowControl/>
              <w:jc w:val="center"/>
              <w:rPr>
                <w:rFonts w:ascii="Times New Roman" w:hAnsi="Times New Roman" w:eastAsia="FangSong_GB2312" w:cs="Times New Roman"/>
                <w:b/>
                <w:bCs/>
                <w:kern w:val="0"/>
                <w:sz w:val="24"/>
                <w:szCs w:val="24"/>
              </w:rPr>
            </w:pPr>
            <w:r>
              <w:rPr>
                <w:rFonts w:ascii="Times New Roman" w:hAnsi="Times New Roman" w:eastAsia="FangSong_GB2312" w:cs="Times New Roman"/>
                <w:b/>
                <w:bCs/>
                <w:kern w:val="0"/>
                <w:sz w:val="24"/>
                <w:szCs w:val="24"/>
              </w:rPr>
              <w:t>项    目</w:t>
            </w:r>
          </w:p>
        </w:tc>
        <w:tc>
          <w:tcPr>
            <w:tcW w:w="607"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Change w:id="203" w:author="Scare" w:date="2025-11-04T15:58:54Z">
              <w:tcPr>
                <w:tcW w:w="607"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tcPrChange>
          </w:tcPr>
          <w:p w14:paraId="62D64B6C">
            <w:pPr>
              <w:widowControl/>
              <w:jc w:val="center"/>
              <w:rPr>
                <w:rFonts w:ascii="Times New Roman" w:hAnsi="Times New Roman" w:eastAsia="FangSong_GB2312" w:cs="Times New Roman"/>
                <w:b/>
                <w:bCs/>
                <w:kern w:val="0"/>
                <w:sz w:val="24"/>
                <w:szCs w:val="24"/>
              </w:rPr>
            </w:pPr>
            <w:r>
              <w:rPr>
                <w:rFonts w:ascii="Times New Roman" w:hAnsi="Times New Roman" w:eastAsia="FangSong_GB2312" w:cs="Times New Roman"/>
                <w:b/>
                <w:bCs/>
                <w:kern w:val="0"/>
                <w:sz w:val="24"/>
                <w:szCs w:val="24"/>
              </w:rPr>
              <w:t>本年支出合计</w:t>
            </w:r>
          </w:p>
        </w:tc>
        <w:tc>
          <w:tcPr>
            <w:tcW w:w="416"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Change w:id="204" w:author="Scare" w:date="2025-11-04T15:58:54Z">
              <w:tcPr>
                <w:tcW w:w="416"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tcPrChange>
          </w:tcPr>
          <w:p w14:paraId="64AAD677">
            <w:pPr>
              <w:widowControl/>
              <w:jc w:val="center"/>
              <w:rPr>
                <w:rFonts w:ascii="Times New Roman" w:hAnsi="Times New Roman" w:eastAsia="FangSong_GB2312" w:cs="Times New Roman"/>
                <w:b/>
                <w:bCs/>
                <w:kern w:val="0"/>
                <w:sz w:val="24"/>
                <w:szCs w:val="24"/>
              </w:rPr>
            </w:pPr>
            <w:r>
              <w:rPr>
                <w:rFonts w:ascii="Times New Roman" w:hAnsi="Times New Roman" w:eastAsia="FangSong_GB2312" w:cs="Times New Roman"/>
                <w:b/>
                <w:bCs/>
                <w:kern w:val="0"/>
                <w:sz w:val="24"/>
                <w:szCs w:val="24"/>
              </w:rPr>
              <w:t>基本支出</w:t>
            </w:r>
          </w:p>
        </w:tc>
        <w:tc>
          <w:tcPr>
            <w:tcW w:w="415"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Change w:id="205" w:author="Scare" w:date="2025-11-04T15:58:54Z">
              <w:tcPr>
                <w:tcW w:w="415"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tcPrChange>
          </w:tcPr>
          <w:p w14:paraId="3926E6C6">
            <w:pPr>
              <w:widowControl/>
              <w:jc w:val="center"/>
              <w:rPr>
                <w:rFonts w:ascii="Times New Roman" w:hAnsi="Times New Roman" w:eastAsia="FangSong_GB2312" w:cs="Times New Roman"/>
                <w:b/>
                <w:bCs/>
                <w:kern w:val="0"/>
                <w:sz w:val="24"/>
                <w:szCs w:val="24"/>
              </w:rPr>
            </w:pPr>
            <w:r>
              <w:rPr>
                <w:rFonts w:ascii="Times New Roman" w:hAnsi="Times New Roman" w:eastAsia="FangSong_GB2312" w:cs="Times New Roman"/>
                <w:b/>
                <w:bCs/>
                <w:kern w:val="0"/>
                <w:sz w:val="24"/>
                <w:szCs w:val="24"/>
              </w:rPr>
              <w:t>项目支出</w:t>
            </w:r>
          </w:p>
        </w:tc>
        <w:tc>
          <w:tcPr>
            <w:tcW w:w="606"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Change w:id="206" w:author="Scare" w:date="2025-11-04T15:58:54Z">
              <w:tcPr>
                <w:tcW w:w="606"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tcPrChange>
          </w:tcPr>
          <w:p w14:paraId="27263EDF">
            <w:pPr>
              <w:widowControl/>
              <w:jc w:val="center"/>
              <w:rPr>
                <w:rFonts w:ascii="Times New Roman" w:hAnsi="Times New Roman" w:eastAsia="FangSong_GB2312" w:cs="Times New Roman"/>
                <w:b/>
                <w:bCs/>
                <w:kern w:val="0"/>
                <w:sz w:val="24"/>
                <w:szCs w:val="24"/>
              </w:rPr>
            </w:pPr>
            <w:r>
              <w:rPr>
                <w:rFonts w:ascii="Times New Roman" w:hAnsi="Times New Roman" w:eastAsia="FangSong_GB2312" w:cs="Times New Roman"/>
                <w:b/>
                <w:bCs/>
                <w:kern w:val="0"/>
                <w:sz w:val="24"/>
                <w:szCs w:val="24"/>
              </w:rPr>
              <w:t>上缴上级支出</w:t>
            </w:r>
          </w:p>
        </w:tc>
        <w:tc>
          <w:tcPr>
            <w:tcW w:w="415"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Change w:id="207" w:author="Scare" w:date="2025-11-04T15:58:54Z">
              <w:tcPr>
                <w:tcW w:w="415"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tcPrChange>
          </w:tcPr>
          <w:p w14:paraId="2F9230B6">
            <w:pPr>
              <w:widowControl/>
              <w:jc w:val="center"/>
              <w:rPr>
                <w:rFonts w:ascii="Times New Roman" w:hAnsi="Times New Roman" w:eastAsia="FangSong_GB2312" w:cs="Times New Roman"/>
                <w:b/>
                <w:bCs/>
                <w:kern w:val="0"/>
                <w:sz w:val="24"/>
                <w:szCs w:val="24"/>
              </w:rPr>
            </w:pPr>
            <w:r>
              <w:rPr>
                <w:rFonts w:ascii="Times New Roman" w:hAnsi="Times New Roman" w:eastAsia="FangSong_GB2312" w:cs="Times New Roman"/>
                <w:b/>
                <w:bCs/>
                <w:kern w:val="0"/>
                <w:sz w:val="24"/>
                <w:szCs w:val="24"/>
              </w:rPr>
              <w:t>经营支出</w:t>
            </w:r>
          </w:p>
        </w:tc>
        <w:tc>
          <w:tcPr>
            <w:tcW w:w="896"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Change w:id="208" w:author="Scare" w:date="2025-11-04T15:58:54Z">
              <w:tcPr>
                <w:tcW w:w="896"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tcPrChange>
          </w:tcPr>
          <w:p w14:paraId="51C294E0">
            <w:pPr>
              <w:widowControl/>
              <w:jc w:val="center"/>
              <w:rPr>
                <w:rFonts w:ascii="Times New Roman" w:hAnsi="Times New Roman" w:eastAsia="FangSong_GB2312" w:cs="Times New Roman"/>
                <w:b/>
                <w:bCs/>
                <w:kern w:val="0"/>
                <w:sz w:val="24"/>
                <w:szCs w:val="24"/>
              </w:rPr>
            </w:pPr>
            <w:r>
              <w:rPr>
                <w:rFonts w:ascii="Times New Roman" w:hAnsi="Times New Roman" w:eastAsia="FangSong_GB2312" w:cs="Times New Roman"/>
                <w:b/>
                <w:bCs/>
                <w:kern w:val="0"/>
                <w:sz w:val="24"/>
                <w:szCs w:val="24"/>
              </w:rPr>
              <w:t>对附属单位补助支出</w:t>
            </w:r>
          </w:p>
        </w:tc>
      </w:tr>
      <w:tr w14:paraId="14F00793">
        <w:tblPrEx>
          <w:tblCellMar>
            <w:top w:w="0" w:type="dxa"/>
            <w:left w:w="108" w:type="dxa"/>
            <w:bottom w:w="0" w:type="dxa"/>
            <w:right w:w="108" w:type="dxa"/>
          </w:tblCellMar>
          <w:tblPrExChange w:id="209" w:author="Scare" w:date="2025-11-04T15:58:54Z">
            <w:tblPrEx>
              <w:tblCellMar>
                <w:top w:w="0" w:type="dxa"/>
                <w:left w:w="108" w:type="dxa"/>
                <w:bottom w:w="0" w:type="dxa"/>
                <w:right w:w="108" w:type="dxa"/>
              </w:tblCellMar>
            </w:tblPrEx>
          </w:tblPrExChange>
        </w:tblPrEx>
        <w:trPr>
          <w:trHeight w:val="312" w:hRule="exact"/>
          <w:jc w:val="center"/>
          <w:trPrChange w:id="209" w:author="Scare" w:date="2025-11-04T15:58:54Z">
            <w:trPr>
              <w:trHeight w:val="312" w:hRule="exact"/>
              <w:jc w:val="center"/>
            </w:trPr>
          </w:trPrChange>
        </w:trPr>
        <w:tc>
          <w:tcPr>
            <w:tcW w:w="974" w:type="pct"/>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Change w:id="210" w:author="Scare" w:date="2025-11-04T15:58:54Z">
              <w:tcPr>
                <w:tcW w:w="974" w:type="pct"/>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tcPrChange>
          </w:tcPr>
          <w:p w14:paraId="5E5C47E2">
            <w:pPr>
              <w:widowControl/>
              <w:jc w:val="center"/>
              <w:rPr>
                <w:rFonts w:ascii="Times New Roman" w:hAnsi="Times New Roman" w:eastAsia="FangSong_GB2312" w:cs="Times New Roman"/>
                <w:b/>
                <w:bCs/>
                <w:kern w:val="0"/>
                <w:sz w:val="24"/>
                <w:szCs w:val="24"/>
              </w:rPr>
            </w:pPr>
            <w:r>
              <w:rPr>
                <w:rFonts w:ascii="Times New Roman" w:hAnsi="Times New Roman" w:eastAsia="FangSong_GB2312" w:cs="Times New Roman"/>
                <w:b/>
                <w:bCs/>
                <w:kern w:val="0"/>
                <w:sz w:val="24"/>
                <w:szCs w:val="24"/>
              </w:rPr>
              <w:t>功能分类科目编码</w:t>
            </w:r>
          </w:p>
        </w:tc>
        <w:tc>
          <w:tcPr>
            <w:tcW w:w="668" w:type="pct"/>
            <w:vMerge w:val="restart"/>
            <w:tcBorders>
              <w:top w:val="nil"/>
              <w:left w:val="single" w:color="auto" w:sz="4" w:space="0"/>
              <w:bottom w:val="single" w:color="auto" w:sz="4" w:space="0"/>
              <w:right w:val="single" w:color="auto" w:sz="4" w:space="0"/>
            </w:tcBorders>
            <w:shd w:val="clear" w:color="000000" w:fill="FFFFFF"/>
            <w:vAlign w:val="center"/>
            <w:tcPrChange w:id="211" w:author="Scare" w:date="2025-11-04T15:58:54Z">
              <w:tcPr>
                <w:tcW w:w="667" w:type="pct"/>
                <w:vMerge w:val="restart"/>
                <w:tcBorders>
                  <w:top w:val="nil"/>
                  <w:left w:val="single" w:color="auto" w:sz="4" w:space="0"/>
                  <w:bottom w:val="single" w:color="auto" w:sz="4" w:space="0"/>
                  <w:right w:val="single" w:color="auto" w:sz="4" w:space="0"/>
                </w:tcBorders>
                <w:shd w:val="clear" w:color="000000" w:fill="FFFFFF"/>
                <w:vAlign w:val="center"/>
              </w:tcPr>
            </w:tcPrChange>
          </w:tcPr>
          <w:p w14:paraId="77AA7E4E">
            <w:pPr>
              <w:widowControl/>
              <w:jc w:val="center"/>
              <w:rPr>
                <w:rFonts w:ascii="Times New Roman" w:hAnsi="Times New Roman" w:eastAsia="FangSong_GB2312" w:cs="Times New Roman"/>
                <w:b/>
                <w:bCs/>
                <w:kern w:val="0"/>
                <w:sz w:val="24"/>
                <w:szCs w:val="24"/>
              </w:rPr>
            </w:pPr>
            <w:r>
              <w:rPr>
                <w:rFonts w:ascii="Times New Roman" w:hAnsi="Times New Roman" w:eastAsia="FangSong_GB2312" w:cs="Times New Roman"/>
                <w:b/>
                <w:bCs/>
                <w:kern w:val="0"/>
                <w:sz w:val="24"/>
                <w:szCs w:val="24"/>
              </w:rPr>
              <w:t>科目名称</w:t>
            </w:r>
          </w:p>
        </w:tc>
        <w:tc>
          <w:tcPr>
            <w:tcW w:w="607" w:type="pct"/>
            <w:vMerge w:val="continue"/>
            <w:tcBorders>
              <w:top w:val="single" w:color="auto" w:sz="4" w:space="0"/>
              <w:left w:val="single" w:color="auto" w:sz="4" w:space="0"/>
              <w:bottom w:val="single" w:color="auto" w:sz="4" w:space="0"/>
              <w:right w:val="single" w:color="auto" w:sz="4" w:space="0"/>
            </w:tcBorders>
            <w:vAlign w:val="center"/>
            <w:tcPrChange w:id="212" w:author="Scare" w:date="2025-11-04T15:58:54Z">
              <w:tcPr>
                <w:tcW w:w="607" w:type="pct"/>
                <w:vMerge w:val="continue"/>
                <w:tcBorders>
                  <w:top w:val="single" w:color="auto" w:sz="4" w:space="0"/>
                  <w:left w:val="single" w:color="auto" w:sz="4" w:space="0"/>
                  <w:bottom w:val="single" w:color="auto" w:sz="4" w:space="0"/>
                  <w:right w:val="single" w:color="auto" w:sz="4" w:space="0"/>
                </w:tcBorders>
                <w:vAlign w:val="center"/>
              </w:tcPr>
            </w:tcPrChange>
          </w:tcPr>
          <w:p w14:paraId="47B93EE9">
            <w:pPr>
              <w:widowControl/>
              <w:jc w:val="left"/>
              <w:rPr>
                <w:rFonts w:ascii="Times New Roman" w:hAnsi="Times New Roman" w:eastAsia="FangSong_GB2312" w:cs="Times New Roman"/>
                <w:b/>
                <w:bCs/>
                <w:kern w:val="0"/>
                <w:sz w:val="24"/>
                <w:szCs w:val="24"/>
              </w:rPr>
            </w:pPr>
          </w:p>
        </w:tc>
        <w:tc>
          <w:tcPr>
            <w:tcW w:w="416" w:type="pct"/>
            <w:vMerge w:val="continue"/>
            <w:tcBorders>
              <w:top w:val="single" w:color="auto" w:sz="4" w:space="0"/>
              <w:left w:val="single" w:color="auto" w:sz="4" w:space="0"/>
              <w:bottom w:val="single" w:color="auto" w:sz="4" w:space="0"/>
              <w:right w:val="single" w:color="auto" w:sz="4" w:space="0"/>
            </w:tcBorders>
            <w:vAlign w:val="center"/>
            <w:tcPrChange w:id="213" w:author="Scare" w:date="2025-11-04T15:58:54Z">
              <w:tcPr>
                <w:tcW w:w="416" w:type="pct"/>
                <w:vMerge w:val="continue"/>
                <w:tcBorders>
                  <w:top w:val="single" w:color="auto" w:sz="4" w:space="0"/>
                  <w:left w:val="single" w:color="auto" w:sz="4" w:space="0"/>
                  <w:bottom w:val="single" w:color="auto" w:sz="4" w:space="0"/>
                  <w:right w:val="single" w:color="auto" w:sz="4" w:space="0"/>
                </w:tcBorders>
                <w:vAlign w:val="center"/>
              </w:tcPr>
            </w:tcPrChange>
          </w:tcPr>
          <w:p w14:paraId="58CD44DE">
            <w:pPr>
              <w:widowControl/>
              <w:jc w:val="left"/>
              <w:rPr>
                <w:rFonts w:ascii="Times New Roman" w:hAnsi="Times New Roman" w:eastAsia="FangSong_GB2312" w:cs="Times New Roman"/>
                <w:b/>
                <w:bCs/>
                <w:kern w:val="0"/>
                <w:sz w:val="24"/>
                <w:szCs w:val="24"/>
              </w:rPr>
            </w:pPr>
          </w:p>
        </w:tc>
        <w:tc>
          <w:tcPr>
            <w:tcW w:w="415" w:type="pct"/>
            <w:vMerge w:val="continue"/>
            <w:tcBorders>
              <w:top w:val="single" w:color="auto" w:sz="4" w:space="0"/>
              <w:left w:val="single" w:color="auto" w:sz="4" w:space="0"/>
              <w:bottom w:val="single" w:color="auto" w:sz="4" w:space="0"/>
              <w:right w:val="single" w:color="auto" w:sz="4" w:space="0"/>
            </w:tcBorders>
            <w:vAlign w:val="center"/>
            <w:tcPrChange w:id="214" w:author="Scare" w:date="2025-11-04T15:58:54Z">
              <w:tcPr>
                <w:tcW w:w="415" w:type="pct"/>
                <w:vMerge w:val="continue"/>
                <w:tcBorders>
                  <w:top w:val="single" w:color="auto" w:sz="4" w:space="0"/>
                  <w:left w:val="single" w:color="auto" w:sz="4" w:space="0"/>
                  <w:bottom w:val="single" w:color="auto" w:sz="4" w:space="0"/>
                  <w:right w:val="single" w:color="auto" w:sz="4" w:space="0"/>
                </w:tcBorders>
                <w:vAlign w:val="center"/>
              </w:tcPr>
            </w:tcPrChange>
          </w:tcPr>
          <w:p w14:paraId="14A6BBB3">
            <w:pPr>
              <w:widowControl/>
              <w:jc w:val="left"/>
              <w:rPr>
                <w:rFonts w:ascii="Times New Roman" w:hAnsi="Times New Roman" w:eastAsia="FangSong_GB2312" w:cs="Times New Roman"/>
                <w:b/>
                <w:bCs/>
                <w:kern w:val="0"/>
                <w:sz w:val="24"/>
                <w:szCs w:val="24"/>
              </w:rPr>
            </w:pPr>
          </w:p>
        </w:tc>
        <w:tc>
          <w:tcPr>
            <w:tcW w:w="606" w:type="pct"/>
            <w:vMerge w:val="continue"/>
            <w:tcBorders>
              <w:top w:val="single" w:color="auto" w:sz="4" w:space="0"/>
              <w:left w:val="single" w:color="auto" w:sz="4" w:space="0"/>
              <w:bottom w:val="single" w:color="auto" w:sz="4" w:space="0"/>
              <w:right w:val="single" w:color="auto" w:sz="4" w:space="0"/>
            </w:tcBorders>
            <w:vAlign w:val="center"/>
            <w:tcPrChange w:id="215" w:author="Scare" w:date="2025-11-04T15:58:54Z">
              <w:tcPr>
                <w:tcW w:w="606" w:type="pct"/>
                <w:vMerge w:val="continue"/>
                <w:tcBorders>
                  <w:top w:val="single" w:color="auto" w:sz="4" w:space="0"/>
                  <w:left w:val="single" w:color="auto" w:sz="4" w:space="0"/>
                  <w:bottom w:val="single" w:color="auto" w:sz="4" w:space="0"/>
                  <w:right w:val="single" w:color="auto" w:sz="4" w:space="0"/>
                </w:tcBorders>
                <w:vAlign w:val="center"/>
              </w:tcPr>
            </w:tcPrChange>
          </w:tcPr>
          <w:p w14:paraId="3C61FBD3">
            <w:pPr>
              <w:widowControl/>
              <w:jc w:val="left"/>
              <w:rPr>
                <w:rFonts w:ascii="Times New Roman" w:hAnsi="Times New Roman" w:eastAsia="FangSong_GB2312" w:cs="Times New Roman"/>
                <w:b/>
                <w:bCs/>
                <w:kern w:val="0"/>
                <w:sz w:val="24"/>
                <w:szCs w:val="24"/>
              </w:rPr>
            </w:pPr>
          </w:p>
        </w:tc>
        <w:tc>
          <w:tcPr>
            <w:tcW w:w="415" w:type="pct"/>
            <w:vMerge w:val="continue"/>
            <w:tcBorders>
              <w:top w:val="single" w:color="auto" w:sz="4" w:space="0"/>
              <w:left w:val="single" w:color="auto" w:sz="4" w:space="0"/>
              <w:bottom w:val="single" w:color="auto" w:sz="4" w:space="0"/>
              <w:right w:val="single" w:color="auto" w:sz="4" w:space="0"/>
            </w:tcBorders>
            <w:vAlign w:val="center"/>
            <w:tcPrChange w:id="216" w:author="Scare" w:date="2025-11-04T15:58:54Z">
              <w:tcPr>
                <w:tcW w:w="415" w:type="pct"/>
                <w:vMerge w:val="continue"/>
                <w:tcBorders>
                  <w:top w:val="single" w:color="auto" w:sz="4" w:space="0"/>
                  <w:left w:val="single" w:color="auto" w:sz="4" w:space="0"/>
                  <w:bottom w:val="single" w:color="auto" w:sz="4" w:space="0"/>
                  <w:right w:val="single" w:color="auto" w:sz="4" w:space="0"/>
                </w:tcBorders>
                <w:vAlign w:val="center"/>
              </w:tcPr>
            </w:tcPrChange>
          </w:tcPr>
          <w:p w14:paraId="277E256A">
            <w:pPr>
              <w:widowControl/>
              <w:jc w:val="left"/>
              <w:rPr>
                <w:rFonts w:ascii="Times New Roman" w:hAnsi="Times New Roman" w:eastAsia="FangSong_GB2312" w:cs="Times New Roman"/>
                <w:b/>
                <w:bCs/>
                <w:kern w:val="0"/>
                <w:sz w:val="24"/>
                <w:szCs w:val="24"/>
              </w:rPr>
            </w:pPr>
          </w:p>
        </w:tc>
        <w:tc>
          <w:tcPr>
            <w:tcW w:w="896" w:type="pct"/>
            <w:vMerge w:val="continue"/>
            <w:tcBorders>
              <w:top w:val="single" w:color="auto" w:sz="4" w:space="0"/>
              <w:left w:val="single" w:color="auto" w:sz="4" w:space="0"/>
              <w:bottom w:val="single" w:color="auto" w:sz="4" w:space="0"/>
              <w:right w:val="single" w:color="auto" w:sz="4" w:space="0"/>
            </w:tcBorders>
            <w:vAlign w:val="center"/>
            <w:tcPrChange w:id="217" w:author="Scare" w:date="2025-11-04T15:58:54Z">
              <w:tcPr>
                <w:tcW w:w="896" w:type="pct"/>
                <w:vMerge w:val="continue"/>
                <w:tcBorders>
                  <w:top w:val="single" w:color="auto" w:sz="4" w:space="0"/>
                  <w:left w:val="single" w:color="auto" w:sz="4" w:space="0"/>
                  <w:bottom w:val="single" w:color="auto" w:sz="4" w:space="0"/>
                  <w:right w:val="single" w:color="auto" w:sz="4" w:space="0"/>
                </w:tcBorders>
                <w:vAlign w:val="center"/>
              </w:tcPr>
            </w:tcPrChange>
          </w:tcPr>
          <w:p w14:paraId="4F3D7897">
            <w:pPr>
              <w:widowControl/>
              <w:jc w:val="left"/>
              <w:rPr>
                <w:rFonts w:ascii="Times New Roman" w:hAnsi="Times New Roman" w:eastAsia="FangSong_GB2312" w:cs="Times New Roman"/>
                <w:b/>
                <w:bCs/>
                <w:kern w:val="0"/>
                <w:sz w:val="24"/>
                <w:szCs w:val="24"/>
              </w:rPr>
            </w:pPr>
          </w:p>
        </w:tc>
      </w:tr>
      <w:tr w14:paraId="4E389157">
        <w:tblPrEx>
          <w:tblCellMar>
            <w:top w:w="0" w:type="dxa"/>
            <w:left w:w="108" w:type="dxa"/>
            <w:bottom w:w="0" w:type="dxa"/>
            <w:right w:w="108" w:type="dxa"/>
          </w:tblCellMar>
          <w:tblPrExChange w:id="218" w:author="Scare" w:date="2025-11-04T15:58:54Z">
            <w:tblPrEx>
              <w:tblCellMar>
                <w:top w:w="0" w:type="dxa"/>
                <w:left w:w="108" w:type="dxa"/>
                <w:bottom w:w="0" w:type="dxa"/>
                <w:right w:w="108" w:type="dxa"/>
              </w:tblCellMar>
            </w:tblPrEx>
          </w:tblPrExChange>
        </w:tblPrEx>
        <w:trPr>
          <w:trHeight w:val="595" w:hRule="atLeast"/>
          <w:jc w:val="center"/>
          <w:trPrChange w:id="218" w:author="Scare" w:date="2025-11-04T15:58:54Z">
            <w:trPr>
              <w:trHeight w:val="595" w:hRule="atLeast"/>
              <w:jc w:val="center"/>
            </w:trPr>
          </w:trPrChange>
        </w:trPr>
        <w:tc>
          <w:tcPr>
            <w:tcW w:w="974" w:type="pct"/>
            <w:gridSpan w:val="2"/>
            <w:vMerge w:val="continue"/>
            <w:tcBorders>
              <w:top w:val="single" w:color="auto" w:sz="4" w:space="0"/>
              <w:left w:val="single" w:color="auto" w:sz="4" w:space="0"/>
              <w:bottom w:val="single" w:color="auto" w:sz="4" w:space="0"/>
              <w:right w:val="single" w:color="auto" w:sz="4" w:space="0"/>
            </w:tcBorders>
            <w:vAlign w:val="center"/>
            <w:tcPrChange w:id="219" w:author="Scare" w:date="2025-11-04T15:58:54Z">
              <w:tcPr>
                <w:tcW w:w="974" w:type="pct"/>
                <w:gridSpan w:val="2"/>
                <w:vMerge w:val="continue"/>
                <w:tcBorders>
                  <w:top w:val="single" w:color="auto" w:sz="4" w:space="0"/>
                  <w:left w:val="single" w:color="auto" w:sz="4" w:space="0"/>
                  <w:bottom w:val="single" w:color="auto" w:sz="4" w:space="0"/>
                  <w:right w:val="single" w:color="auto" w:sz="4" w:space="0"/>
                </w:tcBorders>
                <w:vAlign w:val="center"/>
              </w:tcPr>
            </w:tcPrChange>
          </w:tcPr>
          <w:p w14:paraId="6E44C850">
            <w:pPr>
              <w:widowControl/>
              <w:jc w:val="left"/>
              <w:rPr>
                <w:rFonts w:ascii="Times New Roman" w:hAnsi="Times New Roman" w:eastAsia="FangSong_GB2312" w:cs="Times New Roman"/>
                <w:kern w:val="0"/>
                <w:sz w:val="24"/>
                <w:szCs w:val="24"/>
              </w:rPr>
            </w:pPr>
          </w:p>
        </w:tc>
        <w:tc>
          <w:tcPr>
            <w:tcW w:w="668" w:type="pct"/>
            <w:vMerge w:val="continue"/>
            <w:tcBorders>
              <w:top w:val="nil"/>
              <w:left w:val="single" w:color="auto" w:sz="4" w:space="0"/>
              <w:bottom w:val="single" w:color="auto" w:sz="4" w:space="0"/>
              <w:right w:val="single" w:color="auto" w:sz="4" w:space="0"/>
            </w:tcBorders>
            <w:vAlign w:val="center"/>
            <w:tcPrChange w:id="220" w:author="Scare" w:date="2025-11-04T15:58:54Z">
              <w:tcPr>
                <w:tcW w:w="667" w:type="pct"/>
                <w:vMerge w:val="continue"/>
                <w:tcBorders>
                  <w:top w:val="nil"/>
                  <w:left w:val="single" w:color="auto" w:sz="4" w:space="0"/>
                  <w:bottom w:val="single" w:color="auto" w:sz="4" w:space="0"/>
                  <w:right w:val="single" w:color="auto" w:sz="4" w:space="0"/>
                </w:tcBorders>
                <w:vAlign w:val="center"/>
              </w:tcPr>
            </w:tcPrChange>
          </w:tcPr>
          <w:p w14:paraId="6D1AC753">
            <w:pPr>
              <w:widowControl/>
              <w:jc w:val="left"/>
              <w:rPr>
                <w:rFonts w:ascii="Times New Roman" w:hAnsi="Times New Roman" w:eastAsia="FangSong_GB2312" w:cs="Times New Roman"/>
                <w:kern w:val="0"/>
                <w:sz w:val="24"/>
                <w:szCs w:val="24"/>
              </w:rPr>
            </w:pPr>
          </w:p>
        </w:tc>
        <w:tc>
          <w:tcPr>
            <w:tcW w:w="607" w:type="pct"/>
            <w:vMerge w:val="continue"/>
            <w:tcBorders>
              <w:top w:val="single" w:color="auto" w:sz="4" w:space="0"/>
              <w:left w:val="single" w:color="auto" w:sz="4" w:space="0"/>
              <w:bottom w:val="single" w:color="auto" w:sz="4" w:space="0"/>
              <w:right w:val="single" w:color="auto" w:sz="4" w:space="0"/>
            </w:tcBorders>
            <w:vAlign w:val="center"/>
            <w:tcPrChange w:id="221" w:author="Scare" w:date="2025-11-04T15:58:54Z">
              <w:tcPr>
                <w:tcW w:w="607" w:type="pct"/>
                <w:vMerge w:val="continue"/>
                <w:tcBorders>
                  <w:top w:val="single" w:color="auto" w:sz="4" w:space="0"/>
                  <w:left w:val="single" w:color="auto" w:sz="4" w:space="0"/>
                  <w:bottom w:val="single" w:color="auto" w:sz="4" w:space="0"/>
                  <w:right w:val="single" w:color="auto" w:sz="4" w:space="0"/>
                </w:tcBorders>
                <w:vAlign w:val="center"/>
              </w:tcPr>
            </w:tcPrChange>
          </w:tcPr>
          <w:p w14:paraId="5663AF17">
            <w:pPr>
              <w:widowControl/>
              <w:jc w:val="left"/>
              <w:rPr>
                <w:rFonts w:ascii="Times New Roman" w:hAnsi="Times New Roman" w:eastAsia="FangSong_GB2312" w:cs="Times New Roman"/>
                <w:kern w:val="0"/>
                <w:sz w:val="24"/>
                <w:szCs w:val="24"/>
              </w:rPr>
            </w:pPr>
          </w:p>
        </w:tc>
        <w:tc>
          <w:tcPr>
            <w:tcW w:w="416" w:type="pct"/>
            <w:vMerge w:val="continue"/>
            <w:tcBorders>
              <w:top w:val="single" w:color="auto" w:sz="4" w:space="0"/>
              <w:left w:val="single" w:color="auto" w:sz="4" w:space="0"/>
              <w:bottom w:val="single" w:color="auto" w:sz="4" w:space="0"/>
              <w:right w:val="single" w:color="auto" w:sz="4" w:space="0"/>
            </w:tcBorders>
            <w:vAlign w:val="center"/>
            <w:tcPrChange w:id="222" w:author="Scare" w:date="2025-11-04T15:58:54Z">
              <w:tcPr>
                <w:tcW w:w="416" w:type="pct"/>
                <w:vMerge w:val="continue"/>
                <w:tcBorders>
                  <w:top w:val="single" w:color="auto" w:sz="4" w:space="0"/>
                  <w:left w:val="single" w:color="auto" w:sz="4" w:space="0"/>
                  <w:bottom w:val="single" w:color="auto" w:sz="4" w:space="0"/>
                  <w:right w:val="single" w:color="auto" w:sz="4" w:space="0"/>
                </w:tcBorders>
                <w:vAlign w:val="center"/>
              </w:tcPr>
            </w:tcPrChange>
          </w:tcPr>
          <w:p w14:paraId="585DB11F">
            <w:pPr>
              <w:widowControl/>
              <w:jc w:val="left"/>
              <w:rPr>
                <w:rFonts w:ascii="Times New Roman" w:hAnsi="Times New Roman" w:eastAsia="FangSong_GB2312" w:cs="Times New Roman"/>
                <w:kern w:val="0"/>
                <w:sz w:val="24"/>
                <w:szCs w:val="24"/>
              </w:rPr>
            </w:pPr>
          </w:p>
        </w:tc>
        <w:tc>
          <w:tcPr>
            <w:tcW w:w="415" w:type="pct"/>
            <w:vMerge w:val="continue"/>
            <w:tcBorders>
              <w:top w:val="single" w:color="auto" w:sz="4" w:space="0"/>
              <w:left w:val="single" w:color="auto" w:sz="4" w:space="0"/>
              <w:bottom w:val="single" w:color="auto" w:sz="4" w:space="0"/>
              <w:right w:val="single" w:color="auto" w:sz="4" w:space="0"/>
            </w:tcBorders>
            <w:vAlign w:val="center"/>
            <w:tcPrChange w:id="223" w:author="Scare" w:date="2025-11-04T15:58:54Z">
              <w:tcPr>
                <w:tcW w:w="415" w:type="pct"/>
                <w:vMerge w:val="continue"/>
                <w:tcBorders>
                  <w:top w:val="single" w:color="auto" w:sz="4" w:space="0"/>
                  <w:left w:val="single" w:color="auto" w:sz="4" w:space="0"/>
                  <w:bottom w:val="single" w:color="auto" w:sz="4" w:space="0"/>
                  <w:right w:val="single" w:color="auto" w:sz="4" w:space="0"/>
                </w:tcBorders>
                <w:vAlign w:val="center"/>
              </w:tcPr>
            </w:tcPrChange>
          </w:tcPr>
          <w:p w14:paraId="35BD0755">
            <w:pPr>
              <w:widowControl/>
              <w:jc w:val="left"/>
              <w:rPr>
                <w:rFonts w:ascii="Times New Roman" w:hAnsi="Times New Roman" w:eastAsia="FangSong_GB2312" w:cs="Times New Roman"/>
                <w:kern w:val="0"/>
                <w:sz w:val="24"/>
                <w:szCs w:val="24"/>
              </w:rPr>
            </w:pPr>
          </w:p>
        </w:tc>
        <w:tc>
          <w:tcPr>
            <w:tcW w:w="606" w:type="pct"/>
            <w:vMerge w:val="continue"/>
            <w:tcBorders>
              <w:top w:val="single" w:color="auto" w:sz="4" w:space="0"/>
              <w:left w:val="single" w:color="auto" w:sz="4" w:space="0"/>
              <w:bottom w:val="single" w:color="auto" w:sz="4" w:space="0"/>
              <w:right w:val="single" w:color="auto" w:sz="4" w:space="0"/>
            </w:tcBorders>
            <w:vAlign w:val="center"/>
            <w:tcPrChange w:id="224" w:author="Scare" w:date="2025-11-04T15:58:54Z">
              <w:tcPr>
                <w:tcW w:w="606" w:type="pct"/>
                <w:vMerge w:val="continue"/>
                <w:tcBorders>
                  <w:top w:val="single" w:color="auto" w:sz="4" w:space="0"/>
                  <w:left w:val="single" w:color="auto" w:sz="4" w:space="0"/>
                  <w:bottom w:val="single" w:color="auto" w:sz="4" w:space="0"/>
                  <w:right w:val="single" w:color="auto" w:sz="4" w:space="0"/>
                </w:tcBorders>
                <w:vAlign w:val="center"/>
              </w:tcPr>
            </w:tcPrChange>
          </w:tcPr>
          <w:p w14:paraId="262FA542">
            <w:pPr>
              <w:widowControl/>
              <w:jc w:val="left"/>
              <w:rPr>
                <w:rFonts w:ascii="Times New Roman" w:hAnsi="Times New Roman" w:eastAsia="FangSong_GB2312" w:cs="Times New Roman"/>
                <w:kern w:val="0"/>
                <w:sz w:val="24"/>
                <w:szCs w:val="24"/>
              </w:rPr>
            </w:pPr>
          </w:p>
        </w:tc>
        <w:tc>
          <w:tcPr>
            <w:tcW w:w="415" w:type="pct"/>
            <w:vMerge w:val="continue"/>
            <w:tcBorders>
              <w:top w:val="single" w:color="auto" w:sz="4" w:space="0"/>
              <w:left w:val="single" w:color="auto" w:sz="4" w:space="0"/>
              <w:bottom w:val="single" w:color="auto" w:sz="4" w:space="0"/>
              <w:right w:val="single" w:color="auto" w:sz="4" w:space="0"/>
            </w:tcBorders>
            <w:vAlign w:val="center"/>
            <w:tcPrChange w:id="225" w:author="Scare" w:date="2025-11-04T15:58:54Z">
              <w:tcPr>
                <w:tcW w:w="415" w:type="pct"/>
                <w:vMerge w:val="continue"/>
                <w:tcBorders>
                  <w:top w:val="single" w:color="auto" w:sz="4" w:space="0"/>
                  <w:left w:val="single" w:color="auto" w:sz="4" w:space="0"/>
                  <w:bottom w:val="single" w:color="auto" w:sz="4" w:space="0"/>
                  <w:right w:val="single" w:color="auto" w:sz="4" w:space="0"/>
                </w:tcBorders>
                <w:vAlign w:val="center"/>
              </w:tcPr>
            </w:tcPrChange>
          </w:tcPr>
          <w:p w14:paraId="74B58E38">
            <w:pPr>
              <w:widowControl/>
              <w:jc w:val="left"/>
              <w:rPr>
                <w:rFonts w:ascii="Times New Roman" w:hAnsi="Times New Roman" w:eastAsia="FangSong_GB2312" w:cs="Times New Roman"/>
                <w:kern w:val="0"/>
                <w:sz w:val="24"/>
                <w:szCs w:val="24"/>
              </w:rPr>
            </w:pPr>
          </w:p>
        </w:tc>
        <w:tc>
          <w:tcPr>
            <w:tcW w:w="896" w:type="pct"/>
            <w:vMerge w:val="continue"/>
            <w:tcBorders>
              <w:top w:val="single" w:color="auto" w:sz="4" w:space="0"/>
              <w:left w:val="single" w:color="auto" w:sz="4" w:space="0"/>
              <w:bottom w:val="single" w:color="auto" w:sz="4" w:space="0"/>
              <w:right w:val="single" w:color="auto" w:sz="4" w:space="0"/>
            </w:tcBorders>
            <w:vAlign w:val="center"/>
            <w:tcPrChange w:id="226" w:author="Scare" w:date="2025-11-04T15:58:54Z">
              <w:tcPr>
                <w:tcW w:w="896" w:type="pct"/>
                <w:vMerge w:val="continue"/>
                <w:tcBorders>
                  <w:top w:val="single" w:color="auto" w:sz="4" w:space="0"/>
                  <w:left w:val="single" w:color="auto" w:sz="4" w:space="0"/>
                  <w:bottom w:val="single" w:color="auto" w:sz="4" w:space="0"/>
                  <w:right w:val="single" w:color="auto" w:sz="4" w:space="0"/>
                </w:tcBorders>
                <w:vAlign w:val="center"/>
              </w:tcPr>
            </w:tcPrChange>
          </w:tcPr>
          <w:p w14:paraId="659C395A">
            <w:pPr>
              <w:widowControl/>
              <w:jc w:val="left"/>
              <w:rPr>
                <w:rFonts w:ascii="Times New Roman" w:hAnsi="Times New Roman" w:eastAsia="FangSong_GB2312" w:cs="Times New Roman"/>
                <w:kern w:val="0"/>
                <w:sz w:val="24"/>
                <w:szCs w:val="24"/>
              </w:rPr>
            </w:pPr>
          </w:p>
        </w:tc>
      </w:tr>
      <w:tr w14:paraId="74BAAC3E">
        <w:tblPrEx>
          <w:tblCellMar>
            <w:top w:w="0" w:type="dxa"/>
            <w:left w:w="108" w:type="dxa"/>
            <w:bottom w:w="0" w:type="dxa"/>
            <w:right w:w="108" w:type="dxa"/>
          </w:tblCellMar>
          <w:tblPrExChange w:id="227" w:author="Scare" w:date="2025-11-04T15:58:54Z">
            <w:tblPrEx>
              <w:tblCellMar>
                <w:top w:w="0" w:type="dxa"/>
                <w:left w:w="108" w:type="dxa"/>
                <w:bottom w:w="0" w:type="dxa"/>
                <w:right w:w="108" w:type="dxa"/>
              </w:tblCellMar>
            </w:tblPrEx>
          </w:tblPrExChange>
        </w:tblPrEx>
        <w:trPr>
          <w:trHeight w:val="595" w:hRule="atLeast"/>
          <w:jc w:val="center"/>
          <w:trPrChange w:id="227" w:author="Scare" w:date="2025-11-04T15:58:54Z">
            <w:trPr>
              <w:trHeight w:val="595" w:hRule="atLeast"/>
              <w:jc w:val="center"/>
            </w:trPr>
          </w:trPrChange>
        </w:trPr>
        <w:tc>
          <w:tcPr>
            <w:tcW w:w="1642"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Change w:id="228" w:author="Scare" w:date="2025-11-04T15:58:54Z">
              <w:tcPr>
                <w:tcW w:w="1641"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tcPrChange>
          </w:tcPr>
          <w:p w14:paraId="265CBDF7">
            <w:pPr>
              <w:widowControl/>
              <w:jc w:val="center"/>
              <w:rPr>
                <w:rFonts w:ascii="Times New Roman" w:hAnsi="Times New Roman" w:eastAsia="FangSong_GB2312" w:cs="Times New Roman"/>
                <w:kern w:val="0"/>
                <w:sz w:val="24"/>
                <w:szCs w:val="24"/>
              </w:rPr>
            </w:pPr>
            <w:r>
              <w:rPr>
                <w:rFonts w:ascii="Times New Roman" w:hAnsi="Times New Roman" w:eastAsia="FangSong_GB2312" w:cs="Times New Roman"/>
                <w:kern w:val="0"/>
                <w:sz w:val="24"/>
                <w:szCs w:val="24"/>
              </w:rPr>
              <w:t>栏次</w:t>
            </w:r>
          </w:p>
        </w:tc>
        <w:tc>
          <w:tcPr>
            <w:tcW w:w="607" w:type="pct"/>
            <w:tcBorders>
              <w:top w:val="nil"/>
              <w:left w:val="nil"/>
              <w:bottom w:val="single" w:color="auto" w:sz="4" w:space="0"/>
              <w:right w:val="single" w:color="auto" w:sz="4" w:space="0"/>
            </w:tcBorders>
            <w:shd w:val="clear" w:color="000000" w:fill="FFFFFF"/>
            <w:noWrap/>
            <w:vAlign w:val="center"/>
            <w:tcPrChange w:id="229" w:author="Scare" w:date="2025-11-04T15:58:54Z">
              <w:tcPr>
                <w:tcW w:w="607" w:type="pct"/>
                <w:tcBorders>
                  <w:top w:val="nil"/>
                  <w:left w:val="nil"/>
                  <w:bottom w:val="single" w:color="auto" w:sz="4" w:space="0"/>
                  <w:right w:val="single" w:color="auto" w:sz="4" w:space="0"/>
                </w:tcBorders>
                <w:shd w:val="clear" w:color="000000" w:fill="FFFFFF"/>
                <w:noWrap/>
                <w:vAlign w:val="center"/>
              </w:tcPr>
            </w:tcPrChange>
          </w:tcPr>
          <w:p w14:paraId="48AD14B7">
            <w:pPr>
              <w:widowControl/>
              <w:jc w:val="center"/>
              <w:rPr>
                <w:rFonts w:ascii="Times New Roman" w:hAnsi="Times New Roman" w:eastAsia="FangSong_GB2312" w:cs="Times New Roman"/>
                <w:kern w:val="0"/>
                <w:sz w:val="24"/>
                <w:szCs w:val="24"/>
              </w:rPr>
            </w:pPr>
            <w:r>
              <w:rPr>
                <w:rFonts w:ascii="Times New Roman" w:hAnsi="Times New Roman" w:eastAsia="FangSong_GB2312" w:cs="Times New Roman"/>
                <w:kern w:val="0"/>
                <w:sz w:val="24"/>
                <w:szCs w:val="24"/>
              </w:rPr>
              <w:t>1</w:t>
            </w:r>
          </w:p>
        </w:tc>
        <w:tc>
          <w:tcPr>
            <w:tcW w:w="416" w:type="pct"/>
            <w:tcBorders>
              <w:top w:val="nil"/>
              <w:left w:val="nil"/>
              <w:bottom w:val="single" w:color="auto" w:sz="4" w:space="0"/>
              <w:right w:val="single" w:color="auto" w:sz="4" w:space="0"/>
            </w:tcBorders>
            <w:shd w:val="clear" w:color="000000" w:fill="FFFFFF"/>
            <w:noWrap/>
            <w:vAlign w:val="center"/>
            <w:tcPrChange w:id="230" w:author="Scare" w:date="2025-11-04T15:58:54Z">
              <w:tcPr>
                <w:tcW w:w="416" w:type="pct"/>
                <w:tcBorders>
                  <w:top w:val="nil"/>
                  <w:left w:val="nil"/>
                  <w:bottom w:val="single" w:color="auto" w:sz="4" w:space="0"/>
                  <w:right w:val="single" w:color="auto" w:sz="4" w:space="0"/>
                </w:tcBorders>
                <w:shd w:val="clear" w:color="000000" w:fill="FFFFFF"/>
                <w:noWrap/>
                <w:vAlign w:val="center"/>
              </w:tcPr>
            </w:tcPrChange>
          </w:tcPr>
          <w:p w14:paraId="6905C496">
            <w:pPr>
              <w:widowControl/>
              <w:jc w:val="center"/>
              <w:rPr>
                <w:rFonts w:ascii="Times New Roman" w:hAnsi="Times New Roman" w:eastAsia="FangSong_GB2312" w:cs="Times New Roman"/>
                <w:kern w:val="0"/>
                <w:sz w:val="24"/>
                <w:szCs w:val="24"/>
              </w:rPr>
            </w:pPr>
            <w:r>
              <w:rPr>
                <w:rFonts w:ascii="Times New Roman" w:hAnsi="Times New Roman" w:eastAsia="FangSong_GB2312" w:cs="Times New Roman"/>
                <w:kern w:val="0"/>
                <w:sz w:val="24"/>
                <w:szCs w:val="24"/>
              </w:rPr>
              <w:t>2</w:t>
            </w:r>
          </w:p>
        </w:tc>
        <w:tc>
          <w:tcPr>
            <w:tcW w:w="415" w:type="pct"/>
            <w:tcBorders>
              <w:top w:val="nil"/>
              <w:left w:val="nil"/>
              <w:bottom w:val="single" w:color="auto" w:sz="4" w:space="0"/>
              <w:right w:val="single" w:color="auto" w:sz="4" w:space="0"/>
            </w:tcBorders>
            <w:shd w:val="clear" w:color="000000" w:fill="FFFFFF"/>
            <w:noWrap/>
            <w:vAlign w:val="center"/>
            <w:tcPrChange w:id="231" w:author="Scare" w:date="2025-11-04T15:58:54Z">
              <w:tcPr>
                <w:tcW w:w="415" w:type="pct"/>
                <w:tcBorders>
                  <w:top w:val="nil"/>
                  <w:left w:val="nil"/>
                  <w:bottom w:val="single" w:color="auto" w:sz="4" w:space="0"/>
                  <w:right w:val="single" w:color="auto" w:sz="4" w:space="0"/>
                </w:tcBorders>
                <w:shd w:val="clear" w:color="000000" w:fill="FFFFFF"/>
                <w:noWrap/>
                <w:vAlign w:val="center"/>
              </w:tcPr>
            </w:tcPrChange>
          </w:tcPr>
          <w:p w14:paraId="07E4578D">
            <w:pPr>
              <w:widowControl/>
              <w:jc w:val="center"/>
              <w:rPr>
                <w:rFonts w:ascii="Times New Roman" w:hAnsi="Times New Roman" w:eastAsia="FangSong_GB2312" w:cs="Times New Roman"/>
                <w:kern w:val="0"/>
                <w:sz w:val="24"/>
                <w:szCs w:val="24"/>
              </w:rPr>
            </w:pPr>
            <w:r>
              <w:rPr>
                <w:rFonts w:ascii="Times New Roman" w:hAnsi="Times New Roman" w:eastAsia="FangSong_GB2312" w:cs="Times New Roman"/>
                <w:kern w:val="0"/>
                <w:sz w:val="24"/>
                <w:szCs w:val="24"/>
              </w:rPr>
              <w:t>3</w:t>
            </w:r>
          </w:p>
        </w:tc>
        <w:tc>
          <w:tcPr>
            <w:tcW w:w="606" w:type="pct"/>
            <w:tcBorders>
              <w:top w:val="nil"/>
              <w:left w:val="nil"/>
              <w:bottom w:val="single" w:color="auto" w:sz="4" w:space="0"/>
              <w:right w:val="single" w:color="auto" w:sz="4" w:space="0"/>
            </w:tcBorders>
            <w:shd w:val="clear" w:color="000000" w:fill="FFFFFF"/>
            <w:noWrap/>
            <w:vAlign w:val="center"/>
            <w:tcPrChange w:id="232" w:author="Scare" w:date="2025-11-04T15:58:54Z">
              <w:tcPr>
                <w:tcW w:w="606" w:type="pct"/>
                <w:tcBorders>
                  <w:top w:val="nil"/>
                  <w:left w:val="nil"/>
                  <w:bottom w:val="single" w:color="auto" w:sz="4" w:space="0"/>
                  <w:right w:val="single" w:color="auto" w:sz="4" w:space="0"/>
                </w:tcBorders>
                <w:shd w:val="clear" w:color="000000" w:fill="FFFFFF"/>
                <w:noWrap/>
                <w:vAlign w:val="center"/>
              </w:tcPr>
            </w:tcPrChange>
          </w:tcPr>
          <w:p w14:paraId="638BC11F">
            <w:pPr>
              <w:widowControl/>
              <w:jc w:val="center"/>
              <w:rPr>
                <w:rFonts w:ascii="Times New Roman" w:hAnsi="Times New Roman" w:eastAsia="FangSong_GB2312" w:cs="Times New Roman"/>
                <w:kern w:val="0"/>
                <w:sz w:val="24"/>
                <w:szCs w:val="24"/>
              </w:rPr>
            </w:pPr>
            <w:r>
              <w:rPr>
                <w:rFonts w:ascii="Times New Roman" w:hAnsi="Times New Roman" w:eastAsia="FangSong_GB2312" w:cs="Times New Roman"/>
                <w:kern w:val="0"/>
                <w:sz w:val="24"/>
                <w:szCs w:val="24"/>
              </w:rPr>
              <w:t>4</w:t>
            </w:r>
          </w:p>
        </w:tc>
        <w:tc>
          <w:tcPr>
            <w:tcW w:w="415" w:type="pct"/>
            <w:tcBorders>
              <w:top w:val="nil"/>
              <w:left w:val="nil"/>
              <w:bottom w:val="single" w:color="auto" w:sz="4" w:space="0"/>
              <w:right w:val="single" w:color="auto" w:sz="4" w:space="0"/>
            </w:tcBorders>
            <w:shd w:val="clear" w:color="000000" w:fill="FFFFFF"/>
            <w:noWrap/>
            <w:vAlign w:val="center"/>
            <w:tcPrChange w:id="233" w:author="Scare" w:date="2025-11-04T15:58:54Z">
              <w:tcPr>
                <w:tcW w:w="415" w:type="pct"/>
                <w:tcBorders>
                  <w:top w:val="nil"/>
                  <w:left w:val="nil"/>
                  <w:bottom w:val="single" w:color="auto" w:sz="4" w:space="0"/>
                  <w:right w:val="single" w:color="auto" w:sz="4" w:space="0"/>
                </w:tcBorders>
                <w:shd w:val="clear" w:color="000000" w:fill="FFFFFF"/>
                <w:noWrap/>
                <w:vAlign w:val="center"/>
              </w:tcPr>
            </w:tcPrChange>
          </w:tcPr>
          <w:p w14:paraId="770AE79B">
            <w:pPr>
              <w:widowControl/>
              <w:jc w:val="center"/>
              <w:rPr>
                <w:rFonts w:ascii="Times New Roman" w:hAnsi="Times New Roman" w:eastAsia="FangSong_GB2312" w:cs="Times New Roman"/>
                <w:kern w:val="0"/>
                <w:sz w:val="24"/>
                <w:szCs w:val="24"/>
              </w:rPr>
            </w:pPr>
            <w:r>
              <w:rPr>
                <w:rFonts w:ascii="Times New Roman" w:hAnsi="Times New Roman" w:eastAsia="FangSong_GB2312" w:cs="Times New Roman"/>
                <w:kern w:val="0"/>
                <w:sz w:val="24"/>
                <w:szCs w:val="24"/>
              </w:rPr>
              <w:t>5</w:t>
            </w:r>
          </w:p>
        </w:tc>
        <w:tc>
          <w:tcPr>
            <w:tcW w:w="896" w:type="pct"/>
            <w:tcBorders>
              <w:top w:val="nil"/>
              <w:left w:val="nil"/>
              <w:bottom w:val="single" w:color="auto" w:sz="4" w:space="0"/>
              <w:right w:val="single" w:color="auto" w:sz="4" w:space="0"/>
            </w:tcBorders>
            <w:shd w:val="clear" w:color="000000" w:fill="FFFFFF"/>
            <w:noWrap/>
            <w:vAlign w:val="center"/>
            <w:tcPrChange w:id="234" w:author="Scare" w:date="2025-11-04T15:58:54Z">
              <w:tcPr>
                <w:tcW w:w="896" w:type="pct"/>
                <w:tcBorders>
                  <w:top w:val="nil"/>
                  <w:left w:val="nil"/>
                  <w:bottom w:val="single" w:color="auto" w:sz="4" w:space="0"/>
                  <w:right w:val="single" w:color="auto" w:sz="4" w:space="0"/>
                </w:tcBorders>
                <w:shd w:val="clear" w:color="000000" w:fill="FFFFFF"/>
                <w:noWrap/>
                <w:vAlign w:val="center"/>
              </w:tcPr>
            </w:tcPrChange>
          </w:tcPr>
          <w:p w14:paraId="08196CC0">
            <w:pPr>
              <w:widowControl/>
              <w:jc w:val="center"/>
              <w:rPr>
                <w:rFonts w:ascii="Times New Roman" w:hAnsi="Times New Roman" w:eastAsia="FangSong_GB2312" w:cs="Times New Roman"/>
                <w:kern w:val="0"/>
                <w:sz w:val="24"/>
                <w:szCs w:val="24"/>
              </w:rPr>
            </w:pPr>
            <w:r>
              <w:rPr>
                <w:rFonts w:ascii="Times New Roman" w:hAnsi="Times New Roman" w:eastAsia="FangSong_GB2312" w:cs="Times New Roman"/>
                <w:kern w:val="0"/>
                <w:sz w:val="24"/>
                <w:szCs w:val="24"/>
              </w:rPr>
              <w:t>6</w:t>
            </w:r>
          </w:p>
        </w:tc>
      </w:tr>
      <w:tr w14:paraId="088F863C">
        <w:tblPrEx>
          <w:tblCellMar>
            <w:top w:w="0" w:type="dxa"/>
            <w:left w:w="108" w:type="dxa"/>
            <w:bottom w:w="0" w:type="dxa"/>
            <w:right w:w="108" w:type="dxa"/>
          </w:tblCellMar>
          <w:tblPrExChange w:id="235" w:author="Scare" w:date="2025-11-04T15:58:54Z">
            <w:tblPrEx>
              <w:tblCellMar>
                <w:top w:w="0" w:type="dxa"/>
                <w:left w:w="108" w:type="dxa"/>
                <w:bottom w:w="0" w:type="dxa"/>
                <w:right w:w="108" w:type="dxa"/>
              </w:tblCellMar>
            </w:tblPrEx>
          </w:tblPrExChange>
        </w:tblPrEx>
        <w:trPr>
          <w:trHeight w:val="505" w:hRule="atLeast"/>
          <w:jc w:val="center"/>
          <w:trPrChange w:id="235" w:author="Scare" w:date="2025-11-04T15:58:54Z">
            <w:trPr>
              <w:trHeight w:val="505" w:hRule="atLeast"/>
              <w:jc w:val="center"/>
            </w:trPr>
          </w:trPrChange>
        </w:trPr>
        <w:tc>
          <w:tcPr>
            <w:tcW w:w="1642"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Change w:id="236" w:author="Scare" w:date="2025-11-04T15:58:54Z">
              <w:tcPr>
                <w:tcW w:w="1641"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tcPrChange>
          </w:tcPr>
          <w:p w14:paraId="4B185467">
            <w:pPr>
              <w:widowControl/>
              <w:jc w:val="center"/>
              <w:rPr>
                <w:rFonts w:ascii="Times New Roman" w:hAnsi="Times New Roman" w:eastAsia="FangSong_GB2312" w:cs="Times New Roman"/>
                <w:kern w:val="0"/>
                <w:sz w:val="24"/>
                <w:szCs w:val="24"/>
              </w:rPr>
            </w:pPr>
            <w:r>
              <w:rPr>
                <w:rFonts w:ascii="Times New Roman" w:hAnsi="Times New Roman" w:eastAsia="FangSong_GB2312" w:cs="Times New Roman"/>
                <w:kern w:val="0"/>
                <w:sz w:val="24"/>
                <w:szCs w:val="24"/>
              </w:rPr>
              <w:t>合计</w:t>
            </w:r>
          </w:p>
        </w:tc>
        <w:tc>
          <w:tcPr>
            <w:tcW w:w="607" w:type="pct"/>
            <w:tcBorders>
              <w:top w:val="nil"/>
              <w:left w:val="nil"/>
              <w:bottom w:val="single" w:color="auto" w:sz="4" w:space="0"/>
              <w:right w:val="single" w:color="auto" w:sz="4" w:space="0"/>
            </w:tcBorders>
            <w:shd w:val="clear" w:color="auto" w:fill="auto"/>
            <w:noWrap/>
            <w:vAlign w:val="center"/>
            <w:tcPrChange w:id="237" w:author="Scare" w:date="2025-11-04T15:58:54Z">
              <w:tcPr>
                <w:tcW w:w="607" w:type="pct"/>
                <w:tcBorders>
                  <w:top w:val="nil"/>
                  <w:left w:val="nil"/>
                  <w:bottom w:val="single" w:color="auto" w:sz="4" w:space="0"/>
                  <w:right w:val="single" w:color="auto" w:sz="4" w:space="0"/>
                </w:tcBorders>
                <w:shd w:val="clear" w:color="auto" w:fill="auto"/>
                <w:noWrap/>
                <w:vAlign w:val="center"/>
              </w:tcPr>
            </w:tcPrChange>
          </w:tcPr>
          <w:p w14:paraId="125A459C">
            <w:pPr>
              <w:widowControl/>
              <w:jc w:val="center"/>
              <w:rPr>
                <w:rFonts w:ascii="Times New Roman" w:hAnsi="Times New Roman" w:eastAsia="FangSong_GB2312" w:cs="Times New Roman"/>
                <w:kern w:val="0"/>
                <w:sz w:val="24"/>
                <w:szCs w:val="24"/>
              </w:rPr>
            </w:pPr>
            <w:r>
              <w:rPr>
                <w:rFonts w:hint="eastAsia" w:ascii="Times New Roman" w:hAnsi="Times New Roman" w:eastAsia="宋体" w:cs="Times New Roman"/>
                <w:kern w:val="0"/>
                <w:sz w:val="24"/>
                <w:szCs w:val="24"/>
                <w:lang w:val="en-US" w:eastAsia="zh-CN"/>
              </w:rPr>
              <w:t>311.01</w:t>
            </w:r>
          </w:p>
        </w:tc>
        <w:tc>
          <w:tcPr>
            <w:tcW w:w="416" w:type="pct"/>
            <w:tcBorders>
              <w:top w:val="nil"/>
              <w:left w:val="nil"/>
              <w:bottom w:val="single" w:color="auto" w:sz="4" w:space="0"/>
              <w:right w:val="single" w:color="auto" w:sz="4" w:space="0"/>
            </w:tcBorders>
            <w:shd w:val="clear" w:color="auto" w:fill="auto"/>
            <w:noWrap/>
            <w:vAlign w:val="center"/>
            <w:tcPrChange w:id="238" w:author="Scare" w:date="2025-11-04T15:58:54Z">
              <w:tcPr>
                <w:tcW w:w="416" w:type="pct"/>
                <w:tcBorders>
                  <w:top w:val="nil"/>
                  <w:left w:val="nil"/>
                  <w:bottom w:val="single" w:color="auto" w:sz="4" w:space="0"/>
                  <w:right w:val="single" w:color="auto" w:sz="4" w:space="0"/>
                </w:tcBorders>
                <w:shd w:val="clear" w:color="auto" w:fill="auto"/>
                <w:noWrap/>
                <w:vAlign w:val="center"/>
              </w:tcPr>
            </w:tcPrChange>
          </w:tcPr>
          <w:p w14:paraId="42915725">
            <w:pPr>
              <w:widowControl/>
              <w:jc w:val="center"/>
              <w:rPr>
                <w:rFonts w:ascii="Times New Roman" w:hAnsi="Times New Roman" w:eastAsia="FangSong_GB2312" w:cs="Times New Roman"/>
                <w:kern w:val="0"/>
                <w:sz w:val="24"/>
                <w:szCs w:val="24"/>
              </w:rPr>
            </w:pPr>
            <w:r>
              <w:rPr>
                <w:rFonts w:hint="eastAsia" w:ascii="Times New Roman" w:hAnsi="Times New Roman" w:eastAsia="宋体" w:cs="Times New Roman"/>
                <w:kern w:val="0"/>
                <w:sz w:val="24"/>
                <w:szCs w:val="24"/>
                <w:lang w:val="en-US" w:eastAsia="zh-CN"/>
              </w:rPr>
              <w:t>161.50</w:t>
            </w:r>
          </w:p>
        </w:tc>
        <w:tc>
          <w:tcPr>
            <w:tcW w:w="415" w:type="pct"/>
            <w:tcBorders>
              <w:top w:val="nil"/>
              <w:left w:val="nil"/>
              <w:bottom w:val="single" w:color="auto" w:sz="4" w:space="0"/>
              <w:right w:val="single" w:color="auto" w:sz="4" w:space="0"/>
            </w:tcBorders>
            <w:shd w:val="clear" w:color="auto" w:fill="auto"/>
            <w:noWrap/>
            <w:vAlign w:val="center"/>
            <w:tcPrChange w:id="239" w:author="Scare" w:date="2025-11-04T15:58:54Z">
              <w:tcPr>
                <w:tcW w:w="415" w:type="pct"/>
                <w:tcBorders>
                  <w:top w:val="nil"/>
                  <w:left w:val="nil"/>
                  <w:bottom w:val="single" w:color="auto" w:sz="4" w:space="0"/>
                  <w:right w:val="single" w:color="auto" w:sz="4" w:space="0"/>
                </w:tcBorders>
                <w:shd w:val="clear" w:color="auto" w:fill="auto"/>
                <w:noWrap/>
                <w:vAlign w:val="center"/>
              </w:tcPr>
            </w:tcPrChange>
          </w:tcPr>
          <w:p w14:paraId="5E7459A7">
            <w:pPr>
              <w:widowControl/>
              <w:jc w:val="center"/>
              <w:rPr>
                <w:rFonts w:ascii="Times New Roman" w:hAnsi="Times New Roman" w:eastAsia="FangSong_GB2312" w:cs="Times New Roman"/>
                <w:kern w:val="0"/>
                <w:sz w:val="24"/>
                <w:szCs w:val="24"/>
              </w:rPr>
            </w:pPr>
            <w:r>
              <w:rPr>
                <w:rFonts w:hint="eastAsia" w:ascii="Times New Roman" w:hAnsi="Times New Roman" w:eastAsia="宋体" w:cs="Times New Roman"/>
                <w:kern w:val="0"/>
                <w:sz w:val="24"/>
                <w:szCs w:val="24"/>
                <w:lang w:val="en-US" w:eastAsia="zh-CN"/>
              </w:rPr>
              <w:t>149.51</w:t>
            </w:r>
          </w:p>
        </w:tc>
        <w:tc>
          <w:tcPr>
            <w:tcW w:w="606" w:type="pct"/>
            <w:tcBorders>
              <w:top w:val="nil"/>
              <w:left w:val="nil"/>
              <w:bottom w:val="single" w:color="auto" w:sz="4" w:space="0"/>
              <w:right w:val="single" w:color="auto" w:sz="4" w:space="0"/>
            </w:tcBorders>
            <w:shd w:val="clear" w:color="auto" w:fill="auto"/>
            <w:noWrap/>
            <w:vAlign w:val="center"/>
            <w:tcPrChange w:id="240" w:author="Scare" w:date="2025-11-04T15:58:54Z">
              <w:tcPr>
                <w:tcW w:w="606" w:type="pct"/>
                <w:tcBorders>
                  <w:top w:val="nil"/>
                  <w:left w:val="nil"/>
                  <w:bottom w:val="single" w:color="auto" w:sz="4" w:space="0"/>
                  <w:right w:val="single" w:color="auto" w:sz="4" w:space="0"/>
                </w:tcBorders>
                <w:shd w:val="clear" w:color="auto" w:fill="auto"/>
                <w:noWrap/>
                <w:vAlign w:val="center"/>
              </w:tcPr>
            </w:tcPrChange>
          </w:tcPr>
          <w:p w14:paraId="485DE451">
            <w:pPr>
              <w:widowControl/>
              <w:jc w:val="right"/>
              <w:rPr>
                <w:rFonts w:ascii="Times New Roman" w:hAnsi="Times New Roman" w:eastAsia="FangSong_GB2312" w:cs="Times New Roman"/>
                <w:kern w:val="0"/>
                <w:sz w:val="24"/>
                <w:szCs w:val="24"/>
              </w:rPr>
            </w:pPr>
            <w:r>
              <w:rPr>
                <w:rFonts w:ascii="Times New Roman" w:hAnsi="Times New Roman" w:eastAsia="FangSong_GB2312" w:cs="Times New Roman"/>
                <w:kern w:val="0"/>
                <w:sz w:val="24"/>
                <w:szCs w:val="24"/>
              </w:rPr>
              <w:t>　</w:t>
            </w:r>
          </w:p>
        </w:tc>
        <w:tc>
          <w:tcPr>
            <w:tcW w:w="415" w:type="pct"/>
            <w:tcBorders>
              <w:top w:val="nil"/>
              <w:left w:val="nil"/>
              <w:bottom w:val="single" w:color="auto" w:sz="4" w:space="0"/>
              <w:right w:val="single" w:color="auto" w:sz="4" w:space="0"/>
            </w:tcBorders>
            <w:shd w:val="clear" w:color="auto" w:fill="auto"/>
            <w:noWrap/>
            <w:vAlign w:val="center"/>
            <w:tcPrChange w:id="241" w:author="Scare" w:date="2025-11-04T15:58:54Z">
              <w:tcPr>
                <w:tcW w:w="415" w:type="pct"/>
                <w:tcBorders>
                  <w:top w:val="nil"/>
                  <w:left w:val="nil"/>
                  <w:bottom w:val="single" w:color="auto" w:sz="4" w:space="0"/>
                  <w:right w:val="single" w:color="auto" w:sz="4" w:space="0"/>
                </w:tcBorders>
                <w:shd w:val="clear" w:color="auto" w:fill="auto"/>
                <w:noWrap/>
                <w:vAlign w:val="center"/>
              </w:tcPr>
            </w:tcPrChange>
          </w:tcPr>
          <w:p w14:paraId="16C5E9A4">
            <w:pPr>
              <w:widowControl/>
              <w:jc w:val="right"/>
              <w:rPr>
                <w:rFonts w:ascii="Times New Roman" w:hAnsi="Times New Roman" w:eastAsia="FangSong_GB2312" w:cs="Times New Roman"/>
                <w:kern w:val="0"/>
                <w:sz w:val="24"/>
                <w:szCs w:val="24"/>
              </w:rPr>
            </w:pPr>
            <w:r>
              <w:rPr>
                <w:rFonts w:ascii="Times New Roman" w:hAnsi="Times New Roman" w:eastAsia="FangSong_GB2312" w:cs="Times New Roman"/>
                <w:kern w:val="0"/>
                <w:sz w:val="24"/>
                <w:szCs w:val="24"/>
              </w:rPr>
              <w:t>　</w:t>
            </w:r>
          </w:p>
        </w:tc>
        <w:tc>
          <w:tcPr>
            <w:tcW w:w="896" w:type="pct"/>
            <w:tcBorders>
              <w:top w:val="nil"/>
              <w:left w:val="nil"/>
              <w:bottom w:val="single" w:color="auto" w:sz="4" w:space="0"/>
              <w:right w:val="single" w:color="auto" w:sz="4" w:space="0"/>
            </w:tcBorders>
            <w:shd w:val="clear" w:color="auto" w:fill="auto"/>
            <w:noWrap/>
            <w:vAlign w:val="center"/>
            <w:tcPrChange w:id="242" w:author="Scare" w:date="2025-11-04T15:58:54Z">
              <w:tcPr>
                <w:tcW w:w="896" w:type="pct"/>
                <w:tcBorders>
                  <w:top w:val="nil"/>
                  <w:left w:val="nil"/>
                  <w:bottom w:val="single" w:color="auto" w:sz="4" w:space="0"/>
                  <w:right w:val="single" w:color="auto" w:sz="4" w:space="0"/>
                </w:tcBorders>
                <w:shd w:val="clear" w:color="auto" w:fill="auto"/>
                <w:noWrap/>
                <w:vAlign w:val="center"/>
              </w:tcPr>
            </w:tcPrChange>
          </w:tcPr>
          <w:p w14:paraId="4E5DFD24">
            <w:pPr>
              <w:widowControl/>
              <w:jc w:val="right"/>
              <w:rPr>
                <w:rFonts w:ascii="Times New Roman" w:hAnsi="Times New Roman" w:eastAsia="FangSong_GB2312" w:cs="Times New Roman"/>
                <w:kern w:val="0"/>
                <w:sz w:val="24"/>
                <w:szCs w:val="24"/>
              </w:rPr>
            </w:pPr>
            <w:r>
              <w:rPr>
                <w:rFonts w:ascii="Times New Roman" w:hAnsi="Times New Roman" w:eastAsia="FangSong_GB2312" w:cs="Times New Roman"/>
                <w:kern w:val="0"/>
                <w:sz w:val="24"/>
                <w:szCs w:val="24"/>
              </w:rPr>
              <w:t>　</w:t>
            </w:r>
          </w:p>
        </w:tc>
      </w:tr>
      <w:tr w14:paraId="53690F1E">
        <w:tblPrEx>
          <w:tblCellMar>
            <w:top w:w="0" w:type="dxa"/>
            <w:left w:w="108" w:type="dxa"/>
            <w:bottom w:w="0" w:type="dxa"/>
            <w:right w:w="108" w:type="dxa"/>
          </w:tblCellMar>
          <w:tblPrExChange w:id="244" w:author="Scare" w:date="2025-11-04T15:58:54Z">
            <w:tblPrEx>
              <w:tblCellMar>
                <w:top w:w="0" w:type="dxa"/>
                <w:left w:w="108" w:type="dxa"/>
                <w:bottom w:w="0" w:type="dxa"/>
                <w:right w:w="108" w:type="dxa"/>
              </w:tblCellMar>
            </w:tblPrEx>
          </w:tblPrExChange>
        </w:tblPrEx>
        <w:trPr>
          <w:trHeight w:val="595" w:hRule="atLeast"/>
          <w:jc w:val="center"/>
          <w:ins w:id="243" w:author="Scare" w:date="2025-11-04T15:55:01Z"/>
          <w:trPrChange w:id="244" w:author="Scare" w:date="2025-11-04T15:58:54Z">
            <w:trPr>
              <w:trHeight w:val="595" w:hRule="atLeast"/>
              <w:jc w:val="center"/>
            </w:trPr>
          </w:trPrChange>
        </w:trPr>
        <w:tc>
          <w:tcPr>
            <w:tcW w:w="382" w:type="pct"/>
            <w:tcBorders>
              <w:top w:val="single" w:color="auto" w:sz="4" w:space="0"/>
              <w:left w:val="single" w:color="auto" w:sz="4" w:space="0"/>
              <w:bottom w:val="single" w:color="auto" w:sz="4" w:space="0"/>
              <w:right w:val="single" w:color="auto" w:sz="4" w:space="0"/>
            </w:tcBorders>
            <w:shd w:val="clear" w:color="000000" w:fill="FFFFFF"/>
            <w:noWrap/>
            <w:vAlign w:val="center"/>
            <w:tcPrChange w:id="245" w:author="Scare" w:date="2025-11-04T15:58:54Z">
              <w:tcPr>
                <w:tcW w:w="383" w:type="pct"/>
                <w:tcBorders>
                  <w:top w:val="single" w:color="auto" w:sz="4" w:space="0"/>
                  <w:left w:val="single" w:color="auto" w:sz="4" w:space="0"/>
                  <w:bottom w:val="single" w:color="auto" w:sz="4" w:space="0"/>
                  <w:right w:val="single" w:color="auto" w:sz="4" w:space="0"/>
                </w:tcBorders>
                <w:shd w:val="clear" w:color="000000" w:fill="FFFFFF"/>
                <w:noWrap/>
                <w:vAlign w:val="center"/>
              </w:tcPr>
            </w:tcPrChange>
          </w:tcPr>
          <w:p w14:paraId="2DA3569C">
            <w:pPr>
              <w:jc w:val="left"/>
              <w:rPr>
                <w:ins w:id="246" w:author="Scare" w:date="2025-11-04T15:55:01Z"/>
                <w:rFonts w:hint="default" w:ascii="Times New Roman" w:hAnsi="Times New Roman" w:eastAsia="FangSong_GB2312" w:cs="Times New Roman"/>
                <w:kern w:val="2"/>
                <w:sz w:val="21"/>
                <w:szCs w:val="22"/>
                <w:lang w:val="en-US" w:eastAsia="zh-CN" w:bidi="ar-SA"/>
              </w:rPr>
            </w:pPr>
            <w:ins w:id="247" w:author="Scare" w:date="2025-11-04T15:58:07Z">
              <w:r>
                <w:rPr>
                  <w:rFonts w:hint="eastAsia" w:ascii="Times New Roman" w:hAnsi="Times New Roman" w:eastAsia="FangSong_GB2312" w:cs="Times New Roman"/>
                  <w:lang w:val="en-US" w:eastAsia="zh-CN"/>
                </w:rPr>
                <w:t>201</w:t>
              </w:r>
            </w:ins>
          </w:p>
        </w:tc>
        <w:tc>
          <w:tcPr>
            <w:tcW w:w="1260" w:type="pct"/>
            <w:gridSpan w:val="2"/>
            <w:tcBorders>
              <w:top w:val="nil"/>
              <w:left w:val="nil"/>
              <w:bottom w:val="single" w:color="auto" w:sz="4" w:space="0"/>
              <w:right w:val="single" w:color="auto" w:sz="4" w:space="0"/>
            </w:tcBorders>
            <w:shd w:val="clear" w:color="000000" w:fill="FFFFFF"/>
            <w:noWrap/>
            <w:vAlign w:val="center"/>
            <w:tcPrChange w:id="248" w:author="Scare" w:date="2025-11-04T15:58:54Z">
              <w:tcPr>
                <w:tcW w:w="1258" w:type="pct"/>
                <w:gridSpan w:val="2"/>
                <w:tcBorders>
                  <w:top w:val="nil"/>
                  <w:left w:val="nil"/>
                  <w:bottom w:val="single" w:color="auto" w:sz="4" w:space="0"/>
                  <w:right w:val="single" w:color="auto" w:sz="4" w:space="0"/>
                </w:tcBorders>
                <w:shd w:val="clear" w:color="000000" w:fill="FFFFFF"/>
                <w:noWrap/>
                <w:vAlign w:val="center"/>
              </w:tcPr>
            </w:tcPrChange>
          </w:tcPr>
          <w:p w14:paraId="3BBE3D65">
            <w:pPr>
              <w:jc w:val="left"/>
              <w:rPr>
                <w:ins w:id="249" w:author="Scare" w:date="2025-11-04T15:55:01Z"/>
                <w:rFonts w:hint="default" w:ascii="Times New Roman" w:hAnsi="Times New Roman" w:eastAsia="FangSong_GB2312" w:cs="Times New Roman"/>
                <w:kern w:val="2"/>
                <w:sz w:val="21"/>
                <w:szCs w:val="22"/>
                <w:lang w:val="en-US" w:eastAsia="zh-CN" w:bidi="ar-SA"/>
              </w:rPr>
            </w:pPr>
            <w:ins w:id="250" w:author="Scare" w:date="2025-11-04T15:58:07Z">
              <w:r>
                <w:rPr>
                  <w:rFonts w:hint="default" w:ascii="Times New Roman" w:hAnsi="Times New Roman" w:eastAsia="FangSong_GB2312" w:cs="Times New Roman"/>
                  <w:kern w:val="2"/>
                  <w:sz w:val="21"/>
                </w:rPr>
                <w:t>一般公共服务支出</w:t>
              </w:r>
            </w:ins>
          </w:p>
        </w:tc>
        <w:tc>
          <w:tcPr>
            <w:tcW w:w="607" w:type="pct"/>
            <w:tcBorders>
              <w:top w:val="nil"/>
              <w:left w:val="nil"/>
              <w:bottom w:val="single" w:color="auto" w:sz="4" w:space="0"/>
              <w:right w:val="single" w:color="auto" w:sz="4" w:space="0"/>
            </w:tcBorders>
            <w:shd w:val="clear" w:color="auto" w:fill="auto"/>
            <w:noWrap/>
            <w:vAlign w:val="center"/>
            <w:tcPrChange w:id="251" w:author="Scare" w:date="2025-11-04T15:58:54Z">
              <w:tcPr>
                <w:tcW w:w="607" w:type="pct"/>
                <w:tcBorders>
                  <w:top w:val="nil"/>
                  <w:left w:val="nil"/>
                  <w:bottom w:val="single" w:color="auto" w:sz="4" w:space="0"/>
                  <w:right w:val="single" w:color="auto" w:sz="4" w:space="0"/>
                </w:tcBorders>
                <w:shd w:val="clear" w:color="auto" w:fill="auto"/>
                <w:noWrap/>
                <w:vAlign w:val="center"/>
              </w:tcPr>
            </w:tcPrChange>
          </w:tcPr>
          <w:p w14:paraId="095BF1DA">
            <w:pPr>
              <w:jc w:val="center"/>
              <w:rPr>
                <w:ins w:id="252" w:author="Scare" w:date="2025-11-04T15:55:01Z"/>
                <w:rFonts w:hint="eastAsia" w:ascii="Times New Roman" w:hAnsi="Times New Roman" w:eastAsia="宋体" w:cs="Times New Roman"/>
                <w:kern w:val="2"/>
                <w:sz w:val="21"/>
                <w:szCs w:val="22"/>
                <w:lang w:val="en-US" w:eastAsia="zh-CN" w:bidi="ar-SA"/>
              </w:rPr>
            </w:pPr>
            <w:ins w:id="253" w:author="Scare" w:date="2025-11-04T16:00:05Z">
              <w:r>
                <w:rPr>
                  <w:rFonts w:hint="eastAsia" w:ascii="Times New Roman" w:hAnsi="Times New Roman" w:eastAsia="宋体" w:cs="Times New Roman"/>
                  <w:lang w:val="en-US" w:eastAsia="zh-CN"/>
                </w:rPr>
                <w:t>278.81</w:t>
              </w:r>
            </w:ins>
          </w:p>
        </w:tc>
        <w:tc>
          <w:tcPr>
            <w:tcW w:w="416" w:type="pct"/>
            <w:tcBorders>
              <w:top w:val="nil"/>
              <w:left w:val="nil"/>
              <w:bottom w:val="single" w:color="auto" w:sz="4" w:space="0"/>
              <w:right w:val="single" w:color="auto" w:sz="4" w:space="0"/>
            </w:tcBorders>
            <w:shd w:val="clear" w:color="auto" w:fill="auto"/>
            <w:noWrap/>
            <w:vAlign w:val="center"/>
            <w:tcPrChange w:id="254" w:author="Scare" w:date="2025-11-04T15:58:54Z">
              <w:tcPr>
                <w:tcW w:w="416" w:type="pct"/>
                <w:tcBorders>
                  <w:top w:val="nil"/>
                  <w:left w:val="nil"/>
                  <w:bottom w:val="single" w:color="auto" w:sz="4" w:space="0"/>
                  <w:right w:val="single" w:color="auto" w:sz="4" w:space="0"/>
                </w:tcBorders>
                <w:shd w:val="clear" w:color="auto" w:fill="auto"/>
                <w:noWrap/>
                <w:vAlign w:val="center"/>
              </w:tcPr>
            </w:tcPrChange>
          </w:tcPr>
          <w:p w14:paraId="010351CB">
            <w:pPr>
              <w:jc w:val="center"/>
              <w:rPr>
                <w:ins w:id="255" w:author="Scare" w:date="2025-11-04T15:55:01Z"/>
                <w:rFonts w:hint="default" w:ascii="Times New Roman" w:hAnsi="Times New Roman" w:eastAsia="宋体" w:cs="Times New Roman"/>
                <w:kern w:val="2"/>
                <w:sz w:val="21"/>
                <w:szCs w:val="22"/>
                <w:lang w:val="en-US" w:eastAsia="zh-CN" w:bidi="ar-SA"/>
              </w:rPr>
            </w:pPr>
            <w:ins w:id="256" w:author="Scare" w:date="2025-11-04T16:00:32Z">
              <w:r>
                <w:rPr>
                  <w:rFonts w:hint="eastAsia" w:ascii="Times New Roman" w:hAnsi="Times New Roman" w:eastAsia="宋体" w:cs="Times New Roman"/>
                  <w:kern w:val="2"/>
                  <w:sz w:val="21"/>
                  <w:szCs w:val="22"/>
                  <w:lang w:val="en-US" w:eastAsia="zh-CN" w:bidi="ar-SA"/>
                </w:rPr>
                <w:t>129.3</w:t>
              </w:r>
            </w:ins>
            <w:ins w:id="257" w:author="Scare" w:date="2025-11-04T16:00:35Z">
              <w:r>
                <w:rPr>
                  <w:rFonts w:hint="eastAsia" w:ascii="Times New Roman" w:hAnsi="Times New Roman" w:eastAsia="宋体" w:cs="Times New Roman"/>
                  <w:kern w:val="2"/>
                  <w:sz w:val="21"/>
                  <w:szCs w:val="22"/>
                  <w:lang w:val="en-US" w:eastAsia="zh-CN" w:bidi="ar-SA"/>
                </w:rPr>
                <w:t>0</w:t>
              </w:r>
            </w:ins>
          </w:p>
        </w:tc>
        <w:tc>
          <w:tcPr>
            <w:tcW w:w="415" w:type="pct"/>
            <w:tcBorders>
              <w:top w:val="nil"/>
              <w:left w:val="nil"/>
              <w:bottom w:val="single" w:color="auto" w:sz="4" w:space="0"/>
              <w:right w:val="single" w:color="auto" w:sz="4" w:space="0"/>
            </w:tcBorders>
            <w:shd w:val="clear" w:color="auto" w:fill="auto"/>
            <w:noWrap/>
            <w:vAlign w:val="center"/>
            <w:tcPrChange w:id="258" w:author="Scare" w:date="2025-11-04T15:58:54Z">
              <w:tcPr>
                <w:tcW w:w="415" w:type="pct"/>
                <w:tcBorders>
                  <w:top w:val="nil"/>
                  <w:left w:val="nil"/>
                  <w:bottom w:val="single" w:color="auto" w:sz="4" w:space="0"/>
                  <w:right w:val="single" w:color="auto" w:sz="4" w:space="0"/>
                </w:tcBorders>
                <w:shd w:val="clear" w:color="auto" w:fill="auto"/>
                <w:noWrap/>
                <w:vAlign w:val="center"/>
              </w:tcPr>
            </w:tcPrChange>
          </w:tcPr>
          <w:p w14:paraId="79A70FF4">
            <w:pPr>
              <w:widowControl/>
              <w:jc w:val="center"/>
              <w:rPr>
                <w:ins w:id="259" w:author="Scare" w:date="2025-11-04T15:55:01Z"/>
                <w:rFonts w:ascii="Times New Roman" w:hAnsi="Times New Roman" w:eastAsia="FangSong_GB2312" w:cs="Times New Roman"/>
                <w:kern w:val="0"/>
                <w:sz w:val="24"/>
                <w:szCs w:val="24"/>
              </w:rPr>
            </w:pPr>
            <w:ins w:id="260" w:author="Scare" w:date="2025-11-04T16:04:37Z">
              <w:r>
                <w:rPr>
                  <w:rFonts w:hint="eastAsia" w:ascii="Times New Roman" w:hAnsi="Times New Roman" w:eastAsia="宋体" w:cs="Times New Roman"/>
                  <w:kern w:val="0"/>
                  <w:sz w:val="24"/>
                  <w:szCs w:val="24"/>
                  <w:lang w:val="en-US" w:eastAsia="zh-CN"/>
                </w:rPr>
                <w:t>149.51</w:t>
              </w:r>
            </w:ins>
          </w:p>
        </w:tc>
        <w:tc>
          <w:tcPr>
            <w:tcW w:w="606" w:type="pct"/>
            <w:tcBorders>
              <w:top w:val="nil"/>
              <w:left w:val="nil"/>
              <w:bottom w:val="single" w:color="auto" w:sz="4" w:space="0"/>
              <w:right w:val="single" w:color="auto" w:sz="4" w:space="0"/>
            </w:tcBorders>
            <w:shd w:val="clear" w:color="auto" w:fill="auto"/>
            <w:noWrap/>
            <w:vAlign w:val="center"/>
            <w:tcPrChange w:id="261" w:author="Scare" w:date="2025-11-04T15:58:54Z">
              <w:tcPr>
                <w:tcW w:w="606" w:type="pct"/>
                <w:tcBorders>
                  <w:top w:val="nil"/>
                  <w:left w:val="nil"/>
                  <w:bottom w:val="single" w:color="auto" w:sz="4" w:space="0"/>
                  <w:right w:val="single" w:color="auto" w:sz="4" w:space="0"/>
                </w:tcBorders>
                <w:shd w:val="clear" w:color="auto" w:fill="auto"/>
                <w:noWrap/>
                <w:vAlign w:val="center"/>
              </w:tcPr>
            </w:tcPrChange>
          </w:tcPr>
          <w:p w14:paraId="0A6F9DB6">
            <w:pPr>
              <w:widowControl/>
              <w:jc w:val="right"/>
              <w:rPr>
                <w:ins w:id="262" w:author="Scare" w:date="2025-11-04T15:55:01Z"/>
                <w:rFonts w:ascii="Times New Roman" w:hAnsi="Times New Roman" w:eastAsia="FangSong_GB2312" w:cs="Times New Roman"/>
                <w:kern w:val="0"/>
                <w:sz w:val="24"/>
                <w:szCs w:val="24"/>
              </w:rPr>
            </w:pPr>
          </w:p>
        </w:tc>
        <w:tc>
          <w:tcPr>
            <w:tcW w:w="415" w:type="pct"/>
            <w:tcBorders>
              <w:top w:val="nil"/>
              <w:left w:val="nil"/>
              <w:bottom w:val="single" w:color="auto" w:sz="4" w:space="0"/>
              <w:right w:val="single" w:color="auto" w:sz="4" w:space="0"/>
            </w:tcBorders>
            <w:shd w:val="clear" w:color="auto" w:fill="auto"/>
            <w:noWrap/>
            <w:vAlign w:val="center"/>
            <w:tcPrChange w:id="263" w:author="Scare" w:date="2025-11-04T15:58:54Z">
              <w:tcPr>
                <w:tcW w:w="415" w:type="pct"/>
                <w:tcBorders>
                  <w:top w:val="nil"/>
                  <w:left w:val="nil"/>
                  <w:bottom w:val="single" w:color="auto" w:sz="4" w:space="0"/>
                  <w:right w:val="single" w:color="auto" w:sz="4" w:space="0"/>
                </w:tcBorders>
                <w:shd w:val="clear" w:color="auto" w:fill="auto"/>
                <w:noWrap/>
                <w:vAlign w:val="center"/>
              </w:tcPr>
            </w:tcPrChange>
          </w:tcPr>
          <w:p w14:paraId="5A33D748">
            <w:pPr>
              <w:widowControl/>
              <w:jc w:val="right"/>
              <w:rPr>
                <w:ins w:id="264" w:author="Scare" w:date="2025-11-04T15:55:01Z"/>
                <w:rFonts w:ascii="Times New Roman" w:hAnsi="Times New Roman" w:eastAsia="FangSong_GB2312" w:cs="Times New Roman"/>
                <w:kern w:val="0"/>
                <w:sz w:val="24"/>
                <w:szCs w:val="24"/>
              </w:rPr>
            </w:pPr>
          </w:p>
        </w:tc>
        <w:tc>
          <w:tcPr>
            <w:tcW w:w="896" w:type="pct"/>
            <w:tcBorders>
              <w:top w:val="nil"/>
              <w:left w:val="nil"/>
              <w:bottom w:val="single" w:color="auto" w:sz="4" w:space="0"/>
              <w:right w:val="single" w:color="auto" w:sz="4" w:space="0"/>
            </w:tcBorders>
            <w:shd w:val="clear" w:color="auto" w:fill="auto"/>
            <w:noWrap/>
            <w:vAlign w:val="center"/>
            <w:tcPrChange w:id="265" w:author="Scare" w:date="2025-11-04T15:58:54Z">
              <w:tcPr>
                <w:tcW w:w="896" w:type="pct"/>
                <w:tcBorders>
                  <w:top w:val="nil"/>
                  <w:left w:val="nil"/>
                  <w:bottom w:val="single" w:color="auto" w:sz="4" w:space="0"/>
                  <w:right w:val="single" w:color="auto" w:sz="4" w:space="0"/>
                </w:tcBorders>
                <w:shd w:val="clear" w:color="auto" w:fill="auto"/>
                <w:noWrap/>
                <w:vAlign w:val="center"/>
              </w:tcPr>
            </w:tcPrChange>
          </w:tcPr>
          <w:p w14:paraId="4C0C5E5D">
            <w:pPr>
              <w:widowControl/>
              <w:jc w:val="right"/>
              <w:rPr>
                <w:ins w:id="266" w:author="Scare" w:date="2025-11-04T15:55:01Z"/>
                <w:rFonts w:ascii="Times New Roman" w:hAnsi="Times New Roman" w:eastAsia="FangSong_GB2312" w:cs="Times New Roman"/>
                <w:kern w:val="0"/>
                <w:sz w:val="24"/>
                <w:szCs w:val="24"/>
              </w:rPr>
            </w:pPr>
          </w:p>
        </w:tc>
      </w:tr>
      <w:tr w14:paraId="42E8765E">
        <w:tblPrEx>
          <w:tblCellMar>
            <w:top w:w="0" w:type="dxa"/>
            <w:left w:w="108" w:type="dxa"/>
            <w:bottom w:w="0" w:type="dxa"/>
            <w:right w:w="108" w:type="dxa"/>
          </w:tblCellMar>
          <w:tblPrExChange w:id="268" w:author="Scare" w:date="2025-11-04T15:58:54Z">
            <w:tblPrEx>
              <w:tblCellMar>
                <w:top w:w="0" w:type="dxa"/>
                <w:left w:w="108" w:type="dxa"/>
                <w:bottom w:w="0" w:type="dxa"/>
                <w:right w:w="108" w:type="dxa"/>
              </w:tblCellMar>
            </w:tblPrEx>
          </w:tblPrExChange>
        </w:tblPrEx>
        <w:trPr>
          <w:trHeight w:val="595" w:hRule="atLeast"/>
          <w:jc w:val="center"/>
          <w:ins w:id="267" w:author="Scare" w:date="2025-11-04T15:55:01Z"/>
          <w:trPrChange w:id="268" w:author="Scare" w:date="2025-11-04T15:58:54Z">
            <w:trPr>
              <w:trHeight w:val="595" w:hRule="atLeast"/>
              <w:jc w:val="center"/>
            </w:trPr>
          </w:trPrChange>
        </w:trPr>
        <w:tc>
          <w:tcPr>
            <w:tcW w:w="382" w:type="pct"/>
            <w:tcBorders>
              <w:top w:val="single" w:color="auto" w:sz="4" w:space="0"/>
              <w:left w:val="single" w:color="auto" w:sz="4" w:space="0"/>
              <w:bottom w:val="single" w:color="auto" w:sz="4" w:space="0"/>
              <w:right w:val="single" w:color="auto" w:sz="4" w:space="0"/>
            </w:tcBorders>
            <w:shd w:val="clear" w:color="000000" w:fill="FFFFFF"/>
            <w:noWrap/>
            <w:vAlign w:val="center"/>
            <w:tcPrChange w:id="269" w:author="Scare" w:date="2025-11-04T15:58:54Z">
              <w:tcPr>
                <w:tcW w:w="383" w:type="pct"/>
                <w:tcBorders>
                  <w:top w:val="single" w:color="auto" w:sz="4" w:space="0"/>
                  <w:left w:val="single" w:color="auto" w:sz="4" w:space="0"/>
                  <w:bottom w:val="single" w:color="auto" w:sz="4" w:space="0"/>
                  <w:right w:val="single" w:color="auto" w:sz="4" w:space="0"/>
                </w:tcBorders>
                <w:shd w:val="clear" w:color="000000" w:fill="FFFFFF"/>
                <w:noWrap/>
                <w:vAlign w:val="center"/>
              </w:tcPr>
            </w:tcPrChange>
          </w:tcPr>
          <w:p w14:paraId="4C438F37">
            <w:pPr>
              <w:jc w:val="left"/>
              <w:rPr>
                <w:ins w:id="270" w:author="Scare" w:date="2025-11-04T15:55:01Z"/>
                <w:rFonts w:hint="default" w:ascii="Times New Roman" w:hAnsi="Times New Roman" w:eastAsia="FangSong_GB2312" w:cs="Times New Roman"/>
                <w:kern w:val="2"/>
                <w:sz w:val="21"/>
                <w:szCs w:val="22"/>
                <w:lang w:val="en-US" w:eastAsia="zh-CN" w:bidi="ar-SA"/>
              </w:rPr>
            </w:pPr>
            <w:ins w:id="271" w:author="Scare" w:date="2025-11-04T15:58:07Z">
              <w:r>
                <w:rPr>
                  <w:rFonts w:hint="eastAsia" w:ascii="Times New Roman" w:hAnsi="Times New Roman" w:eastAsia="FangSong_GB2312" w:cs="Times New Roman"/>
                  <w:lang w:val="en-US" w:eastAsia="zh-CN"/>
                </w:rPr>
                <w:t>20103</w:t>
              </w:r>
            </w:ins>
          </w:p>
        </w:tc>
        <w:tc>
          <w:tcPr>
            <w:tcW w:w="1260" w:type="pct"/>
            <w:gridSpan w:val="2"/>
            <w:tcBorders>
              <w:top w:val="nil"/>
              <w:left w:val="nil"/>
              <w:bottom w:val="single" w:color="auto" w:sz="4" w:space="0"/>
              <w:right w:val="single" w:color="auto" w:sz="4" w:space="0"/>
            </w:tcBorders>
            <w:shd w:val="clear" w:color="000000" w:fill="FFFFFF"/>
            <w:noWrap/>
            <w:vAlign w:val="center"/>
            <w:tcPrChange w:id="272" w:author="Scare" w:date="2025-11-04T15:58:54Z">
              <w:tcPr>
                <w:tcW w:w="1258" w:type="pct"/>
                <w:gridSpan w:val="2"/>
                <w:tcBorders>
                  <w:top w:val="nil"/>
                  <w:left w:val="nil"/>
                  <w:bottom w:val="single" w:color="auto" w:sz="4" w:space="0"/>
                  <w:right w:val="single" w:color="auto" w:sz="4" w:space="0"/>
                </w:tcBorders>
                <w:shd w:val="clear" w:color="000000" w:fill="FFFFFF"/>
                <w:noWrap/>
                <w:vAlign w:val="center"/>
              </w:tcPr>
            </w:tcPrChange>
          </w:tcPr>
          <w:p w14:paraId="52016D4D">
            <w:pPr>
              <w:jc w:val="left"/>
              <w:rPr>
                <w:ins w:id="273" w:author="Scare" w:date="2025-11-04T15:55:01Z"/>
                <w:rFonts w:hint="default" w:ascii="Times New Roman" w:hAnsi="Times New Roman" w:eastAsia="FangSong_GB2312" w:cs="Times New Roman"/>
                <w:kern w:val="2"/>
                <w:sz w:val="21"/>
                <w:szCs w:val="22"/>
                <w:lang w:val="en-US" w:eastAsia="zh-CN" w:bidi="ar-SA"/>
              </w:rPr>
            </w:pPr>
            <w:ins w:id="274" w:author="Scare" w:date="2025-11-04T15:58:07Z">
              <w:r>
                <w:rPr>
                  <w:rFonts w:hint="default" w:ascii="Times New Roman" w:hAnsi="Times New Roman" w:eastAsia="FangSong_GB2312" w:cs="Times New Roman"/>
                  <w:kern w:val="2"/>
                  <w:sz w:val="21"/>
                </w:rPr>
                <w:t>政府办公厅（室）及相关机构事务</w:t>
              </w:r>
            </w:ins>
          </w:p>
        </w:tc>
        <w:tc>
          <w:tcPr>
            <w:tcW w:w="607" w:type="pct"/>
            <w:tcBorders>
              <w:top w:val="nil"/>
              <w:left w:val="nil"/>
              <w:bottom w:val="single" w:color="auto" w:sz="4" w:space="0"/>
              <w:right w:val="single" w:color="auto" w:sz="4" w:space="0"/>
            </w:tcBorders>
            <w:shd w:val="clear" w:color="auto" w:fill="auto"/>
            <w:noWrap/>
            <w:vAlign w:val="center"/>
            <w:tcPrChange w:id="275" w:author="Scare" w:date="2025-11-04T15:58:54Z">
              <w:tcPr>
                <w:tcW w:w="607" w:type="pct"/>
                <w:tcBorders>
                  <w:top w:val="nil"/>
                  <w:left w:val="nil"/>
                  <w:bottom w:val="single" w:color="auto" w:sz="4" w:space="0"/>
                  <w:right w:val="single" w:color="auto" w:sz="4" w:space="0"/>
                </w:tcBorders>
                <w:shd w:val="clear" w:color="auto" w:fill="auto"/>
                <w:noWrap/>
                <w:vAlign w:val="center"/>
              </w:tcPr>
            </w:tcPrChange>
          </w:tcPr>
          <w:p w14:paraId="425FFADA">
            <w:pPr>
              <w:widowControl/>
              <w:jc w:val="center"/>
              <w:rPr>
                <w:ins w:id="276" w:author="Scare" w:date="2025-11-04T15:55:01Z"/>
                <w:rFonts w:hint="eastAsia" w:ascii="Times New Roman" w:hAnsi="Times New Roman" w:eastAsia="FangSong_GB2312" w:cs="Times New Roman"/>
                <w:kern w:val="0"/>
                <w:sz w:val="24"/>
                <w:szCs w:val="24"/>
                <w:lang w:val="en-US" w:eastAsia="zh-CN" w:bidi="ar-SA"/>
              </w:rPr>
            </w:pPr>
            <w:ins w:id="277" w:author="Scare" w:date="2025-11-04T15:59:00Z">
              <w:r>
                <w:rPr>
                  <w:rFonts w:hint="eastAsia" w:ascii="Times New Roman" w:hAnsi="Times New Roman" w:eastAsia="宋体" w:cs="Times New Roman"/>
                  <w:kern w:val="0"/>
                  <w:sz w:val="24"/>
                  <w:szCs w:val="24"/>
                  <w:lang w:val="en-US" w:eastAsia="zh-CN"/>
                </w:rPr>
                <w:t>111.90</w:t>
              </w:r>
            </w:ins>
          </w:p>
        </w:tc>
        <w:tc>
          <w:tcPr>
            <w:tcW w:w="416" w:type="pct"/>
            <w:tcBorders>
              <w:top w:val="nil"/>
              <w:left w:val="nil"/>
              <w:bottom w:val="single" w:color="auto" w:sz="4" w:space="0"/>
              <w:right w:val="single" w:color="auto" w:sz="4" w:space="0"/>
            </w:tcBorders>
            <w:shd w:val="clear" w:color="auto" w:fill="auto"/>
            <w:noWrap/>
            <w:vAlign w:val="center"/>
            <w:tcPrChange w:id="278" w:author="Scare" w:date="2025-11-04T15:58:54Z">
              <w:tcPr>
                <w:tcW w:w="416" w:type="pct"/>
                <w:tcBorders>
                  <w:top w:val="nil"/>
                  <w:left w:val="nil"/>
                  <w:bottom w:val="single" w:color="auto" w:sz="4" w:space="0"/>
                  <w:right w:val="single" w:color="auto" w:sz="4" w:space="0"/>
                </w:tcBorders>
                <w:shd w:val="clear" w:color="auto" w:fill="auto"/>
                <w:noWrap/>
                <w:vAlign w:val="center"/>
              </w:tcPr>
            </w:tcPrChange>
          </w:tcPr>
          <w:p w14:paraId="3226F9A9">
            <w:pPr>
              <w:widowControl/>
              <w:jc w:val="center"/>
              <w:rPr>
                <w:ins w:id="279" w:author="Scare" w:date="2025-11-04T15:55:01Z"/>
                <w:rFonts w:hint="eastAsia" w:ascii="Times New Roman" w:hAnsi="Times New Roman" w:eastAsia="FangSong_GB2312" w:cs="Times New Roman"/>
                <w:kern w:val="0"/>
                <w:sz w:val="24"/>
                <w:szCs w:val="24"/>
                <w:lang w:val="en-US" w:eastAsia="zh-CN" w:bidi="ar-SA"/>
              </w:rPr>
            </w:pPr>
            <w:ins w:id="280" w:author="Scare" w:date="2025-11-04T15:59:00Z">
              <w:r>
                <w:rPr>
                  <w:rFonts w:hint="eastAsia" w:ascii="Times New Roman" w:hAnsi="Times New Roman" w:eastAsia="宋体" w:cs="Times New Roman"/>
                  <w:kern w:val="0"/>
                  <w:sz w:val="24"/>
                  <w:szCs w:val="24"/>
                  <w:lang w:val="en-US" w:eastAsia="zh-CN"/>
                </w:rPr>
                <w:t>111.90</w:t>
              </w:r>
            </w:ins>
          </w:p>
        </w:tc>
        <w:tc>
          <w:tcPr>
            <w:tcW w:w="415" w:type="pct"/>
            <w:tcBorders>
              <w:top w:val="nil"/>
              <w:left w:val="nil"/>
              <w:bottom w:val="single" w:color="auto" w:sz="4" w:space="0"/>
              <w:right w:val="single" w:color="auto" w:sz="4" w:space="0"/>
            </w:tcBorders>
            <w:shd w:val="clear" w:color="auto" w:fill="auto"/>
            <w:noWrap/>
            <w:vAlign w:val="center"/>
            <w:tcPrChange w:id="281" w:author="Scare" w:date="2025-11-04T15:58:54Z">
              <w:tcPr>
                <w:tcW w:w="415" w:type="pct"/>
                <w:tcBorders>
                  <w:top w:val="nil"/>
                  <w:left w:val="nil"/>
                  <w:bottom w:val="single" w:color="auto" w:sz="4" w:space="0"/>
                  <w:right w:val="single" w:color="auto" w:sz="4" w:space="0"/>
                </w:tcBorders>
                <w:shd w:val="clear" w:color="auto" w:fill="auto"/>
                <w:noWrap/>
                <w:vAlign w:val="center"/>
              </w:tcPr>
            </w:tcPrChange>
          </w:tcPr>
          <w:p w14:paraId="4AB690F4">
            <w:pPr>
              <w:widowControl/>
              <w:jc w:val="center"/>
              <w:rPr>
                <w:ins w:id="282" w:author="Scare" w:date="2025-11-04T15:55:01Z"/>
                <w:rFonts w:ascii="Times New Roman" w:hAnsi="Times New Roman" w:eastAsia="FangSong_GB2312" w:cs="Times New Roman"/>
                <w:kern w:val="0"/>
                <w:sz w:val="24"/>
                <w:szCs w:val="24"/>
              </w:rPr>
            </w:pPr>
          </w:p>
        </w:tc>
        <w:tc>
          <w:tcPr>
            <w:tcW w:w="606" w:type="pct"/>
            <w:tcBorders>
              <w:top w:val="nil"/>
              <w:left w:val="nil"/>
              <w:bottom w:val="single" w:color="auto" w:sz="4" w:space="0"/>
              <w:right w:val="single" w:color="auto" w:sz="4" w:space="0"/>
            </w:tcBorders>
            <w:shd w:val="clear" w:color="auto" w:fill="auto"/>
            <w:noWrap/>
            <w:vAlign w:val="center"/>
            <w:tcPrChange w:id="283" w:author="Scare" w:date="2025-11-04T15:58:54Z">
              <w:tcPr>
                <w:tcW w:w="606" w:type="pct"/>
                <w:tcBorders>
                  <w:top w:val="nil"/>
                  <w:left w:val="nil"/>
                  <w:bottom w:val="single" w:color="auto" w:sz="4" w:space="0"/>
                  <w:right w:val="single" w:color="auto" w:sz="4" w:space="0"/>
                </w:tcBorders>
                <w:shd w:val="clear" w:color="auto" w:fill="auto"/>
                <w:noWrap/>
                <w:vAlign w:val="center"/>
              </w:tcPr>
            </w:tcPrChange>
          </w:tcPr>
          <w:p w14:paraId="30454F46">
            <w:pPr>
              <w:widowControl/>
              <w:jc w:val="right"/>
              <w:rPr>
                <w:ins w:id="284" w:author="Scare" w:date="2025-11-04T15:55:01Z"/>
                <w:rFonts w:ascii="Times New Roman" w:hAnsi="Times New Roman" w:eastAsia="FangSong_GB2312" w:cs="Times New Roman"/>
                <w:kern w:val="0"/>
                <w:sz w:val="24"/>
                <w:szCs w:val="24"/>
              </w:rPr>
            </w:pPr>
          </w:p>
        </w:tc>
        <w:tc>
          <w:tcPr>
            <w:tcW w:w="415" w:type="pct"/>
            <w:tcBorders>
              <w:top w:val="nil"/>
              <w:left w:val="nil"/>
              <w:bottom w:val="single" w:color="auto" w:sz="4" w:space="0"/>
              <w:right w:val="single" w:color="auto" w:sz="4" w:space="0"/>
            </w:tcBorders>
            <w:shd w:val="clear" w:color="auto" w:fill="auto"/>
            <w:noWrap/>
            <w:vAlign w:val="center"/>
            <w:tcPrChange w:id="285" w:author="Scare" w:date="2025-11-04T15:58:54Z">
              <w:tcPr>
                <w:tcW w:w="415" w:type="pct"/>
                <w:tcBorders>
                  <w:top w:val="nil"/>
                  <w:left w:val="nil"/>
                  <w:bottom w:val="single" w:color="auto" w:sz="4" w:space="0"/>
                  <w:right w:val="single" w:color="auto" w:sz="4" w:space="0"/>
                </w:tcBorders>
                <w:shd w:val="clear" w:color="auto" w:fill="auto"/>
                <w:noWrap/>
                <w:vAlign w:val="center"/>
              </w:tcPr>
            </w:tcPrChange>
          </w:tcPr>
          <w:p w14:paraId="3FB6C5D7">
            <w:pPr>
              <w:widowControl/>
              <w:jc w:val="right"/>
              <w:rPr>
                <w:ins w:id="286" w:author="Scare" w:date="2025-11-04T15:55:01Z"/>
                <w:rFonts w:ascii="Times New Roman" w:hAnsi="Times New Roman" w:eastAsia="FangSong_GB2312" w:cs="Times New Roman"/>
                <w:kern w:val="0"/>
                <w:sz w:val="24"/>
                <w:szCs w:val="24"/>
              </w:rPr>
            </w:pPr>
          </w:p>
        </w:tc>
        <w:tc>
          <w:tcPr>
            <w:tcW w:w="896" w:type="pct"/>
            <w:tcBorders>
              <w:top w:val="nil"/>
              <w:left w:val="nil"/>
              <w:bottom w:val="single" w:color="auto" w:sz="4" w:space="0"/>
              <w:right w:val="single" w:color="auto" w:sz="4" w:space="0"/>
            </w:tcBorders>
            <w:shd w:val="clear" w:color="auto" w:fill="auto"/>
            <w:noWrap/>
            <w:vAlign w:val="center"/>
            <w:tcPrChange w:id="287" w:author="Scare" w:date="2025-11-04T15:58:54Z">
              <w:tcPr>
                <w:tcW w:w="896" w:type="pct"/>
                <w:tcBorders>
                  <w:top w:val="nil"/>
                  <w:left w:val="nil"/>
                  <w:bottom w:val="single" w:color="auto" w:sz="4" w:space="0"/>
                  <w:right w:val="single" w:color="auto" w:sz="4" w:space="0"/>
                </w:tcBorders>
                <w:shd w:val="clear" w:color="auto" w:fill="auto"/>
                <w:noWrap/>
                <w:vAlign w:val="center"/>
              </w:tcPr>
            </w:tcPrChange>
          </w:tcPr>
          <w:p w14:paraId="4EB7A26D">
            <w:pPr>
              <w:widowControl/>
              <w:jc w:val="right"/>
              <w:rPr>
                <w:ins w:id="288" w:author="Scare" w:date="2025-11-04T15:55:01Z"/>
                <w:rFonts w:ascii="Times New Roman" w:hAnsi="Times New Roman" w:eastAsia="FangSong_GB2312" w:cs="Times New Roman"/>
                <w:kern w:val="0"/>
                <w:sz w:val="24"/>
                <w:szCs w:val="24"/>
              </w:rPr>
            </w:pPr>
          </w:p>
        </w:tc>
      </w:tr>
      <w:tr w14:paraId="3DE847B6">
        <w:tblPrEx>
          <w:tblCellMar>
            <w:top w:w="0" w:type="dxa"/>
            <w:left w:w="108" w:type="dxa"/>
            <w:bottom w:w="0" w:type="dxa"/>
            <w:right w:w="108" w:type="dxa"/>
          </w:tblCellMar>
          <w:tblPrExChange w:id="289" w:author="Scare" w:date="2025-11-04T15:58:54Z">
            <w:tblPrEx>
              <w:tblCellMar>
                <w:top w:w="0" w:type="dxa"/>
                <w:left w:w="108" w:type="dxa"/>
                <w:bottom w:w="0" w:type="dxa"/>
                <w:right w:w="108" w:type="dxa"/>
              </w:tblCellMar>
            </w:tblPrEx>
          </w:tblPrExChange>
        </w:tblPrEx>
        <w:trPr>
          <w:trHeight w:val="595" w:hRule="atLeast"/>
          <w:jc w:val="center"/>
          <w:trPrChange w:id="289" w:author="Scare" w:date="2025-11-04T15:58:54Z">
            <w:trPr>
              <w:trHeight w:val="595" w:hRule="atLeast"/>
              <w:jc w:val="center"/>
            </w:trPr>
          </w:trPrChange>
        </w:trPr>
        <w:tc>
          <w:tcPr>
            <w:tcW w:w="382" w:type="pct"/>
            <w:tcBorders>
              <w:top w:val="single" w:color="auto" w:sz="4" w:space="0"/>
              <w:left w:val="single" w:color="auto" w:sz="4" w:space="0"/>
              <w:bottom w:val="single" w:color="auto" w:sz="4" w:space="0"/>
              <w:right w:val="single" w:color="auto" w:sz="4" w:space="0"/>
            </w:tcBorders>
            <w:shd w:val="clear" w:color="000000" w:fill="FFFFFF"/>
            <w:noWrap/>
            <w:vAlign w:val="center"/>
            <w:tcPrChange w:id="290" w:author="Scare" w:date="2025-11-04T15:58:54Z">
              <w:tcPr>
                <w:tcW w:w="383" w:type="pct"/>
                <w:tcBorders>
                  <w:top w:val="single" w:color="auto" w:sz="4" w:space="0"/>
                  <w:left w:val="single" w:color="auto" w:sz="4" w:space="0"/>
                  <w:bottom w:val="single" w:color="auto" w:sz="4" w:space="0"/>
                  <w:right w:val="single" w:color="auto" w:sz="4" w:space="0"/>
                </w:tcBorders>
                <w:shd w:val="clear" w:color="000000" w:fill="FFFFFF"/>
                <w:noWrap/>
                <w:vAlign w:val="center"/>
              </w:tcPr>
            </w:tcPrChange>
          </w:tcPr>
          <w:p w14:paraId="4D36D1F5">
            <w:pPr>
              <w:jc w:val="left"/>
              <w:rPr>
                <w:rFonts w:ascii="Times New Roman" w:hAnsi="Times New Roman" w:eastAsia="FangSong_GB2312" w:cs="Times New Roman"/>
                <w:kern w:val="2"/>
                <w:sz w:val="21"/>
                <w:szCs w:val="22"/>
                <w:lang w:val="en-US" w:eastAsia="zh-CN" w:bidi="ar-SA"/>
              </w:rPr>
            </w:pPr>
            <w:r>
              <w:rPr>
                <w:rFonts w:hint="default" w:ascii="Times New Roman" w:hAnsi="Times New Roman" w:eastAsia="FangSong_GB2312" w:cs="Times New Roman"/>
              </w:rPr>
              <w:t>2010301</w:t>
            </w:r>
          </w:p>
        </w:tc>
        <w:tc>
          <w:tcPr>
            <w:tcW w:w="1260" w:type="pct"/>
            <w:gridSpan w:val="2"/>
            <w:tcBorders>
              <w:top w:val="nil"/>
              <w:left w:val="nil"/>
              <w:bottom w:val="single" w:color="auto" w:sz="4" w:space="0"/>
              <w:right w:val="single" w:color="auto" w:sz="4" w:space="0"/>
            </w:tcBorders>
            <w:shd w:val="clear" w:color="000000" w:fill="FFFFFF"/>
            <w:noWrap/>
            <w:vAlign w:val="center"/>
            <w:tcPrChange w:id="291" w:author="Scare" w:date="2025-11-04T15:58:54Z">
              <w:tcPr>
                <w:tcW w:w="1258" w:type="pct"/>
                <w:gridSpan w:val="2"/>
                <w:tcBorders>
                  <w:top w:val="nil"/>
                  <w:left w:val="nil"/>
                  <w:bottom w:val="single" w:color="auto" w:sz="4" w:space="0"/>
                  <w:right w:val="single" w:color="auto" w:sz="4" w:space="0"/>
                </w:tcBorders>
                <w:shd w:val="clear" w:color="000000" w:fill="FFFFFF"/>
                <w:noWrap/>
                <w:vAlign w:val="center"/>
              </w:tcPr>
            </w:tcPrChange>
          </w:tcPr>
          <w:p w14:paraId="240E723C">
            <w:pPr>
              <w:jc w:val="left"/>
              <w:rPr>
                <w:rFonts w:ascii="Times New Roman" w:hAnsi="Times New Roman" w:eastAsia="FangSong_GB2312" w:cs="Times New Roman"/>
                <w:kern w:val="2"/>
                <w:sz w:val="21"/>
                <w:szCs w:val="22"/>
                <w:lang w:val="en-US" w:eastAsia="zh-CN" w:bidi="ar-SA"/>
              </w:rPr>
            </w:pPr>
            <w:r>
              <w:rPr>
                <w:rFonts w:hint="default" w:ascii="Times New Roman" w:hAnsi="Times New Roman" w:eastAsia="FangSong_GB2312" w:cs="Times New Roman"/>
              </w:rPr>
              <w:t>行政运行</w:t>
            </w:r>
          </w:p>
        </w:tc>
        <w:tc>
          <w:tcPr>
            <w:tcW w:w="607" w:type="pct"/>
            <w:tcBorders>
              <w:top w:val="nil"/>
              <w:left w:val="nil"/>
              <w:bottom w:val="single" w:color="auto" w:sz="4" w:space="0"/>
              <w:right w:val="single" w:color="auto" w:sz="4" w:space="0"/>
            </w:tcBorders>
            <w:shd w:val="clear" w:color="auto" w:fill="auto"/>
            <w:noWrap/>
            <w:vAlign w:val="center"/>
            <w:tcPrChange w:id="292" w:author="Scare" w:date="2025-11-04T15:58:54Z">
              <w:tcPr>
                <w:tcW w:w="607" w:type="pct"/>
                <w:tcBorders>
                  <w:top w:val="nil"/>
                  <w:left w:val="nil"/>
                  <w:bottom w:val="single" w:color="auto" w:sz="4" w:space="0"/>
                  <w:right w:val="single" w:color="auto" w:sz="4" w:space="0"/>
                </w:tcBorders>
                <w:shd w:val="clear" w:color="auto" w:fill="auto"/>
                <w:noWrap/>
                <w:vAlign w:val="center"/>
              </w:tcPr>
            </w:tcPrChange>
          </w:tcPr>
          <w:p w14:paraId="3201D20A">
            <w:pPr>
              <w:widowControl/>
              <w:jc w:val="center"/>
              <w:rPr>
                <w:rFonts w:ascii="Times New Roman" w:hAnsi="Times New Roman" w:eastAsia="FangSong_GB2312" w:cs="Times New Roman"/>
                <w:kern w:val="0"/>
                <w:sz w:val="24"/>
                <w:szCs w:val="24"/>
              </w:rPr>
            </w:pPr>
            <w:r>
              <w:rPr>
                <w:rFonts w:hint="eastAsia" w:ascii="Times New Roman" w:hAnsi="Times New Roman" w:eastAsia="宋体" w:cs="Times New Roman"/>
                <w:kern w:val="0"/>
                <w:sz w:val="24"/>
                <w:szCs w:val="24"/>
                <w:lang w:val="en-US" w:eastAsia="zh-CN"/>
              </w:rPr>
              <w:t>111.90</w:t>
            </w:r>
          </w:p>
        </w:tc>
        <w:tc>
          <w:tcPr>
            <w:tcW w:w="416" w:type="pct"/>
            <w:tcBorders>
              <w:top w:val="nil"/>
              <w:left w:val="nil"/>
              <w:bottom w:val="single" w:color="auto" w:sz="4" w:space="0"/>
              <w:right w:val="single" w:color="auto" w:sz="4" w:space="0"/>
            </w:tcBorders>
            <w:shd w:val="clear" w:color="auto" w:fill="auto"/>
            <w:noWrap/>
            <w:vAlign w:val="center"/>
            <w:tcPrChange w:id="293" w:author="Scare" w:date="2025-11-04T15:58:54Z">
              <w:tcPr>
                <w:tcW w:w="416" w:type="pct"/>
                <w:tcBorders>
                  <w:top w:val="nil"/>
                  <w:left w:val="nil"/>
                  <w:bottom w:val="single" w:color="auto" w:sz="4" w:space="0"/>
                  <w:right w:val="single" w:color="auto" w:sz="4" w:space="0"/>
                </w:tcBorders>
                <w:shd w:val="clear" w:color="auto" w:fill="auto"/>
                <w:noWrap/>
                <w:vAlign w:val="center"/>
              </w:tcPr>
            </w:tcPrChange>
          </w:tcPr>
          <w:p w14:paraId="67EAB081">
            <w:pPr>
              <w:widowControl/>
              <w:jc w:val="center"/>
              <w:rPr>
                <w:rFonts w:ascii="Times New Roman" w:hAnsi="Times New Roman" w:eastAsia="FangSong_GB2312" w:cs="Times New Roman"/>
                <w:kern w:val="0"/>
                <w:sz w:val="24"/>
                <w:szCs w:val="24"/>
              </w:rPr>
            </w:pPr>
            <w:r>
              <w:rPr>
                <w:rFonts w:hint="eastAsia" w:ascii="Times New Roman" w:hAnsi="Times New Roman" w:eastAsia="宋体" w:cs="Times New Roman"/>
                <w:kern w:val="0"/>
                <w:sz w:val="24"/>
                <w:szCs w:val="24"/>
                <w:lang w:val="en-US" w:eastAsia="zh-CN"/>
              </w:rPr>
              <w:t>111.90</w:t>
            </w:r>
          </w:p>
        </w:tc>
        <w:tc>
          <w:tcPr>
            <w:tcW w:w="415" w:type="pct"/>
            <w:tcBorders>
              <w:top w:val="nil"/>
              <w:left w:val="nil"/>
              <w:bottom w:val="single" w:color="auto" w:sz="4" w:space="0"/>
              <w:right w:val="single" w:color="auto" w:sz="4" w:space="0"/>
            </w:tcBorders>
            <w:shd w:val="clear" w:color="auto" w:fill="auto"/>
            <w:noWrap/>
            <w:vAlign w:val="center"/>
            <w:tcPrChange w:id="294" w:author="Scare" w:date="2025-11-04T15:58:54Z">
              <w:tcPr>
                <w:tcW w:w="415" w:type="pct"/>
                <w:tcBorders>
                  <w:top w:val="nil"/>
                  <w:left w:val="nil"/>
                  <w:bottom w:val="single" w:color="auto" w:sz="4" w:space="0"/>
                  <w:right w:val="single" w:color="auto" w:sz="4" w:space="0"/>
                </w:tcBorders>
                <w:shd w:val="clear" w:color="auto" w:fill="auto"/>
                <w:noWrap/>
                <w:vAlign w:val="center"/>
              </w:tcPr>
            </w:tcPrChange>
          </w:tcPr>
          <w:p w14:paraId="5E727C46">
            <w:pPr>
              <w:widowControl/>
              <w:jc w:val="center"/>
              <w:rPr>
                <w:rFonts w:ascii="Times New Roman" w:hAnsi="Times New Roman" w:eastAsia="FangSong_GB2312" w:cs="Times New Roman"/>
                <w:kern w:val="0"/>
                <w:sz w:val="24"/>
                <w:szCs w:val="24"/>
              </w:rPr>
            </w:pPr>
          </w:p>
        </w:tc>
        <w:tc>
          <w:tcPr>
            <w:tcW w:w="606" w:type="pct"/>
            <w:tcBorders>
              <w:top w:val="nil"/>
              <w:left w:val="nil"/>
              <w:bottom w:val="single" w:color="auto" w:sz="4" w:space="0"/>
              <w:right w:val="single" w:color="auto" w:sz="4" w:space="0"/>
            </w:tcBorders>
            <w:shd w:val="clear" w:color="auto" w:fill="auto"/>
            <w:noWrap/>
            <w:vAlign w:val="center"/>
            <w:tcPrChange w:id="295" w:author="Scare" w:date="2025-11-04T15:58:54Z">
              <w:tcPr>
                <w:tcW w:w="606" w:type="pct"/>
                <w:tcBorders>
                  <w:top w:val="nil"/>
                  <w:left w:val="nil"/>
                  <w:bottom w:val="single" w:color="auto" w:sz="4" w:space="0"/>
                  <w:right w:val="single" w:color="auto" w:sz="4" w:space="0"/>
                </w:tcBorders>
                <w:shd w:val="clear" w:color="auto" w:fill="auto"/>
                <w:noWrap/>
                <w:vAlign w:val="center"/>
              </w:tcPr>
            </w:tcPrChange>
          </w:tcPr>
          <w:p w14:paraId="3E2E26DE">
            <w:pPr>
              <w:widowControl/>
              <w:jc w:val="right"/>
              <w:rPr>
                <w:rFonts w:ascii="Times New Roman" w:hAnsi="Times New Roman" w:eastAsia="FangSong_GB2312" w:cs="Times New Roman"/>
                <w:kern w:val="0"/>
                <w:sz w:val="24"/>
                <w:szCs w:val="24"/>
              </w:rPr>
            </w:pPr>
            <w:r>
              <w:rPr>
                <w:rFonts w:ascii="Times New Roman" w:hAnsi="Times New Roman" w:eastAsia="FangSong_GB2312" w:cs="Times New Roman"/>
                <w:kern w:val="0"/>
                <w:sz w:val="24"/>
                <w:szCs w:val="24"/>
              </w:rPr>
              <w:t>　</w:t>
            </w:r>
          </w:p>
        </w:tc>
        <w:tc>
          <w:tcPr>
            <w:tcW w:w="415" w:type="pct"/>
            <w:tcBorders>
              <w:top w:val="nil"/>
              <w:left w:val="nil"/>
              <w:bottom w:val="single" w:color="auto" w:sz="4" w:space="0"/>
              <w:right w:val="single" w:color="auto" w:sz="4" w:space="0"/>
            </w:tcBorders>
            <w:shd w:val="clear" w:color="auto" w:fill="auto"/>
            <w:noWrap/>
            <w:vAlign w:val="center"/>
            <w:tcPrChange w:id="296" w:author="Scare" w:date="2025-11-04T15:58:54Z">
              <w:tcPr>
                <w:tcW w:w="415" w:type="pct"/>
                <w:tcBorders>
                  <w:top w:val="nil"/>
                  <w:left w:val="nil"/>
                  <w:bottom w:val="single" w:color="auto" w:sz="4" w:space="0"/>
                  <w:right w:val="single" w:color="auto" w:sz="4" w:space="0"/>
                </w:tcBorders>
                <w:shd w:val="clear" w:color="auto" w:fill="auto"/>
                <w:noWrap/>
                <w:vAlign w:val="center"/>
              </w:tcPr>
            </w:tcPrChange>
          </w:tcPr>
          <w:p w14:paraId="52ADC60D">
            <w:pPr>
              <w:widowControl/>
              <w:jc w:val="right"/>
              <w:rPr>
                <w:rFonts w:ascii="Times New Roman" w:hAnsi="Times New Roman" w:eastAsia="FangSong_GB2312" w:cs="Times New Roman"/>
                <w:kern w:val="0"/>
                <w:sz w:val="24"/>
                <w:szCs w:val="24"/>
              </w:rPr>
            </w:pPr>
            <w:r>
              <w:rPr>
                <w:rFonts w:ascii="Times New Roman" w:hAnsi="Times New Roman" w:eastAsia="FangSong_GB2312" w:cs="Times New Roman"/>
                <w:kern w:val="0"/>
                <w:sz w:val="24"/>
                <w:szCs w:val="24"/>
              </w:rPr>
              <w:t>　</w:t>
            </w:r>
          </w:p>
        </w:tc>
        <w:tc>
          <w:tcPr>
            <w:tcW w:w="896" w:type="pct"/>
            <w:tcBorders>
              <w:top w:val="nil"/>
              <w:left w:val="nil"/>
              <w:bottom w:val="single" w:color="auto" w:sz="4" w:space="0"/>
              <w:right w:val="single" w:color="auto" w:sz="4" w:space="0"/>
            </w:tcBorders>
            <w:shd w:val="clear" w:color="auto" w:fill="auto"/>
            <w:noWrap/>
            <w:vAlign w:val="center"/>
            <w:tcPrChange w:id="297" w:author="Scare" w:date="2025-11-04T15:58:54Z">
              <w:tcPr>
                <w:tcW w:w="896" w:type="pct"/>
                <w:tcBorders>
                  <w:top w:val="nil"/>
                  <w:left w:val="nil"/>
                  <w:bottom w:val="single" w:color="auto" w:sz="4" w:space="0"/>
                  <w:right w:val="single" w:color="auto" w:sz="4" w:space="0"/>
                </w:tcBorders>
                <w:shd w:val="clear" w:color="auto" w:fill="auto"/>
                <w:noWrap/>
                <w:vAlign w:val="center"/>
              </w:tcPr>
            </w:tcPrChange>
          </w:tcPr>
          <w:p w14:paraId="7289E387">
            <w:pPr>
              <w:widowControl/>
              <w:jc w:val="right"/>
              <w:rPr>
                <w:rFonts w:ascii="Times New Roman" w:hAnsi="Times New Roman" w:eastAsia="FangSong_GB2312" w:cs="Times New Roman"/>
                <w:kern w:val="0"/>
                <w:sz w:val="24"/>
                <w:szCs w:val="24"/>
              </w:rPr>
            </w:pPr>
            <w:r>
              <w:rPr>
                <w:rFonts w:ascii="Times New Roman" w:hAnsi="Times New Roman" w:eastAsia="FangSong_GB2312" w:cs="Times New Roman"/>
                <w:kern w:val="0"/>
                <w:sz w:val="24"/>
                <w:szCs w:val="24"/>
              </w:rPr>
              <w:t>　</w:t>
            </w:r>
          </w:p>
        </w:tc>
      </w:tr>
      <w:tr w14:paraId="589314B1">
        <w:tblPrEx>
          <w:tblPrExChange w:id="299" w:author="Scare" w:date="2025-11-04T15:58:54Z">
            <w:tblPrEx>
              <w:tblCellMar>
                <w:top w:w="0" w:type="dxa"/>
                <w:left w:w="108" w:type="dxa"/>
                <w:bottom w:w="0" w:type="dxa"/>
                <w:right w:w="108" w:type="dxa"/>
              </w:tblCellMar>
            </w:tblPrEx>
          </w:tblPrExChange>
        </w:tblPrEx>
        <w:trPr>
          <w:trHeight w:val="595" w:hRule="atLeast"/>
          <w:jc w:val="center"/>
          <w:ins w:id="298" w:author="Scare" w:date="2025-11-04T15:55:10Z"/>
          <w:trPrChange w:id="299" w:author="Scare" w:date="2025-11-04T15:58:54Z">
            <w:trPr>
              <w:trHeight w:val="595" w:hRule="atLeast"/>
              <w:jc w:val="center"/>
            </w:trPr>
          </w:trPrChange>
        </w:trPr>
        <w:tc>
          <w:tcPr>
            <w:tcW w:w="382" w:type="pct"/>
            <w:tcBorders>
              <w:top w:val="single" w:color="auto" w:sz="4" w:space="0"/>
              <w:left w:val="single" w:color="auto" w:sz="4" w:space="0"/>
              <w:bottom w:val="single" w:color="auto" w:sz="4" w:space="0"/>
              <w:right w:val="single" w:color="auto" w:sz="4" w:space="0"/>
            </w:tcBorders>
            <w:shd w:val="clear" w:color="000000" w:fill="FFFFFF"/>
            <w:noWrap/>
            <w:vAlign w:val="center"/>
            <w:tcPrChange w:id="300" w:author="Scare" w:date="2025-11-04T15:58:54Z">
              <w:tcPr>
                <w:tcW w:w="383" w:type="pct"/>
                <w:tcBorders>
                  <w:top w:val="single" w:color="auto" w:sz="4" w:space="0"/>
                  <w:left w:val="single" w:color="auto" w:sz="4" w:space="0"/>
                  <w:bottom w:val="single" w:color="auto" w:sz="4" w:space="0"/>
                  <w:right w:val="single" w:color="auto" w:sz="4" w:space="0"/>
                </w:tcBorders>
                <w:shd w:val="clear" w:color="000000" w:fill="FFFFFF"/>
                <w:noWrap/>
                <w:vAlign w:val="center"/>
              </w:tcPr>
            </w:tcPrChange>
          </w:tcPr>
          <w:p w14:paraId="092357BD">
            <w:pPr>
              <w:jc w:val="left"/>
              <w:rPr>
                <w:ins w:id="301" w:author="Scare" w:date="2025-11-04T15:55:10Z"/>
                <w:rFonts w:hint="default" w:ascii="Times New Roman" w:hAnsi="Times New Roman" w:eastAsia="FangSong_GB2312" w:cs="Times New Roman"/>
                <w:kern w:val="2"/>
                <w:sz w:val="21"/>
                <w:szCs w:val="22"/>
                <w:lang w:val="en-US" w:eastAsia="zh-CN" w:bidi="ar-SA"/>
              </w:rPr>
            </w:pPr>
            <w:ins w:id="302" w:author="Scare" w:date="2025-11-04T15:58:15Z">
              <w:r>
                <w:rPr>
                  <w:rFonts w:hint="eastAsia" w:ascii="Times New Roman" w:hAnsi="Times New Roman" w:eastAsia="FangSong_GB2312" w:cs="Times New Roman"/>
                  <w:lang w:val="en-US" w:eastAsia="zh-CN"/>
                </w:rPr>
                <w:t>20140</w:t>
              </w:r>
            </w:ins>
          </w:p>
        </w:tc>
        <w:tc>
          <w:tcPr>
            <w:tcW w:w="1260" w:type="pct"/>
            <w:gridSpan w:val="2"/>
            <w:tcBorders>
              <w:top w:val="nil"/>
              <w:left w:val="nil"/>
              <w:bottom w:val="single" w:color="auto" w:sz="4" w:space="0"/>
              <w:right w:val="single" w:color="auto" w:sz="4" w:space="0"/>
            </w:tcBorders>
            <w:shd w:val="clear" w:color="000000" w:fill="FFFFFF"/>
            <w:noWrap/>
            <w:vAlign w:val="center"/>
            <w:tcPrChange w:id="303" w:author="Scare" w:date="2025-11-04T15:58:54Z">
              <w:tcPr>
                <w:tcW w:w="1258" w:type="pct"/>
                <w:gridSpan w:val="2"/>
                <w:tcBorders>
                  <w:top w:val="nil"/>
                  <w:left w:val="nil"/>
                  <w:bottom w:val="single" w:color="auto" w:sz="4" w:space="0"/>
                  <w:right w:val="single" w:color="auto" w:sz="4" w:space="0"/>
                </w:tcBorders>
                <w:shd w:val="clear" w:color="000000" w:fill="FFFFFF"/>
                <w:noWrap/>
                <w:vAlign w:val="center"/>
              </w:tcPr>
            </w:tcPrChange>
          </w:tcPr>
          <w:p w14:paraId="6F48194B">
            <w:pPr>
              <w:jc w:val="left"/>
              <w:rPr>
                <w:ins w:id="304" w:author="Scare" w:date="2025-11-04T15:55:10Z"/>
                <w:rFonts w:hint="default" w:ascii="Times New Roman" w:hAnsi="Times New Roman" w:eastAsia="FangSong_GB2312" w:cs="Times New Roman"/>
                <w:kern w:val="2"/>
                <w:sz w:val="21"/>
                <w:szCs w:val="22"/>
                <w:lang w:val="en-US" w:eastAsia="zh-CN" w:bidi="ar-SA"/>
              </w:rPr>
            </w:pPr>
            <w:ins w:id="305" w:author="Scare" w:date="2025-11-04T15:58:15Z">
              <w:r>
                <w:rPr>
                  <w:rFonts w:hint="default" w:ascii="Times New Roman" w:hAnsi="Times New Roman" w:eastAsia="FangSong_GB2312" w:cs="Times New Roman"/>
                  <w:kern w:val="2"/>
                  <w:sz w:val="21"/>
                </w:rPr>
                <w:t>信访事务</w:t>
              </w:r>
            </w:ins>
          </w:p>
        </w:tc>
        <w:tc>
          <w:tcPr>
            <w:tcW w:w="607" w:type="pct"/>
            <w:tcBorders>
              <w:top w:val="nil"/>
              <w:left w:val="nil"/>
              <w:bottom w:val="single" w:color="auto" w:sz="4" w:space="0"/>
              <w:right w:val="single" w:color="auto" w:sz="4" w:space="0"/>
            </w:tcBorders>
            <w:shd w:val="clear" w:color="auto" w:fill="auto"/>
            <w:noWrap/>
            <w:vAlign w:val="center"/>
            <w:tcPrChange w:id="306" w:author="Scare" w:date="2025-11-04T15:58:54Z">
              <w:tcPr>
                <w:tcW w:w="607" w:type="pct"/>
                <w:tcBorders>
                  <w:top w:val="nil"/>
                  <w:left w:val="nil"/>
                  <w:bottom w:val="single" w:color="auto" w:sz="4" w:space="0"/>
                  <w:right w:val="single" w:color="auto" w:sz="4" w:space="0"/>
                </w:tcBorders>
                <w:shd w:val="clear" w:color="auto" w:fill="auto"/>
                <w:noWrap/>
                <w:vAlign w:val="center"/>
              </w:tcPr>
            </w:tcPrChange>
          </w:tcPr>
          <w:p w14:paraId="2328D456">
            <w:pPr>
              <w:widowControl/>
              <w:jc w:val="center"/>
              <w:rPr>
                <w:ins w:id="307" w:author="Scare" w:date="2025-11-04T15:55:10Z"/>
                <w:rFonts w:hint="eastAsia" w:ascii="Times New Roman" w:hAnsi="Times New Roman" w:eastAsia="宋体" w:cs="Times New Roman"/>
                <w:kern w:val="0"/>
                <w:sz w:val="24"/>
                <w:szCs w:val="24"/>
                <w:lang w:val="en-US" w:eastAsia="zh-CN"/>
              </w:rPr>
            </w:pPr>
            <w:ins w:id="308" w:author="Scare" w:date="2025-11-04T15:59:11Z">
              <w:r>
                <w:rPr>
                  <w:rFonts w:hint="eastAsia" w:ascii="Times New Roman" w:hAnsi="Times New Roman" w:eastAsia="宋体" w:cs="Times New Roman"/>
                  <w:lang w:val="en-US" w:eastAsia="zh-CN"/>
                </w:rPr>
                <w:t>166.91</w:t>
              </w:r>
            </w:ins>
          </w:p>
        </w:tc>
        <w:tc>
          <w:tcPr>
            <w:tcW w:w="416" w:type="pct"/>
            <w:tcBorders>
              <w:top w:val="nil"/>
              <w:left w:val="nil"/>
              <w:bottom w:val="single" w:color="auto" w:sz="4" w:space="0"/>
              <w:right w:val="single" w:color="auto" w:sz="4" w:space="0"/>
            </w:tcBorders>
            <w:shd w:val="clear" w:color="auto" w:fill="auto"/>
            <w:noWrap/>
            <w:vAlign w:val="center"/>
            <w:tcPrChange w:id="309" w:author="Scare" w:date="2025-11-04T15:58:54Z">
              <w:tcPr>
                <w:tcW w:w="416" w:type="pct"/>
                <w:tcBorders>
                  <w:top w:val="nil"/>
                  <w:left w:val="nil"/>
                  <w:bottom w:val="single" w:color="auto" w:sz="4" w:space="0"/>
                  <w:right w:val="single" w:color="auto" w:sz="4" w:space="0"/>
                </w:tcBorders>
                <w:shd w:val="clear" w:color="auto" w:fill="auto"/>
                <w:noWrap/>
                <w:vAlign w:val="center"/>
              </w:tcPr>
            </w:tcPrChange>
          </w:tcPr>
          <w:p w14:paraId="723BB2DB">
            <w:pPr>
              <w:widowControl/>
              <w:jc w:val="center"/>
              <w:rPr>
                <w:ins w:id="310" w:author="Scare" w:date="2025-11-04T15:55:10Z"/>
                <w:rFonts w:hint="eastAsia" w:ascii="Times New Roman" w:hAnsi="Times New Roman" w:eastAsia="宋体" w:cs="Times New Roman"/>
                <w:kern w:val="0"/>
                <w:sz w:val="24"/>
                <w:szCs w:val="24"/>
                <w:lang w:val="en-US" w:eastAsia="zh-CN"/>
              </w:rPr>
            </w:pPr>
            <w:ins w:id="311" w:author="Scare" w:date="2025-11-04T15:59:23Z">
              <w:r>
                <w:rPr>
                  <w:rFonts w:hint="eastAsia" w:ascii="Times New Roman" w:hAnsi="Times New Roman" w:eastAsia="宋体" w:cs="Times New Roman"/>
                  <w:kern w:val="0"/>
                  <w:sz w:val="24"/>
                  <w:szCs w:val="24"/>
                  <w:lang w:val="en-US" w:eastAsia="zh-CN"/>
                </w:rPr>
                <w:t>17.4</w:t>
              </w:r>
            </w:ins>
          </w:p>
        </w:tc>
        <w:tc>
          <w:tcPr>
            <w:tcW w:w="415" w:type="pct"/>
            <w:tcBorders>
              <w:top w:val="nil"/>
              <w:left w:val="nil"/>
              <w:bottom w:val="single" w:color="auto" w:sz="4" w:space="0"/>
              <w:right w:val="single" w:color="auto" w:sz="4" w:space="0"/>
            </w:tcBorders>
            <w:shd w:val="clear" w:color="auto" w:fill="auto"/>
            <w:noWrap/>
            <w:vAlign w:val="center"/>
            <w:tcPrChange w:id="312" w:author="Scare" w:date="2025-11-04T15:58:54Z">
              <w:tcPr>
                <w:tcW w:w="415" w:type="pct"/>
                <w:tcBorders>
                  <w:top w:val="nil"/>
                  <w:left w:val="nil"/>
                  <w:bottom w:val="single" w:color="auto" w:sz="4" w:space="0"/>
                  <w:right w:val="single" w:color="auto" w:sz="4" w:space="0"/>
                </w:tcBorders>
                <w:shd w:val="clear" w:color="auto" w:fill="auto"/>
                <w:noWrap/>
                <w:vAlign w:val="center"/>
              </w:tcPr>
            </w:tcPrChange>
          </w:tcPr>
          <w:p w14:paraId="5033A37D">
            <w:pPr>
              <w:widowControl/>
              <w:jc w:val="center"/>
              <w:rPr>
                <w:ins w:id="313" w:author="Scare" w:date="2025-11-04T15:55:10Z"/>
                <w:rFonts w:ascii="Times New Roman" w:hAnsi="Times New Roman" w:eastAsia="FangSong_GB2312" w:cs="Times New Roman"/>
                <w:kern w:val="0"/>
                <w:sz w:val="24"/>
                <w:szCs w:val="24"/>
              </w:rPr>
            </w:pPr>
            <w:ins w:id="314" w:author="Scare" w:date="2025-11-04T15:59:15Z">
              <w:r>
                <w:rPr>
                  <w:rFonts w:hint="eastAsia" w:ascii="Times New Roman" w:hAnsi="Times New Roman" w:eastAsia="宋体" w:cs="Times New Roman"/>
                  <w:kern w:val="0"/>
                  <w:sz w:val="24"/>
                  <w:szCs w:val="24"/>
                  <w:lang w:val="en-US" w:eastAsia="zh-CN"/>
                </w:rPr>
                <w:t>149.51</w:t>
              </w:r>
            </w:ins>
          </w:p>
        </w:tc>
        <w:tc>
          <w:tcPr>
            <w:tcW w:w="606" w:type="pct"/>
            <w:tcBorders>
              <w:top w:val="nil"/>
              <w:left w:val="nil"/>
              <w:bottom w:val="single" w:color="auto" w:sz="4" w:space="0"/>
              <w:right w:val="single" w:color="auto" w:sz="4" w:space="0"/>
            </w:tcBorders>
            <w:shd w:val="clear" w:color="auto" w:fill="auto"/>
            <w:noWrap/>
            <w:vAlign w:val="center"/>
            <w:tcPrChange w:id="315" w:author="Scare" w:date="2025-11-04T15:58:54Z">
              <w:tcPr>
                <w:tcW w:w="606" w:type="pct"/>
                <w:tcBorders>
                  <w:top w:val="nil"/>
                  <w:left w:val="nil"/>
                  <w:bottom w:val="single" w:color="auto" w:sz="4" w:space="0"/>
                  <w:right w:val="single" w:color="auto" w:sz="4" w:space="0"/>
                </w:tcBorders>
                <w:shd w:val="clear" w:color="auto" w:fill="auto"/>
                <w:noWrap/>
                <w:vAlign w:val="center"/>
              </w:tcPr>
            </w:tcPrChange>
          </w:tcPr>
          <w:p w14:paraId="4C44E963">
            <w:pPr>
              <w:widowControl/>
              <w:jc w:val="right"/>
              <w:rPr>
                <w:ins w:id="316" w:author="Scare" w:date="2025-11-04T15:55:10Z"/>
                <w:rFonts w:ascii="Times New Roman" w:hAnsi="Times New Roman" w:eastAsia="FangSong_GB2312" w:cs="Times New Roman"/>
                <w:kern w:val="0"/>
                <w:sz w:val="24"/>
                <w:szCs w:val="24"/>
              </w:rPr>
            </w:pPr>
          </w:p>
        </w:tc>
        <w:tc>
          <w:tcPr>
            <w:tcW w:w="415" w:type="pct"/>
            <w:tcBorders>
              <w:top w:val="nil"/>
              <w:left w:val="nil"/>
              <w:bottom w:val="single" w:color="auto" w:sz="4" w:space="0"/>
              <w:right w:val="single" w:color="auto" w:sz="4" w:space="0"/>
            </w:tcBorders>
            <w:shd w:val="clear" w:color="auto" w:fill="auto"/>
            <w:noWrap/>
            <w:vAlign w:val="center"/>
            <w:tcPrChange w:id="317" w:author="Scare" w:date="2025-11-04T15:58:54Z">
              <w:tcPr>
                <w:tcW w:w="415" w:type="pct"/>
                <w:tcBorders>
                  <w:top w:val="nil"/>
                  <w:left w:val="nil"/>
                  <w:bottom w:val="single" w:color="auto" w:sz="4" w:space="0"/>
                  <w:right w:val="single" w:color="auto" w:sz="4" w:space="0"/>
                </w:tcBorders>
                <w:shd w:val="clear" w:color="auto" w:fill="auto"/>
                <w:noWrap/>
                <w:vAlign w:val="center"/>
              </w:tcPr>
            </w:tcPrChange>
          </w:tcPr>
          <w:p w14:paraId="5FC699B2">
            <w:pPr>
              <w:widowControl/>
              <w:jc w:val="right"/>
              <w:rPr>
                <w:ins w:id="318" w:author="Scare" w:date="2025-11-04T15:55:10Z"/>
                <w:rFonts w:ascii="Times New Roman" w:hAnsi="Times New Roman" w:eastAsia="FangSong_GB2312" w:cs="Times New Roman"/>
                <w:kern w:val="0"/>
                <w:sz w:val="24"/>
                <w:szCs w:val="24"/>
              </w:rPr>
            </w:pPr>
          </w:p>
        </w:tc>
        <w:tc>
          <w:tcPr>
            <w:tcW w:w="896" w:type="pct"/>
            <w:tcBorders>
              <w:top w:val="nil"/>
              <w:left w:val="nil"/>
              <w:bottom w:val="single" w:color="auto" w:sz="4" w:space="0"/>
              <w:right w:val="single" w:color="auto" w:sz="4" w:space="0"/>
            </w:tcBorders>
            <w:shd w:val="clear" w:color="auto" w:fill="auto"/>
            <w:noWrap/>
            <w:vAlign w:val="center"/>
            <w:tcPrChange w:id="319" w:author="Scare" w:date="2025-11-04T15:58:54Z">
              <w:tcPr>
                <w:tcW w:w="896" w:type="pct"/>
                <w:tcBorders>
                  <w:top w:val="nil"/>
                  <w:left w:val="nil"/>
                  <w:bottom w:val="single" w:color="auto" w:sz="4" w:space="0"/>
                  <w:right w:val="single" w:color="auto" w:sz="4" w:space="0"/>
                </w:tcBorders>
                <w:shd w:val="clear" w:color="auto" w:fill="auto"/>
                <w:noWrap/>
                <w:vAlign w:val="center"/>
              </w:tcPr>
            </w:tcPrChange>
          </w:tcPr>
          <w:p w14:paraId="3166E19E">
            <w:pPr>
              <w:widowControl/>
              <w:jc w:val="right"/>
              <w:rPr>
                <w:ins w:id="320" w:author="Scare" w:date="2025-11-04T15:55:10Z"/>
                <w:rFonts w:ascii="Times New Roman" w:hAnsi="Times New Roman" w:eastAsia="FangSong_GB2312" w:cs="Times New Roman"/>
                <w:kern w:val="0"/>
                <w:sz w:val="24"/>
                <w:szCs w:val="24"/>
              </w:rPr>
            </w:pPr>
          </w:p>
        </w:tc>
      </w:tr>
      <w:tr w14:paraId="66F50B8B">
        <w:tblPrEx>
          <w:tblCellMar>
            <w:top w:w="0" w:type="dxa"/>
            <w:left w:w="108" w:type="dxa"/>
            <w:bottom w:w="0" w:type="dxa"/>
            <w:right w:w="108" w:type="dxa"/>
          </w:tblCellMar>
          <w:tblPrExChange w:id="321" w:author="Scare" w:date="2025-11-04T15:58:54Z">
            <w:tblPrEx>
              <w:tblCellMar>
                <w:top w:w="0" w:type="dxa"/>
                <w:left w:w="108" w:type="dxa"/>
                <w:bottom w:w="0" w:type="dxa"/>
                <w:right w:w="108" w:type="dxa"/>
              </w:tblCellMar>
            </w:tblPrEx>
          </w:tblPrExChange>
        </w:tblPrEx>
        <w:trPr>
          <w:trHeight w:val="595" w:hRule="atLeast"/>
          <w:jc w:val="center"/>
          <w:trPrChange w:id="321" w:author="Scare" w:date="2025-11-04T15:58:54Z">
            <w:trPr>
              <w:trHeight w:val="595" w:hRule="atLeast"/>
              <w:jc w:val="center"/>
            </w:trPr>
          </w:trPrChange>
        </w:trPr>
        <w:tc>
          <w:tcPr>
            <w:tcW w:w="382" w:type="pct"/>
            <w:tcBorders>
              <w:top w:val="single" w:color="auto" w:sz="4" w:space="0"/>
              <w:left w:val="single" w:color="auto" w:sz="4" w:space="0"/>
              <w:bottom w:val="single" w:color="auto" w:sz="4" w:space="0"/>
              <w:right w:val="single" w:color="auto" w:sz="4" w:space="0"/>
            </w:tcBorders>
            <w:shd w:val="clear" w:color="000000" w:fill="FFFFFF"/>
            <w:noWrap/>
            <w:vAlign w:val="center"/>
            <w:tcPrChange w:id="322" w:author="Scare" w:date="2025-11-04T15:58:54Z">
              <w:tcPr>
                <w:tcW w:w="383" w:type="pct"/>
                <w:tcBorders>
                  <w:top w:val="single" w:color="auto" w:sz="4" w:space="0"/>
                  <w:left w:val="single" w:color="auto" w:sz="4" w:space="0"/>
                  <w:bottom w:val="single" w:color="auto" w:sz="4" w:space="0"/>
                  <w:right w:val="single" w:color="auto" w:sz="4" w:space="0"/>
                </w:tcBorders>
                <w:shd w:val="clear" w:color="000000" w:fill="FFFFFF"/>
                <w:noWrap/>
                <w:vAlign w:val="center"/>
              </w:tcPr>
            </w:tcPrChange>
          </w:tcPr>
          <w:p w14:paraId="540A4595">
            <w:pPr>
              <w:jc w:val="left"/>
              <w:rPr>
                <w:rFonts w:ascii="Times New Roman" w:hAnsi="Times New Roman" w:eastAsia="FangSong_GB2312" w:cs="Times New Roman"/>
                <w:kern w:val="2"/>
                <w:sz w:val="21"/>
                <w:szCs w:val="22"/>
                <w:lang w:val="en-US" w:eastAsia="zh-CN" w:bidi="ar-SA"/>
              </w:rPr>
            </w:pPr>
            <w:r>
              <w:rPr>
                <w:rFonts w:hint="default" w:ascii="Times New Roman" w:hAnsi="Times New Roman" w:eastAsia="FangSong_GB2312" w:cs="Times New Roman"/>
              </w:rPr>
              <w:t>2014001</w:t>
            </w:r>
          </w:p>
        </w:tc>
        <w:tc>
          <w:tcPr>
            <w:tcW w:w="1260" w:type="pct"/>
            <w:gridSpan w:val="2"/>
            <w:tcBorders>
              <w:top w:val="nil"/>
              <w:left w:val="nil"/>
              <w:bottom w:val="single" w:color="auto" w:sz="4" w:space="0"/>
              <w:right w:val="single" w:color="auto" w:sz="4" w:space="0"/>
            </w:tcBorders>
            <w:shd w:val="clear" w:color="000000" w:fill="FFFFFF"/>
            <w:noWrap/>
            <w:vAlign w:val="center"/>
            <w:tcPrChange w:id="323" w:author="Scare" w:date="2025-11-04T15:58:54Z">
              <w:tcPr>
                <w:tcW w:w="1258" w:type="pct"/>
                <w:gridSpan w:val="2"/>
                <w:tcBorders>
                  <w:top w:val="nil"/>
                  <w:left w:val="nil"/>
                  <w:bottom w:val="single" w:color="auto" w:sz="4" w:space="0"/>
                  <w:right w:val="single" w:color="auto" w:sz="4" w:space="0"/>
                </w:tcBorders>
                <w:shd w:val="clear" w:color="000000" w:fill="FFFFFF"/>
                <w:noWrap/>
                <w:vAlign w:val="center"/>
              </w:tcPr>
            </w:tcPrChange>
          </w:tcPr>
          <w:p w14:paraId="39C2B97C">
            <w:pPr>
              <w:jc w:val="left"/>
              <w:rPr>
                <w:rFonts w:ascii="Times New Roman" w:hAnsi="Times New Roman" w:eastAsia="FangSong_GB2312" w:cs="Times New Roman"/>
                <w:kern w:val="2"/>
                <w:sz w:val="21"/>
                <w:szCs w:val="22"/>
                <w:lang w:val="en-US" w:eastAsia="zh-CN" w:bidi="ar-SA"/>
              </w:rPr>
            </w:pPr>
            <w:r>
              <w:rPr>
                <w:rFonts w:hint="default" w:ascii="Times New Roman" w:hAnsi="Times New Roman" w:eastAsia="FangSong_GB2312" w:cs="Times New Roman"/>
              </w:rPr>
              <w:t>行政运行</w:t>
            </w:r>
          </w:p>
        </w:tc>
        <w:tc>
          <w:tcPr>
            <w:tcW w:w="607" w:type="pct"/>
            <w:tcBorders>
              <w:top w:val="nil"/>
              <w:left w:val="nil"/>
              <w:bottom w:val="single" w:color="auto" w:sz="4" w:space="0"/>
              <w:right w:val="single" w:color="auto" w:sz="4" w:space="0"/>
            </w:tcBorders>
            <w:shd w:val="clear" w:color="auto" w:fill="auto"/>
            <w:noWrap/>
            <w:vAlign w:val="center"/>
            <w:tcPrChange w:id="324" w:author="Scare" w:date="2025-11-04T15:58:54Z">
              <w:tcPr>
                <w:tcW w:w="607" w:type="pct"/>
                <w:tcBorders>
                  <w:top w:val="nil"/>
                  <w:left w:val="nil"/>
                  <w:bottom w:val="single" w:color="auto" w:sz="4" w:space="0"/>
                  <w:right w:val="single" w:color="auto" w:sz="4" w:space="0"/>
                </w:tcBorders>
                <w:shd w:val="clear" w:color="auto" w:fill="auto"/>
                <w:noWrap/>
                <w:vAlign w:val="center"/>
              </w:tcPr>
            </w:tcPrChange>
          </w:tcPr>
          <w:p w14:paraId="1F2D79A8">
            <w:pPr>
              <w:widowControl/>
              <w:jc w:val="center"/>
              <w:rPr>
                <w:rFonts w:ascii="Times New Roman" w:hAnsi="Times New Roman" w:eastAsia="FangSong_GB2312" w:cs="Times New Roman"/>
                <w:kern w:val="0"/>
                <w:sz w:val="24"/>
                <w:szCs w:val="24"/>
              </w:rPr>
            </w:pPr>
            <w:r>
              <w:rPr>
                <w:rFonts w:hint="eastAsia" w:ascii="Times New Roman" w:hAnsi="Times New Roman" w:eastAsia="宋体" w:cs="Times New Roman"/>
                <w:kern w:val="0"/>
                <w:sz w:val="24"/>
                <w:szCs w:val="24"/>
                <w:lang w:val="en-US" w:eastAsia="zh-CN"/>
              </w:rPr>
              <w:t>3.15</w:t>
            </w:r>
          </w:p>
        </w:tc>
        <w:tc>
          <w:tcPr>
            <w:tcW w:w="416" w:type="pct"/>
            <w:tcBorders>
              <w:top w:val="nil"/>
              <w:left w:val="nil"/>
              <w:bottom w:val="single" w:color="auto" w:sz="4" w:space="0"/>
              <w:right w:val="single" w:color="auto" w:sz="4" w:space="0"/>
            </w:tcBorders>
            <w:shd w:val="clear" w:color="auto" w:fill="auto"/>
            <w:noWrap/>
            <w:vAlign w:val="center"/>
            <w:tcPrChange w:id="325" w:author="Scare" w:date="2025-11-04T15:58:54Z">
              <w:tcPr>
                <w:tcW w:w="416" w:type="pct"/>
                <w:tcBorders>
                  <w:top w:val="nil"/>
                  <w:left w:val="nil"/>
                  <w:bottom w:val="single" w:color="auto" w:sz="4" w:space="0"/>
                  <w:right w:val="single" w:color="auto" w:sz="4" w:space="0"/>
                </w:tcBorders>
                <w:shd w:val="clear" w:color="auto" w:fill="auto"/>
                <w:noWrap/>
                <w:vAlign w:val="center"/>
              </w:tcPr>
            </w:tcPrChange>
          </w:tcPr>
          <w:p w14:paraId="697B8CBE">
            <w:pPr>
              <w:widowControl/>
              <w:jc w:val="center"/>
              <w:rPr>
                <w:rFonts w:ascii="Times New Roman" w:hAnsi="Times New Roman" w:eastAsia="FangSong_GB2312" w:cs="Times New Roman"/>
                <w:kern w:val="0"/>
                <w:sz w:val="24"/>
                <w:szCs w:val="24"/>
              </w:rPr>
            </w:pPr>
            <w:r>
              <w:rPr>
                <w:rFonts w:hint="eastAsia" w:ascii="Times New Roman" w:hAnsi="Times New Roman" w:eastAsia="宋体" w:cs="Times New Roman"/>
                <w:kern w:val="0"/>
                <w:sz w:val="24"/>
                <w:szCs w:val="24"/>
                <w:lang w:val="en-US" w:eastAsia="zh-CN"/>
              </w:rPr>
              <w:t>3.15</w:t>
            </w:r>
          </w:p>
        </w:tc>
        <w:tc>
          <w:tcPr>
            <w:tcW w:w="415" w:type="pct"/>
            <w:tcBorders>
              <w:top w:val="nil"/>
              <w:left w:val="nil"/>
              <w:bottom w:val="single" w:color="auto" w:sz="4" w:space="0"/>
              <w:right w:val="single" w:color="auto" w:sz="4" w:space="0"/>
            </w:tcBorders>
            <w:shd w:val="clear" w:color="auto" w:fill="auto"/>
            <w:noWrap/>
            <w:vAlign w:val="center"/>
            <w:tcPrChange w:id="326" w:author="Scare" w:date="2025-11-04T15:58:54Z">
              <w:tcPr>
                <w:tcW w:w="415" w:type="pct"/>
                <w:tcBorders>
                  <w:top w:val="nil"/>
                  <w:left w:val="nil"/>
                  <w:bottom w:val="single" w:color="auto" w:sz="4" w:space="0"/>
                  <w:right w:val="single" w:color="auto" w:sz="4" w:space="0"/>
                </w:tcBorders>
                <w:shd w:val="clear" w:color="auto" w:fill="auto"/>
                <w:noWrap/>
                <w:vAlign w:val="center"/>
              </w:tcPr>
            </w:tcPrChange>
          </w:tcPr>
          <w:p w14:paraId="718FE77E">
            <w:pPr>
              <w:widowControl/>
              <w:jc w:val="center"/>
              <w:rPr>
                <w:rFonts w:ascii="Times New Roman" w:hAnsi="Times New Roman" w:eastAsia="FangSong_GB2312" w:cs="Times New Roman"/>
                <w:kern w:val="0"/>
                <w:sz w:val="24"/>
                <w:szCs w:val="24"/>
              </w:rPr>
            </w:pPr>
          </w:p>
        </w:tc>
        <w:tc>
          <w:tcPr>
            <w:tcW w:w="606" w:type="pct"/>
            <w:tcBorders>
              <w:top w:val="nil"/>
              <w:left w:val="nil"/>
              <w:bottom w:val="single" w:color="auto" w:sz="4" w:space="0"/>
              <w:right w:val="single" w:color="auto" w:sz="4" w:space="0"/>
            </w:tcBorders>
            <w:shd w:val="clear" w:color="auto" w:fill="auto"/>
            <w:noWrap/>
            <w:vAlign w:val="center"/>
            <w:tcPrChange w:id="327" w:author="Scare" w:date="2025-11-04T15:58:54Z">
              <w:tcPr>
                <w:tcW w:w="606" w:type="pct"/>
                <w:tcBorders>
                  <w:top w:val="nil"/>
                  <w:left w:val="nil"/>
                  <w:bottom w:val="single" w:color="auto" w:sz="4" w:space="0"/>
                  <w:right w:val="single" w:color="auto" w:sz="4" w:space="0"/>
                </w:tcBorders>
                <w:shd w:val="clear" w:color="auto" w:fill="auto"/>
                <w:noWrap/>
                <w:vAlign w:val="center"/>
              </w:tcPr>
            </w:tcPrChange>
          </w:tcPr>
          <w:p w14:paraId="4E738EE4">
            <w:pPr>
              <w:widowControl/>
              <w:jc w:val="right"/>
              <w:rPr>
                <w:rFonts w:ascii="Times New Roman" w:hAnsi="Times New Roman" w:eastAsia="FangSong_GB2312" w:cs="Times New Roman"/>
                <w:kern w:val="0"/>
                <w:sz w:val="24"/>
                <w:szCs w:val="24"/>
              </w:rPr>
            </w:pPr>
            <w:r>
              <w:rPr>
                <w:rFonts w:ascii="Times New Roman" w:hAnsi="Times New Roman" w:eastAsia="FangSong_GB2312" w:cs="Times New Roman"/>
                <w:kern w:val="0"/>
                <w:sz w:val="24"/>
                <w:szCs w:val="24"/>
              </w:rPr>
              <w:t>　</w:t>
            </w:r>
          </w:p>
        </w:tc>
        <w:tc>
          <w:tcPr>
            <w:tcW w:w="415" w:type="pct"/>
            <w:tcBorders>
              <w:top w:val="nil"/>
              <w:left w:val="nil"/>
              <w:bottom w:val="single" w:color="auto" w:sz="4" w:space="0"/>
              <w:right w:val="single" w:color="auto" w:sz="4" w:space="0"/>
            </w:tcBorders>
            <w:shd w:val="clear" w:color="auto" w:fill="auto"/>
            <w:noWrap/>
            <w:vAlign w:val="center"/>
            <w:tcPrChange w:id="328" w:author="Scare" w:date="2025-11-04T15:58:54Z">
              <w:tcPr>
                <w:tcW w:w="415" w:type="pct"/>
                <w:tcBorders>
                  <w:top w:val="nil"/>
                  <w:left w:val="nil"/>
                  <w:bottom w:val="single" w:color="auto" w:sz="4" w:space="0"/>
                  <w:right w:val="single" w:color="auto" w:sz="4" w:space="0"/>
                </w:tcBorders>
                <w:shd w:val="clear" w:color="auto" w:fill="auto"/>
                <w:noWrap/>
                <w:vAlign w:val="center"/>
              </w:tcPr>
            </w:tcPrChange>
          </w:tcPr>
          <w:p w14:paraId="5C8031DE">
            <w:pPr>
              <w:widowControl/>
              <w:jc w:val="right"/>
              <w:rPr>
                <w:rFonts w:ascii="Times New Roman" w:hAnsi="Times New Roman" w:eastAsia="FangSong_GB2312" w:cs="Times New Roman"/>
                <w:kern w:val="0"/>
                <w:sz w:val="24"/>
                <w:szCs w:val="24"/>
              </w:rPr>
            </w:pPr>
            <w:r>
              <w:rPr>
                <w:rFonts w:ascii="Times New Roman" w:hAnsi="Times New Roman" w:eastAsia="FangSong_GB2312" w:cs="Times New Roman"/>
                <w:kern w:val="0"/>
                <w:sz w:val="24"/>
                <w:szCs w:val="24"/>
              </w:rPr>
              <w:t>　</w:t>
            </w:r>
          </w:p>
        </w:tc>
        <w:tc>
          <w:tcPr>
            <w:tcW w:w="896" w:type="pct"/>
            <w:tcBorders>
              <w:top w:val="nil"/>
              <w:left w:val="nil"/>
              <w:bottom w:val="single" w:color="auto" w:sz="4" w:space="0"/>
              <w:right w:val="single" w:color="auto" w:sz="4" w:space="0"/>
            </w:tcBorders>
            <w:shd w:val="clear" w:color="auto" w:fill="auto"/>
            <w:noWrap/>
            <w:vAlign w:val="center"/>
            <w:tcPrChange w:id="329" w:author="Scare" w:date="2025-11-04T15:58:54Z">
              <w:tcPr>
                <w:tcW w:w="896" w:type="pct"/>
                <w:tcBorders>
                  <w:top w:val="nil"/>
                  <w:left w:val="nil"/>
                  <w:bottom w:val="single" w:color="auto" w:sz="4" w:space="0"/>
                  <w:right w:val="single" w:color="auto" w:sz="4" w:space="0"/>
                </w:tcBorders>
                <w:shd w:val="clear" w:color="auto" w:fill="auto"/>
                <w:noWrap/>
                <w:vAlign w:val="center"/>
              </w:tcPr>
            </w:tcPrChange>
          </w:tcPr>
          <w:p w14:paraId="6A647069">
            <w:pPr>
              <w:widowControl/>
              <w:jc w:val="right"/>
              <w:rPr>
                <w:rFonts w:ascii="Times New Roman" w:hAnsi="Times New Roman" w:eastAsia="FangSong_GB2312" w:cs="Times New Roman"/>
                <w:kern w:val="0"/>
                <w:sz w:val="24"/>
                <w:szCs w:val="24"/>
              </w:rPr>
            </w:pPr>
            <w:r>
              <w:rPr>
                <w:rFonts w:ascii="Times New Roman" w:hAnsi="Times New Roman" w:eastAsia="FangSong_GB2312" w:cs="Times New Roman"/>
                <w:kern w:val="0"/>
                <w:sz w:val="24"/>
                <w:szCs w:val="24"/>
              </w:rPr>
              <w:t>　</w:t>
            </w:r>
          </w:p>
        </w:tc>
      </w:tr>
      <w:tr w14:paraId="1EBAF037">
        <w:tblPrEx>
          <w:tblCellMar>
            <w:top w:w="0" w:type="dxa"/>
            <w:left w:w="108" w:type="dxa"/>
            <w:bottom w:w="0" w:type="dxa"/>
            <w:right w:w="108" w:type="dxa"/>
          </w:tblCellMar>
          <w:tblPrExChange w:id="330" w:author="Scare" w:date="2025-11-04T15:58:54Z">
            <w:tblPrEx>
              <w:tblCellMar>
                <w:top w:w="0" w:type="dxa"/>
                <w:left w:w="108" w:type="dxa"/>
                <w:bottom w:w="0" w:type="dxa"/>
                <w:right w:w="108" w:type="dxa"/>
              </w:tblCellMar>
            </w:tblPrEx>
          </w:tblPrExChange>
        </w:tblPrEx>
        <w:trPr>
          <w:trHeight w:val="595" w:hRule="atLeast"/>
          <w:jc w:val="center"/>
          <w:trPrChange w:id="330" w:author="Scare" w:date="2025-11-04T15:58:54Z">
            <w:trPr>
              <w:trHeight w:val="595" w:hRule="atLeast"/>
              <w:jc w:val="center"/>
            </w:trPr>
          </w:trPrChange>
        </w:trPr>
        <w:tc>
          <w:tcPr>
            <w:tcW w:w="382" w:type="pct"/>
            <w:tcBorders>
              <w:top w:val="single" w:color="auto" w:sz="4" w:space="0"/>
              <w:left w:val="single" w:color="auto" w:sz="4" w:space="0"/>
              <w:bottom w:val="single" w:color="auto" w:sz="4" w:space="0"/>
              <w:right w:val="single" w:color="auto" w:sz="4" w:space="0"/>
            </w:tcBorders>
            <w:shd w:val="clear" w:color="000000" w:fill="FFFFFF"/>
            <w:noWrap/>
            <w:vAlign w:val="center"/>
            <w:tcPrChange w:id="331" w:author="Scare" w:date="2025-11-04T15:58:54Z">
              <w:tcPr>
                <w:tcW w:w="383" w:type="pct"/>
                <w:tcBorders>
                  <w:top w:val="single" w:color="auto" w:sz="4" w:space="0"/>
                  <w:left w:val="single" w:color="auto" w:sz="4" w:space="0"/>
                  <w:bottom w:val="single" w:color="auto" w:sz="4" w:space="0"/>
                  <w:right w:val="single" w:color="auto" w:sz="4" w:space="0"/>
                </w:tcBorders>
                <w:shd w:val="clear" w:color="000000" w:fill="FFFFFF"/>
                <w:noWrap/>
                <w:vAlign w:val="center"/>
              </w:tcPr>
            </w:tcPrChange>
          </w:tcPr>
          <w:p w14:paraId="5B1F6BD1">
            <w:pPr>
              <w:jc w:val="left"/>
              <w:rPr>
                <w:rFonts w:ascii="Times New Roman" w:hAnsi="Times New Roman" w:eastAsia="FangSong_GB2312" w:cs="Times New Roman"/>
                <w:kern w:val="2"/>
                <w:sz w:val="21"/>
                <w:szCs w:val="22"/>
                <w:lang w:val="en-US" w:eastAsia="zh-CN" w:bidi="ar-SA"/>
              </w:rPr>
            </w:pPr>
            <w:r>
              <w:rPr>
                <w:rFonts w:hint="default" w:ascii="Times New Roman" w:hAnsi="Times New Roman" w:eastAsia="FangSong_GB2312" w:cs="Times New Roman"/>
              </w:rPr>
              <w:t>2014004</w:t>
            </w:r>
          </w:p>
        </w:tc>
        <w:tc>
          <w:tcPr>
            <w:tcW w:w="1260" w:type="pct"/>
            <w:gridSpan w:val="2"/>
            <w:tcBorders>
              <w:top w:val="nil"/>
              <w:left w:val="nil"/>
              <w:bottom w:val="single" w:color="auto" w:sz="4" w:space="0"/>
              <w:right w:val="single" w:color="auto" w:sz="4" w:space="0"/>
            </w:tcBorders>
            <w:shd w:val="clear" w:color="000000" w:fill="FFFFFF"/>
            <w:noWrap/>
            <w:vAlign w:val="center"/>
            <w:tcPrChange w:id="332" w:author="Scare" w:date="2025-11-04T15:58:54Z">
              <w:tcPr>
                <w:tcW w:w="1258" w:type="pct"/>
                <w:gridSpan w:val="2"/>
                <w:tcBorders>
                  <w:top w:val="nil"/>
                  <w:left w:val="nil"/>
                  <w:bottom w:val="single" w:color="auto" w:sz="4" w:space="0"/>
                  <w:right w:val="single" w:color="auto" w:sz="4" w:space="0"/>
                </w:tcBorders>
                <w:shd w:val="clear" w:color="000000" w:fill="FFFFFF"/>
                <w:noWrap/>
                <w:vAlign w:val="center"/>
              </w:tcPr>
            </w:tcPrChange>
          </w:tcPr>
          <w:p w14:paraId="025A6717">
            <w:pPr>
              <w:jc w:val="left"/>
              <w:rPr>
                <w:rFonts w:ascii="Times New Roman" w:hAnsi="Times New Roman" w:eastAsia="FangSong_GB2312" w:cs="Times New Roman"/>
                <w:kern w:val="2"/>
                <w:sz w:val="21"/>
                <w:szCs w:val="22"/>
                <w:lang w:val="en-US" w:eastAsia="zh-CN" w:bidi="ar-SA"/>
              </w:rPr>
            </w:pPr>
            <w:r>
              <w:rPr>
                <w:rFonts w:hint="default" w:ascii="Times New Roman" w:hAnsi="Times New Roman" w:eastAsia="FangSong_GB2312" w:cs="Times New Roman"/>
              </w:rPr>
              <w:t>信访业务</w:t>
            </w:r>
          </w:p>
        </w:tc>
        <w:tc>
          <w:tcPr>
            <w:tcW w:w="607" w:type="pct"/>
            <w:tcBorders>
              <w:top w:val="nil"/>
              <w:left w:val="nil"/>
              <w:bottom w:val="single" w:color="auto" w:sz="4" w:space="0"/>
              <w:right w:val="single" w:color="auto" w:sz="4" w:space="0"/>
            </w:tcBorders>
            <w:shd w:val="clear" w:color="auto" w:fill="auto"/>
            <w:noWrap/>
            <w:vAlign w:val="center"/>
            <w:tcPrChange w:id="333" w:author="Scare" w:date="2025-11-04T15:58:54Z">
              <w:tcPr>
                <w:tcW w:w="607" w:type="pct"/>
                <w:tcBorders>
                  <w:top w:val="nil"/>
                  <w:left w:val="nil"/>
                  <w:bottom w:val="single" w:color="auto" w:sz="4" w:space="0"/>
                  <w:right w:val="single" w:color="auto" w:sz="4" w:space="0"/>
                </w:tcBorders>
                <w:shd w:val="clear" w:color="auto" w:fill="auto"/>
                <w:noWrap/>
                <w:vAlign w:val="center"/>
              </w:tcPr>
            </w:tcPrChange>
          </w:tcPr>
          <w:p w14:paraId="11D36E08">
            <w:pPr>
              <w:widowControl/>
              <w:jc w:val="center"/>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163.76</w:t>
            </w:r>
          </w:p>
        </w:tc>
        <w:tc>
          <w:tcPr>
            <w:tcW w:w="416" w:type="pct"/>
            <w:tcBorders>
              <w:top w:val="nil"/>
              <w:left w:val="nil"/>
              <w:bottom w:val="single" w:color="auto" w:sz="4" w:space="0"/>
              <w:right w:val="single" w:color="auto" w:sz="4" w:space="0"/>
            </w:tcBorders>
            <w:shd w:val="clear" w:color="auto" w:fill="auto"/>
            <w:noWrap/>
            <w:vAlign w:val="center"/>
            <w:tcPrChange w:id="334" w:author="Scare" w:date="2025-11-04T15:58:54Z">
              <w:tcPr>
                <w:tcW w:w="416" w:type="pct"/>
                <w:tcBorders>
                  <w:top w:val="nil"/>
                  <w:left w:val="nil"/>
                  <w:bottom w:val="single" w:color="auto" w:sz="4" w:space="0"/>
                  <w:right w:val="single" w:color="auto" w:sz="4" w:space="0"/>
                </w:tcBorders>
                <w:shd w:val="clear" w:color="auto" w:fill="auto"/>
                <w:noWrap/>
                <w:vAlign w:val="center"/>
              </w:tcPr>
            </w:tcPrChange>
          </w:tcPr>
          <w:p w14:paraId="08D1BE9E">
            <w:pPr>
              <w:widowControl/>
              <w:jc w:val="center"/>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14.25</w:t>
            </w:r>
          </w:p>
        </w:tc>
        <w:tc>
          <w:tcPr>
            <w:tcW w:w="415" w:type="pct"/>
            <w:tcBorders>
              <w:top w:val="nil"/>
              <w:left w:val="nil"/>
              <w:bottom w:val="single" w:color="auto" w:sz="4" w:space="0"/>
              <w:right w:val="single" w:color="auto" w:sz="4" w:space="0"/>
            </w:tcBorders>
            <w:shd w:val="clear" w:color="auto" w:fill="auto"/>
            <w:noWrap/>
            <w:vAlign w:val="center"/>
            <w:tcPrChange w:id="335" w:author="Scare" w:date="2025-11-04T15:58:54Z">
              <w:tcPr>
                <w:tcW w:w="415" w:type="pct"/>
                <w:tcBorders>
                  <w:top w:val="nil"/>
                  <w:left w:val="nil"/>
                  <w:bottom w:val="single" w:color="auto" w:sz="4" w:space="0"/>
                  <w:right w:val="single" w:color="auto" w:sz="4" w:space="0"/>
                </w:tcBorders>
                <w:shd w:val="clear" w:color="auto" w:fill="auto"/>
                <w:noWrap/>
                <w:vAlign w:val="center"/>
              </w:tcPr>
            </w:tcPrChange>
          </w:tcPr>
          <w:p w14:paraId="4DD2CB11">
            <w:pPr>
              <w:widowControl/>
              <w:jc w:val="center"/>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149.51</w:t>
            </w:r>
          </w:p>
        </w:tc>
        <w:tc>
          <w:tcPr>
            <w:tcW w:w="606" w:type="pct"/>
            <w:tcBorders>
              <w:top w:val="nil"/>
              <w:left w:val="nil"/>
              <w:bottom w:val="single" w:color="auto" w:sz="4" w:space="0"/>
              <w:right w:val="single" w:color="auto" w:sz="4" w:space="0"/>
            </w:tcBorders>
            <w:shd w:val="clear" w:color="auto" w:fill="auto"/>
            <w:noWrap/>
            <w:vAlign w:val="center"/>
            <w:tcPrChange w:id="336" w:author="Scare" w:date="2025-11-04T15:58:54Z">
              <w:tcPr>
                <w:tcW w:w="606" w:type="pct"/>
                <w:tcBorders>
                  <w:top w:val="nil"/>
                  <w:left w:val="nil"/>
                  <w:bottom w:val="single" w:color="auto" w:sz="4" w:space="0"/>
                  <w:right w:val="single" w:color="auto" w:sz="4" w:space="0"/>
                </w:tcBorders>
                <w:shd w:val="clear" w:color="auto" w:fill="auto"/>
                <w:noWrap/>
                <w:vAlign w:val="center"/>
              </w:tcPr>
            </w:tcPrChange>
          </w:tcPr>
          <w:p w14:paraId="58C9EA76">
            <w:pPr>
              <w:widowControl/>
              <w:jc w:val="right"/>
              <w:rPr>
                <w:rFonts w:ascii="Times New Roman" w:hAnsi="Times New Roman" w:eastAsia="FangSong_GB2312" w:cs="Times New Roman"/>
                <w:kern w:val="0"/>
                <w:sz w:val="24"/>
                <w:szCs w:val="24"/>
              </w:rPr>
            </w:pPr>
          </w:p>
        </w:tc>
        <w:tc>
          <w:tcPr>
            <w:tcW w:w="415" w:type="pct"/>
            <w:tcBorders>
              <w:top w:val="nil"/>
              <w:left w:val="nil"/>
              <w:bottom w:val="single" w:color="auto" w:sz="4" w:space="0"/>
              <w:right w:val="single" w:color="auto" w:sz="4" w:space="0"/>
            </w:tcBorders>
            <w:shd w:val="clear" w:color="auto" w:fill="auto"/>
            <w:noWrap/>
            <w:vAlign w:val="center"/>
            <w:tcPrChange w:id="337" w:author="Scare" w:date="2025-11-04T15:58:54Z">
              <w:tcPr>
                <w:tcW w:w="415" w:type="pct"/>
                <w:tcBorders>
                  <w:top w:val="nil"/>
                  <w:left w:val="nil"/>
                  <w:bottom w:val="single" w:color="auto" w:sz="4" w:space="0"/>
                  <w:right w:val="single" w:color="auto" w:sz="4" w:space="0"/>
                </w:tcBorders>
                <w:shd w:val="clear" w:color="auto" w:fill="auto"/>
                <w:noWrap/>
                <w:vAlign w:val="center"/>
              </w:tcPr>
            </w:tcPrChange>
          </w:tcPr>
          <w:p w14:paraId="38F4DD54">
            <w:pPr>
              <w:widowControl/>
              <w:jc w:val="right"/>
              <w:rPr>
                <w:rFonts w:ascii="Times New Roman" w:hAnsi="Times New Roman" w:eastAsia="FangSong_GB2312" w:cs="Times New Roman"/>
                <w:kern w:val="0"/>
                <w:sz w:val="24"/>
                <w:szCs w:val="24"/>
              </w:rPr>
            </w:pPr>
          </w:p>
        </w:tc>
        <w:tc>
          <w:tcPr>
            <w:tcW w:w="896" w:type="pct"/>
            <w:tcBorders>
              <w:top w:val="nil"/>
              <w:left w:val="nil"/>
              <w:bottom w:val="single" w:color="auto" w:sz="4" w:space="0"/>
              <w:right w:val="single" w:color="auto" w:sz="4" w:space="0"/>
            </w:tcBorders>
            <w:shd w:val="clear" w:color="auto" w:fill="auto"/>
            <w:noWrap/>
            <w:vAlign w:val="center"/>
            <w:tcPrChange w:id="338" w:author="Scare" w:date="2025-11-04T15:58:54Z">
              <w:tcPr>
                <w:tcW w:w="896" w:type="pct"/>
                <w:tcBorders>
                  <w:top w:val="nil"/>
                  <w:left w:val="nil"/>
                  <w:bottom w:val="single" w:color="auto" w:sz="4" w:space="0"/>
                  <w:right w:val="single" w:color="auto" w:sz="4" w:space="0"/>
                </w:tcBorders>
                <w:shd w:val="clear" w:color="auto" w:fill="auto"/>
                <w:noWrap/>
                <w:vAlign w:val="center"/>
              </w:tcPr>
            </w:tcPrChange>
          </w:tcPr>
          <w:p w14:paraId="1928AC9D">
            <w:pPr>
              <w:widowControl/>
              <w:jc w:val="right"/>
              <w:rPr>
                <w:rFonts w:ascii="Times New Roman" w:hAnsi="Times New Roman" w:eastAsia="FangSong_GB2312" w:cs="Times New Roman"/>
                <w:kern w:val="0"/>
                <w:sz w:val="24"/>
                <w:szCs w:val="24"/>
              </w:rPr>
            </w:pPr>
          </w:p>
        </w:tc>
      </w:tr>
      <w:tr w14:paraId="58BCD787">
        <w:tblPrEx>
          <w:tblCellMar>
            <w:top w:w="0" w:type="dxa"/>
            <w:left w:w="108" w:type="dxa"/>
            <w:bottom w:w="0" w:type="dxa"/>
            <w:right w:w="108" w:type="dxa"/>
          </w:tblCellMar>
          <w:tblPrExChange w:id="340" w:author="Scare" w:date="2025-11-04T15:58:54Z">
            <w:tblPrEx>
              <w:tblCellMar>
                <w:top w:w="0" w:type="dxa"/>
                <w:left w:w="108" w:type="dxa"/>
                <w:bottom w:w="0" w:type="dxa"/>
                <w:right w:w="108" w:type="dxa"/>
              </w:tblCellMar>
            </w:tblPrEx>
          </w:tblPrExChange>
        </w:tblPrEx>
        <w:trPr>
          <w:trHeight w:val="595" w:hRule="atLeast"/>
          <w:jc w:val="center"/>
          <w:ins w:id="339" w:author="Scare" w:date="2025-11-04T15:55:15Z"/>
          <w:trPrChange w:id="340" w:author="Scare" w:date="2025-11-04T15:58:54Z">
            <w:trPr>
              <w:trHeight w:val="595" w:hRule="atLeast"/>
              <w:jc w:val="center"/>
            </w:trPr>
          </w:trPrChange>
        </w:trPr>
        <w:tc>
          <w:tcPr>
            <w:tcW w:w="382" w:type="pct"/>
            <w:tcBorders>
              <w:top w:val="single" w:color="auto" w:sz="4" w:space="0"/>
              <w:left w:val="single" w:color="auto" w:sz="4" w:space="0"/>
              <w:bottom w:val="single" w:color="auto" w:sz="4" w:space="0"/>
              <w:right w:val="single" w:color="auto" w:sz="4" w:space="0"/>
            </w:tcBorders>
            <w:shd w:val="clear" w:color="000000" w:fill="FFFFFF"/>
            <w:noWrap/>
            <w:vAlign w:val="center"/>
            <w:tcPrChange w:id="341" w:author="Scare" w:date="2025-11-04T15:58:54Z">
              <w:tcPr>
                <w:tcW w:w="383" w:type="pct"/>
                <w:tcBorders>
                  <w:top w:val="single" w:color="auto" w:sz="4" w:space="0"/>
                  <w:left w:val="single" w:color="auto" w:sz="4" w:space="0"/>
                  <w:bottom w:val="single" w:color="auto" w:sz="4" w:space="0"/>
                  <w:right w:val="single" w:color="auto" w:sz="4" w:space="0"/>
                </w:tcBorders>
                <w:shd w:val="clear" w:color="000000" w:fill="FFFFFF"/>
                <w:noWrap/>
                <w:vAlign w:val="center"/>
              </w:tcPr>
            </w:tcPrChange>
          </w:tcPr>
          <w:p w14:paraId="1545FCC8">
            <w:pPr>
              <w:jc w:val="left"/>
              <w:rPr>
                <w:ins w:id="342" w:author="Scare" w:date="2025-11-04T15:55:15Z"/>
                <w:rFonts w:hint="default" w:ascii="Times New Roman" w:hAnsi="Times New Roman" w:eastAsia="FangSong_GB2312" w:cs="Times New Roman"/>
                <w:kern w:val="2"/>
                <w:sz w:val="21"/>
                <w:szCs w:val="22"/>
                <w:lang w:val="en-US" w:eastAsia="zh-CN" w:bidi="ar-SA"/>
              </w:rPr>
            </w:pPr>
            <w:ins w:id="343" w:author="Scare" w:date="2025-11-04T15:58:22Z">
              <w:r>
                <w:rPr>
                  <w:rFonts w:hint="eastAsia" w:ascii="Times New Roman" w:hAnsi="Times New Roman" w:eastAsia="FangSong_GB2312" w:cs="Times New Roman"/>
                  <w:lang w:val="en-US" w:eastAsia="zh-CN"/>
                </w:rPr>
                <w:t>208</w:t>
              </w:r>
            </w:ins>
          </w:p>
        </w:tc>
        <w:tc>
          <w:tcPr>
            <w:tcW w:w="1260" w:type="pct"/>
            <w:gridSpan w:val="2"/>
            <w:tcBorders>
              <w:top w:val="nil"/>
              <w:left w:val="nil"/>
              <w:bottom w:val="single" w:color="auto" w:sz="4" w:space="0"/>
              <w:right w:val="single" w:color="auto" w:sz="4" w:space="0"/>
            </w:tcBorders>
            <w:shd w:val="clear" w:color="000000" w:fill="FFFFFF"/>
            <w:noWrap/>
            <w:vAlign w:val="center"/>
            <w:tcPrChange w:id="344" w:author="Scare" w:date="2025-11-04T15:58:54Z">
              <w:tcPr>
                <w:tcW w:w="1258" w:type="pct"/>
                <w:gridSpan w:val="2"/>
                <w:tcBorders>
                  <w:top w:val="nil"/>
                  <w:left w:val="nil"/>
                  <w:bottom w:val="single" w:color="auto" w:sz="4" w:space="0"/>
                  <w:right w:val="single" w:color="auto" w:sz="4" w:space="0"/>
                </w:tcBorders>
                <w:shd w:val="clear" w:color="000000" w:fill="FFFFFF"/>
                <w:noWrap/>
                <w:vAlign w:val="center"/>
              </w:tcPr>
            </w:tcPrChange>
          </w:tcPr>
          <w:p w14:paraId="3149130C">
            <w:pPr>
              <w:jc w:val="left"/>
              <w:rPr>
                <w:ins w:id="345" w:author="Scare" w:date="2025-11-04T15:55:15Z"/>
                <w:rFonts w:hint="default" w:ascii="Times New Roman" w:hAnsi="Times New Roman" w:eastAsia="FangSong_GB2312" w:cs="Times New Roman"/>
                <w:kern w:val="2"/>
                <w:sz w:val="21"/>
                <w:szCs w:val="22"/>
                <w:lang w:val="en-US" w:eastAsia="zh-CN" w:bidi="ar-SA"/>
              </w:rPr>
            </w:pPr>
            <w:ins w:id="346" w:author="Scare" w:date="2025-11-04T15:58:22Z">
              <w:r>
                <w:rPr>
                  <w:rFonts w:hint="eastAsia" w:ascii="宋体" w:hAnsi="宋体" w:eastAsia="宋体" w:cs="宋体"/>
                  <w:color w:val="000000"/>
                  <w:kern w:val="0"/>
                  <w:sz w:val="22"/>
                </w:rPr>
                <w:t>社会保障和就业支出</w:t>
              </w:r>
            </w:ins>
          </w:p>
        </w:tc>
        <w:tc>
          <w:tcPr>
            <w:tcW w:w="607" w:type="pct"/>
            <w:tcBorders>
              <w:top w:val="nil"/>
              <w:left w:val="nil"/>
              <w:bottom w:val="single" w:color="auto" w:sz="4" w:space="0"/>
              <w:right w:val="single" w:color="auto" w:sz="4" w:space="0"/>
            </w:tcBorders>
            <w:shd w:val="clear" w:color="auto" w:fill="auto"/>
            <w:noWrap/>
            <w:vAlign w:val="center"/>
            <w:tcPrChange w:id="347" w:author="Scare" w:date="2025-11-04T15:58:54Z">
              <w:tcPr>
                <w:tcW w:w="607" w:type="pct"/>
                <w:tcBorders>
                  <w:top w:val="nil"/>
                  <w:left w:val="nil"/>
                  <w:bottom w:val="single" w:color="auto" w:sz="4" w:space="0"/>
                  <w:right w:val="single" w:color="auto" w:sz="4" w:space="0"/>
                </w:tcBorders>
                <w:shd w:val="clear" w:color="auto" w:fill="auto"/>
                <w:noWrap/>
                <w:vAlign w:val="center"/>
              </w:tcPr>
            </w:tcPrChange>
          </w:tcPr>
          <w:p w14:paraId="15269F78">
            <w:pPr>
              <w:jc w:val="center"/>
              <w:rPr>
                <w:ins w:id="348" w:author="Scare" w:date="2025-11-04T15:55:15Z"/>
                <w:rFonts w:hint="eastAsia" w:ascii="Times New Roman" w:hAnsi="Times New Roman" w:eastAsia="宋体" w:cs="Times New Roman"/>
                <w:kern w:val="2"/>
                <w:sz w:val="21"/>
                <w:szCs w:val="22"/>
                <w:lang w:val="en-US" w:eastAsia="zh-CN" w:bidi="ar-SA"/>
              </w:rPr>
            </w:pPr>
            <w:ins w:id="349" w:author="Scare" w:date="2025-11-04T15:59:55Z">
              <w:r>
                <w:rPr>
                  <w:rFonts w:hint="eastAsia" w:ascii="Times New Roman" w:hAnsi="Times New Roman" w:eastAsia="宋体" w:cs="Times New Roman"/>
                </w:rPr>
                <w:t>18.62</w:t>
              </w:r>
            </w:ins>
          </w:p>
        </w:tc>
        <w:tc>
          <w:tcPr>
            <w:tcW w:w="416" w:type="pct"/>
            <w:tcBorders>
              <w:top w:val="nil"/>
              <w:left w:val="nil"/>
              <w:bottom w:val="single" w:color="auto" w:sz="4" w:space="0"/>
              <w:right w:val="single" w:color="auto" w:sz="4" w:space="0"/>
            </w:tcBorders>
            <w:shd w:val="clear" w:color="auto" w:fill="auto"/>
            <w:noWrap/>
            <w:vAlign w:val="center"/>
            <w:tcPrChange w:id="350" w:author="Scare" w:date="2025-11-04T15:58:54Z">
              <w:tcPr>
                <w:tcW w:w="416" w:type="pct"/>
                <w:tcBorders>
                  <w:top w:val="nil"/>
                  <w:left w:val="nil"/>
                  <w:bottom w:val="single" w:color="auto" w:sz="4" w:space="0"/>
                  <w:right w:val="single" w:color="auto" w:sz="4" w:space="0"/>
                </w:tcBorders>
                <w:shd w:val="clear" w:color="auto" w:fill="auto"/>
                <w:noWrap/>
                <w:vAlign w:val="center"/>
              </w:tcPr>
            </w:tcPrChange>
          </w:tcPr>
          <w:p w14:paraId="00CC5EA5">
            <w:pPr>
              <w:jc w:val="center"/>
              <w:rPr>
                <w:ins w:id="351" w:author="Scare" w:date="2025-11-04T15:55:15Z"/>
                <w:rFonts w:hint="eastAsia" w:ascii="Times New Roman" w:hAnsi="Times New Roman" w:eastAsia="宋体" w:cs="Times New Roman"/>
                <w:kern w:val="2"/>
                <w:sz w:val="21"/>
                <w:szCs w:val="22"/>
                <w:lang w:val="en-US" w:eastAsia="zh-CN" w:bidi="ar-SA"/>
              </w:rPr>
            </w:pPr>
            <w:ins w:id="352" w:author="Scare" w:date="2025-11-04T15:59:55Z">
              <w:r>
                <w:rPr>
                  <w:rFonts w:hint="eastAsia" w:ascii="Times New Roman" w:hAnsi="Times New Roman" w:eastAsia="宋体" w:cs="Times New Roman"/>
                </w:rPr>
                <w:t>18.62</w:t>
              </w:r>
            </w:ins>
          </w:p>
        </w:tc>
        <w:tc>
          <w:tcPr>
            <w:tcW w:w="415" w:type="pct"/>
            <w:tcBorders>
              <w:top w:val="nil"/>
              <w:left w:val="nil"/>
              <w:bottom w:val="single" w:color="auto" w:sz="4" w:space="0"/>
              <w:right w:val="single" w:color="auto" w:sz="4" w:space="0"/>
            </w:tcBorders>
            <w:shd w:val="clear" w:color="auto" w:fill="auto"/>
            <w:noWrap/>
            <w:vAlign w:val="center"/>
            <w:tcPrChange w:id="353" w:author="Scare" w:date="2025-11-04T15:58:54Z">
              <w:tcPr>
                <w:tcW w:w="415" w:type="pct"/>
                <w:tcBorders>
                  <w:top w:val="nil"/>
                  <w:left w:val="nil"/>
                  <w:bottom w:val="single" w:color="auto" w:sz="4" w:space="0"/>
                  <w:right w:val="single" w:color="auto" w:sz="4" w:space="0"/>
                </w:tcBorders>
                <w:shd w:val="clear" w:color="auto" w:fill="auto"/>
                <w:noWrap/>
                <w:vAlign w:val="center"/>
              </w:tcPr>
            </w:tcPrChange>
          </w:tcPr>
          <w:p w14:paraId="6D73C376">
            <w:pPr>
              <w:widowControl/>
              <w:jc w:val="right"/>
              <w:rPr>
                <w:ins w:id="354" w:author="Scare" w:date="2025-11-04T15:55:15Z"/>
                <w:rFonts w:ascii="Times New Roman" w:hAnsi="Times New Roman" w:eastAsia="FangSong_GB2312" w:cs="Times New Roman"/>
                <w:kern w:val="0"/>
                <w:sz w:val="24"/>
                <w:szCs w:val="24"/>
              </w:rPr>
            </w:pPr>
          </w:p>
        </w:tc>
        <w:tc>
          <w:tcPr>
            <w:tcW w:w="606" w:type="pct"/>
            <w:tcBorders>
              <w:top w:val="nil"/>
              <w:left w:val="nil"/>
              <w:bottom w:val="single" w:color="auto" w:sz="4" w:space="0"/>
              <w:right w:val="single" w:color="auto" w:sz="4" w:space="0"/>
            </w:tcBorders>
            <w:shd w:val="clear" w:color="auto" w:fill="auto"/>
            <w:noWrap/>
            <w:vAlign w:val="center"/>
            <w:tcPrChange w:id="355" w:author="Scare" w:date="2025-11-04T15:58:54Z">
              <w:tcPr>
                <w:tcW w:w="606" w:type="pct"/>
                <w:tcBorders>
                  <w:top w:val="nil"/>
                  <w:left w:val="nil"/>
                  <w:bottom w:val="single" w:color="auto" w:sz="4" w:space="0"/>
                  <w:right w:val="single" w:color="auto" w:sz="4" w:space="0"/>
                </w:tcBorders>
                <w:shd w:val="clear" w:color="auto" w:fill="auto"/>
                <w:noWrap/>
                <w:vAlign w:val="center"/>
              </w:tcPr>
            </w:tcPrChange>
          </w:tcPr>
          <w:p w14:paraId="34E8B763">
            <w:pPr>
              <w:widowControl/>
              <w:jc w:val="right"/>
              <w:rPr>
                <w:ins w:id="356" w:author="Scare" w:date="2025-11-04T15:55:15Z"/>
                <w:rFonts w:ascii="Times New Roman" w:hAnsi="Times New Roman" w:eastAsia="FangSong_GB2312" w:cs="Times New Roman"/>
                <w:kern w:val="0"/>
                <w:sz w:val="24"/>
                <w:szCs w:val="24"/>
              </w:rPr>
            </w:pPr>
          </w:p>
        </w:tc>
        <w:tc>
          <w:tcPr>
            <w:tcW w:w="415" w:type="pct"/>
            <w:tcBorders>
              <w:top w:val="nil"/>
              <w:left w:val="nil"/>
              <w:bottom w:val="single" w:color="auto" w:sz="4" w:space="0"/>
              <w:right w:val="single" w:color="auto" w:sz="4" w:space="0"/>
            </w:tcBorders>
            <w:shd w:val="clear" w:color="auto" w:fill="auto"/>
            <w:noWrap/>
            <w:vAlign w:val="center"/>
            <w:tcPrChange w:id="357" w:author="Scare" w:date="2025-11-04T15:58:54Z">
              <w:tcPr>
                <w:tcW w:w="415" w:type="pct"/>
                <w:tcBorders>
                  <w:top w:val="nil"/>
                  <w:left w:val="nil"/>
                  <w:bottom w:val="single" w:color="auto" w:sz="4" w:space="0"/>
                  <w:right w:val="single" w:color="auto" w:sz="4" w:space="0"/>
                </w:tcBorders>
                <w:shd w:val="clear" w:color="auto" w:fill="auto"/>
                <w:noWrap/>
                <w:vAlign w:val="center"/>
              </w:tcPr>
            </w:tcPrChange>
          </w:tcPr>
          <w:p w14:paraId="549C42B9">
            <w:pPr>
              <w:widowControl/>
              <w:jc w:val="right"/>
              <w:rPr>
                <w:ins w:id="358" w:author="Scare" w:date="2025-11-04T15:55:15Z"/>
                <w:rFonts w:ascii="Times New Roman" w:hAnsi="Times New Roman" w:eastAsia="FangSong_GB2312" w:cs="Times New Roman"/>
                <w:kern w:val="0"/>
                <w:sz w:val="24"/>
                <w:szCs w:val="24"/>
              </w:rPr>
            </w:pPr>
          </w:p>
        </w:tc>
        <w:tc>
          <w:tcPr>
            <w:tcW w:w="896" w:type="pct"/>
            <w:tcBorders>
              <w:top w:val="nil"/>
              <w:left w:val="nil"/>
              <w:bottom w:val="single" w:color="auto" w:sz="4" w:space="0"/>
              <w:right w:val="single" w:color="auto" w:sz="4" w:space="0"/>
            </w:tcBorders>
            <w:shd w:val="clear" w:color="auto" w:fill="auto"/>
            <w:noWrap/>
            <w:vAlign w:val="center"/>
            <w:tcPrChange w:id="359" w:author="Scare" w:date="2025-11-04T15:58:54Z">
              <w:tcPr>
                <w:tcW w:w="896" w:type="pct"/>
                <w:tcBorders>
                  <w:top w:val="nil"/>
                  <w:left w:val="nil"/>
                  <w:bottom w:val="single" w:color="auto" w:sz="4" w:space="0"/>
                  <w:right w:val="single" w:color="auto" w:sz="4" w:space="0"/>
                </w:tcBorders>
                <w:shd w:val="clear" w:color="auto" w:fill="auto"/>
                <w:noWrap/>
                <w:vAlign w:val="center"/>
              </w:tcPr>
            </w:tcPrChange>
          </w:tcPr>
          <w:p w14:paraId="7779B849">
            <w:pPr>
              <w:widowControl/>
              <w:jc w:val="right"/>
              <w:rPr>
                <w:ins w:id="360" w:author="Scare" w:date="2025-11-04T15:55:15Z"/>
                <w:rFonts w:ascii="Times New Roman" w:hAnsi="Times New Roman" w:eastAsia="FangSong_GB2312" w:cs="Times New Roman"/>
                <w:kern w:val="0"/>
                <w:sz w:val="24"/>
                <w:szCs w:val="24"/>
              </w:rPr>
            </w:pPr>
          </w:p>
        </w:tc>
      </w:tr>
      <w:tr w14:paraId="348211C3">
        <w:tblPrEx>
          <w:tblCellMar>
            <w:top w:w="0" w:type="dxa"/>
            <w:left w:w="108" w:type="dxa"/>
            <w:bottom w:w="0" w:type="dxa"/>
            <w:right w:w="108" w:type="dxa"/>
          </w:tblCellMar>
          <w:tblPrExChange w:id="362" w:author="Scare" w:date="2025-11-04T15:58:54Z">
            <w:tblPrEx>
              <w:tblCellMar>
                <w:top w:w="0" w:type="dxa"/>
                <w:left w:w="108" w:type="dxa"/>
                <w:bottom w:w="0" w:type="dxa"/>
                <w:right w:w="108" w:type="dxa"/>
              </w:tblCellMar>
            </w:tblPrEx>
          </w:tblPrExChange>
        </w:tblPrEx>
        <w:trPr>
          <w:trHeight w:val="595" w:hRule="atLeast"/>
          <w:jc w:val="center"/>
          <w:ins w:id="361" w:author="Scare" w:date="2025-11-04T15:55:15Z"/>
          <w:trPrChange w:id="362" w:author="Scare" w:date="2025-11-04T15:58:54Z">
            <w:trPr>
              <w:trHeight w:val="595" w:hRule="atLeast"/>
              <w:jc w:val="center"/>
            </w:trPr>
          </w:trPrChange>
        </w:trPr>
        <w:tc>
          <w:tcPr>
            <w:tcW w:w="382" w:type="pct"/>
            <w:tcBorders>
              <w:top w:val="single" w:color="auto" w:sz="4" w:space="0"/>
              <w:left w:val="single" w:color="auto" w:sz="4" w:space="0"/>
              <w:bottom w:val="single" w:color="auto" w:sz="4" w:space="0"/>
              <w:right w:val="single" w:color="auto" w:sz="4" w:space="0"/>
            </w:tcBorders>
            <w:shd w:val="clear" w:color="000000" w:fill="FFFFFF"/>
            <w:noWrap/>
            <w:vAlign w:val="center"/>
            <w:tcPrChange w:id="363" w:author="Scare" w:date="2025-11-04T15:58:54Z">
              <w:tcPr>
                <w:tcW w:w="383" w:type="pct"/>
                <w:tcBorders>
                  <w:top w:val="single" w:color="auto" w:sz="4" w:space="0"/>
                  <w:left w:val="single" w:color="auto" w:sz="4" w:space="0"/>
                  <w:bottom w:val="single" w:color="auto" w:sz="4" w:space="0"/>
                  <w:right w:val="single" w:color="auto" w:sz="4" w:space="0"/>
                </w:tcBorders>
                <w:shd w:val="clear" w:color="000000" w:fill="FFFFFF"/>
                <w:noWrap/>
                <w:vAlign w:val="center"/>
              </w:tcPr>
            </w:tcPrChange>
          </w:tcPr>
          <w:p w14:paraId="07F0F85C">
            <w:pPr>
              <w:jc w:val="left"/>
              <w:rPr>
                <w:ins w:id="364" w:author="Scare" w:date="2025-11-04T15:55:15Z"/>
                <w:rFonts w:hint="default" w:ascii="Times New Roman" w:hAnsi="Times New Roman" w:eastAsia="FangSong_GB2312" w:cs="Times New Roman"/>
                <w:kern w:val="2"/>
                <w:sz w:val="21"/>
                <w:szCs w:val="22"/>
                <w:lang w:val="en-US" w:eastAsia="zh-CN" w:bidi="ar-SA"/>
              </w:rPr>
            </w:pPr>
            <w:ins w:id="365" w:author="Scare" w:date="2025-11-04T15:58:22Z">
              <w:r>
                <w:rPr>
                  <w:rFonts w:hint="eastAsia" w:ascii="Times New Roman" w:hAnsi="Times New Roman" w:eastAsia="FangSong_GB2312" w:cs="Times New Roman"/>
                  <w:lang w:val="en-US" w:eastAsia="zh-CN"/>
                </w:rPr>
                <w:t>20805</w:t>
              </w:r>
            </w:ins>
          </w:p>
        </w:tc>
        <w:tc>
          <w:tcPr>
            <w:tcW w:w="1260" w:type="pct"/>
            <w:gridSpan w:val="2"/>
            <w:tcBorders>
              <w:top w:val="nil"/>
              <w:left w:val="nil"/>
              <w:bottom w:val="single" w:color="auto" w:sz="4" w:space="0"/>
              <w:right w:val="single" w:color="auto" w:sz="4" w:space="0"/>
            </w:tcBorders>
            <w:shd w:val="clear" w:color="000000" w:fill="FFFFFF"/>
            <w:noWrap/>
            <w:vAlign w:val="center"/>
            <w:tcPrChange w:id="366" w:author="Scare" w:date="2025-11-04T15:58:54Z">
              <w:tcPr>
                <w:tcW w:w="1258" w:type="pct"/>
                <w:gridSpan w:val="2"/>
                <w:tcBorders>
                  <w:top w:val="nil"/>
                  <w:left w:val="nil"/>
                  <w:bottom w:val="single" w:color="auto" w:sz="4" w:space="0"/>
                  <w:right w:val="single" w:color="auto" w:sz="4" w:space="0"/>
                </w:tcBorders>
                <w:shd w:val="clear" w:color="000000" w:fill="FFFFFF"/>
                <w:noWrap/>
                <w:vAlign w:val="center"/>
              </w:tcPr>
            </w:tcPrChange>
          </w:tcPr>
          <w:p w14:paraId="235E38D5">
            <w:pPr>
              <w:jc w:val="left"/>
              <w:rPr>
                <w:ins w:id="367" w:author="Scare" w:date="2025-11-04T15:55:15Z"/>
                <w:rFonts w:hint="default" w:ascii="Times New Roman" w:hAnsi="Times New Roman" w:eastAsia="FangSong_GB2312" w:cs="Times New Roman"/>
                <w:kern w:val="2"/>
                <w:sz w:val="21"/>
                <w:szCs w:val="22"/>
                <w:lang w:val="en-US" w:eastAsia="zh-CN" w:bidi="ar-SA"/>
              </w:rPr>
            </w:pPr>
            <w:ins w:id="368" w:author="Scare" w:date="2025-11-04T15:58:22Z">
              <w:r>
                <w:rPr>
                  <w:rFonts w:hint="eastAsia" w:ascii="宋体" w:hAnsi="宋体" w:eastAsia="宋体" w:cs="宋体"/>
                  <w:color w:val="000000"/>
                  <w:kern w:val="0"/>
                  <w:sz w:val="22"/>
                </w:rPr>
                <w:t>行政事业单位养老支出</w:t>
              </w:r>
            </w:ins>
          </w:p>
        </w:tc>
        <w:tc>
          <w:tcPr>
            <w:tcW w:w="607" w:type="pct"/>
            <w:tcBorders>
              <w:top w:val="nil"/>
              <w:left w:val="nil"/>
              <w:bottom w:val="single" w:color="auto" w:sz="4" w:space="0"/>
              <w:right w:val="single" w:color="auto" w:sz="4" w:space="0"/>
            </w:tcBorders>
            <w:shd w:val="clear" w:color="auto" w:fill="auto"/>
            <w:noWrap/>
            <w:vAlign w:val="center"/>
            <w:tcPrChange w:id="369" w:author="Scare" w:date="2025-11-04T15:58:54Z">
              <w:tcPr>
                <w:tcW w:w="607" w:type="pct"/>
                <w:tcBorders>
                  <w:top w:val="nil"/>
                  <w:left w:val="nil"/>
                  <w:bottom w:val="single" w:color="auto" w:sz="4" w:space="0"/>
                  <w:right w:val="single" w:color="auto" w:sz="4" w:space="0"/>
                </w:tcBorders>
                <w:shd w:val="clear" w:color="auto" w:fill="auto"/>
                <w:noWrap/>
                <w:vAlign w:val="center"/>
              </w:tcPr>
            </w:tcPrChange>
          </w:tcPr>
          <w:p w14:paraId="3705AC33">
            <w:pPr>
              <w:widowControl/>
              <w:jc w:val="center"/>
              <w:rPr>
                <w:ins w:id="370" w:author="Scare" w:date="2025-11-04T15:55:15Z"/>
                <w:rFonts w:hint="eastAsia" w:ascii="Times New Roman" w:hAnsi="Times New Roman" w:eastAsia="宋体" w:cs="Times New Roman"/>
                <w:kern w:val="0"/>
                <w:sz w:val="24"/>
                <w:szCs w:val="24"/>
                <w:lang w:val="en-US" w:eastAsia="zh-CN"/>
              </w:rPr>
            </w:pPr>
            <w:ins w:id="371" w:author="Scare" w:date="2025-11-04T15:59:33Z">
              <w:r>
                <w:rPr>
                  <w:rFonts w:hint="eastAsia" w:ascii="Times New Roman" w:hAnsi="Times New Roman" w:eastAsia="宋体" w:cs="Times New Roman"/>
                  <w:kern w:val="0"/>
                  <w:sz w:val="24"/>
                  <w:szCs w:val="24"/>
                  <w:lang w:val="en-US" w:eastAsia="zh-CN"/>
                </w:rPr>
                <w:t>17.02</w:t>
              </w:r>
            </w:ins>
          </w:p>
        </w:tc>
        <w:tc>
          <w:tcPr>
            <w:tcW w:w="416" w:type="pct"/>
            <w:tcBorders>
              <w:top w:val="nil"/>
              <w:left w:val="nil"/>
              <w:bottom w:val="single" w:color="auto" w:sz="4" w:space="0"/>
              <w:right w:val="single" w:color="auto" w:sz="4" w:space="0"/>
            </w:tcBorders>
            <w:shd w:val="clear" w:color="auto" w:fill="auto"/>
            <w:noWrap/>
            <w:vAlign w:val="center"/>
            <w:tcPrChange w:id="372" w:author="Scare" w:date="2025-11-04T15:58:54Z">
              <w:tcPr>
                <w:tcW w:w="416" w:type="pct"/>
                <w:tcBorders>
                  <w:top w:val="nil"/>
                  <w:left w:val="nil"/>
                  <w:bottom w:val="single" w:color="auto" w:sz="4" w:space="0"/>
                  <w:right w:val="single" w:color="auto" w:sz="4" w:space="0"/>
                </w:tcBorders>
                <w:shd w:val="clear" w:color="auto" w:fill="auto"/>
                <w:noWrap/>
                <w:vAlign w:val="center"/>
              </w:tcPr>
            </w:tcPrChange>
          </w:tcPr>
          <w:p w14:paraId="16B029B7">
            <w:pPr>
              <w:widowControl/>
              <w:jc w:val="center"/>
              <w:rPr>
                <w:ins w:id="373" w:author="Scare" w:date="2025-11-04T15:55:15Z"/>
                <w:rFonts w:hint="eastAsia" w:ascii="Times New Roman" w:hAnsi="Times New Roman" w:eastAsia="宋体" w:cs="Times New Roman"/>
                <w:kern w:val="0"/>
                <w:sz w:val="24"/>
                <w:szCs w:val="24"/>
                <w:lang w:val="en-US" w:eastAsia="zh-CN"/>
              </w:rPr>
            </w:pPr>
            <w:ins w:id="374" w:author="Scare" w:date="2025-11-04T15:59:33Z">
              <w:r>
                <w:rPr>
                  <w:rFonts w:hint="eastAsia" w:ascii="Times New Roman" w:hAnsi="Times New Roman" w:eastAsia="宋体" w:cs="Times New Roman"/>
                  <w:kern w:val="0"/>
                  <w:sz w:val="24"/>
                  <w:szCs w:val="24"/>
                  <w:lang w:val="en-US" w:eastAsia="zh-CN"/>
                </w:rPr>
                <w:t>17.02</w:t>
              </w:r>
            </w:ins>
          </w:p>
        </w:tc>
        <w:tc>
          <w:tcPr>
            <w:tcW w:w="415" w:type="pct"/>
            <w:tcBorders>
              <w:top w:val="nil"/>
              <w:left w:val="nil"/>
              <w:bottom w:val="single" w:color="auto" w:sz="4" w:space="0"/>
              <w:right w:val="single" w:color="auto" w:sz="4" w:space="0"/>
            </w:tcBorders>
            <w:shd w:val="clear" w:color="auto" w:fill="auto"/>
            <w:noWrap/>
            <w:vAlign w:val="center"/>
            <w:tcPrChange w:id="375" w:author="Scare" w:date="2025-11-04T15:58:54Z">
              <w:tcPr>
                <w:tcW w:w="415" w:type="pct"/>
                <w:tcBorders>
                  <w:top w:val="nil"/>
                  <w:left w:val="nil"/>
                  <w:bottom w:val="single" w:color="auto" w:sz="4" w:space="0"/>
                  <w:right w:val="single" w:color="auto" w:sz="4" w:space="0"/>
                </w:tcBorders>
                <w:shd w:val="clear" w:color="auto" w:fill="auto"/>
                <w:noWrap/>
                <w:vAlign w:val="center"/>
              </w:tcPr>
            </w:tcPrChange>
          </w:tcPr>
          <w:p w14:paraId="1A51E4FE">
            <w:pPr>
              <w:widowControl/>
              <w:jc w:val="right"/>
              <w:rPr>
                <w:ins w:id="376" w:author="Scare" w:date="2025-11-04T15:55:15Z"/>
                <w:rFonts w:ascii="Times New Roman" w:hAnsi="Times New Roman" w:eastAsia="FangSong_GB2312" w:cs="Times New Roman"/>
                <w:kern w:val="0"/>
                <w:sz w:val="24"/>
                <w:szCs w:val="24"/>
              </w:rPr>
            </w:pPr>
          </w:p>
        </w:tc>
        <w:tc>
          <w:tcPr>
            <w:tcW w:w="606" w:type="pct"/>
            <w:tcBorders>
              <w:top w:val="nil"/>
              <w:left w:val="nil"/>
              <w:bottom w:val="single" w:color="auto" w:sz="4" w:space="0"/>
              <w:right w:val="single" w:color="auto" w:sz="4" w:space="0"/>
            </w:tcBorders>
            <w:shd w:val="clear" w:color="auto" w:fill="auto"/>
            <w:noWrap/>
            <w:vAlign w:val="center"/>
            <w:tcPrChange w:id="377" w:author="Scare" w:date="2025-11-04T15:58:54Z">
              <w:tcPr>
                <w:tcW w:w="606" w:type="pct"/>
                <w:tcBorders>
                  <w:top w:val="nil"/>
                  <w:left w:val="nil"/>
                  <w:bottom w:val="single" w:color="auto" w:sz="4" w:space="0"/>
                  <w:right w:val="single" w:color="auto" w:sz="4" w:space="0"/>
                </w:tcBorders>
                <w:shd w:val="clear" w:color="auto" w:fill="auto"/>
                <w:noWrap/>
                <w:vAlign w:val="center"/>
              </w:tcPr>
            </w:tcPrChange>
          </w:tcPr>
          <w:p w14:paraId="56A8C333">
            <w:pPr>
              <w:widowControl/>
              <w:jc w:val="right"/>
              <w:rPr>
                <w:ins w:id="378" w:author="Scare" w:date="2025-11-04T15:55:15Z"/>
                <w:rFonts w:ascii="Times New Roman" w:hAnsi="Times New Roman" w:eastAsia="FangSong_GB2312" w:cs="Times New Roman"/>
                <w:kern w:val="0"/>
                <w:sz w:val="24"/>
                <w:szCs w:val="24"/>
              </w:rPr>
            </w:pPr>
          </w:p>
        </w:tc>
        <w:tc>
          <w:tcPr>
            <w:tcW w:w="415" w:type="pct"/>
            <w:tcBorders>
              <w:top w:val="nil"/>
              <w:left w:val="nil"/>
              <w:bottom w:val="single" w:color="auto" w:sz="4" w:space="0"/>
              <w:right w:val="single" w:color="auto" w:sz="4" w:space="0"/>
            </w:tcBorders>
            <w:shd w:val="clear" w:color="auto" w:fill="auto"/>
            <w:noWrap/>
            <w:vAlign w:val="center"/>
            <w:tcPrChange w:id="379" w:author="Scare" w:date="2025-11-04T15:58:54Z">
              <w:tcPr>
                <w:tcW w:w="415" w:type="pct"/>
                <w:tcBorders>
                  <w:top w:val="nil"/>
                  <w:left w:val="nil"/>
                  <w:bottom w:val="single" w:color="auto" w:sz="4" w:space="0"/>
                  <w:right w:val="single" w:color="auto" w:sz="4" w:space="0"/>
                </w:tcBorders>
                <w:shd w:val="clear" w:color="auto" w:fill="auto"/>
                <w:noWrap/>
                <w:vAlign w:val="center"/>
              </w:tcPr>
            </w:tcPrChange>
          </w:tcPr>
          <w:p w14:paraId="6E45E8CD">
            <w:pPr>
              <w:widowControl/>
              <w:jc w:val="right"/>
              <w:rPr>
                <w:ins w:id="380" w:author="Scare" w:date="2025-11-04T15:55:15Z"/>
                <w:rFonts w:ascii="Times New Roman" w:hAnsi="Times New Roman" w:eastAsia="FangSong_GB2312" w:cs="Times New Roman"/>
                <w:kern w:val="0"/>
                <w:sz w:val="24"/>
                <w:szCs w:val="24"/>
              </w:rPr>
            </w:pPr>
          </w:p>
        </w:tc>
        <w:tc>
          <w:tcPr>
            <w:tcW w:w="896" w:type="pct"/>
            <w:tcBorders>
              <w:top w:val="nil"/>
              <w:left w:val="nil"/>
              <w:bottom w:val="single" w:color="auto" w:sz="4" w:space="0"/>
              <w:right w:val="single" w:color="auto" w:sz="4" w:space="0"/>
            </w:tcBorders>
            <w:shd w:val="clear" w:color="auto" w:fill="auto"/>
            <w:noWrap/>
            <w:vAlign w:val="center"/>
            <w:tcPrChange w:id="381" w:author="Scare" w:date="2025-11-04T15:58:54Z">
              <w:tcPr>
                <w:tcW w:w="896" w:type="pct"/>
                <w:tcBorders>
                  <w:top w:val="nil"/>
                  <w:left w:val="nil"/>
                  <w:bottom w:val="single" w:color="auto" w:sz="4" w:space="0"/>
                  <w:right w:val="single" w:color="auto" w:sz="4" w:space="0"/>
                </w:tcBorders>
                <w:shd w:val="clear" w:color="auto" w:fill="auto"/>
                <w:noWrap/>
                <w:vAlign w:val="center"/>
              </w:tcPr>
            </w:tcPrChange>
          </w:tcPr>
          <w:p w14:paraId="26BE795E">
            <w:pPr>
              <w:widowControl/>
              <w:jc w:val="right"/>
              <w:rPr>
                <w:ins w:id="382" w:author="Scare" w:date="2025-11-04T15:55:15Z"/>
                <w:rFonts w:ascii="Times New Roman" w:hAnsi="Times New Roman" w:eastAsia="FangSong_GB2312" w:cs="Times New Roman"/>
                <w:kern w:val="0"/>
                <w:sz w:val="24"/>
                <w:szCs w:val="24"/>
              </w:rPr>
            </w:pPr>
          </w:p>
        </w:tc>
      </w:tr>
      <w:tr w14:paraId="034CC142">
        <w:tblPrEx>
          <w:tblCellMar>
            <w:top w:w="0" w:type="dxa"/>
            <w:left w:w="108" w:type="dxa"/>
            <w:bottom w:w="0" w:type="dxa"/>
            <w:right w:w="108" w:type="dxa"/>
          </w:tblCellMar>
          <w:tblPrExChange w:id="383" w:author="Scare" w:date="2025-11-04T15:58:54Z">
            <w:tblPrEx>
              <w:tblCellMar>
                <w:top w:w="0" w:type="dxa"/>
                <w:left w:w="108" w:type="dxa"/>
                <w:bottom w:w="0" w:type="dxa"/>
                <w:right w:w="108" w:type="dxa"/>
              </w:tblCellMar>
            </w:tblPrEx>
          </w:tblPrExChange>
        </w:tblPrEx>
        <w:trPr>
          <w:trHeight w:val="595" w:hRule="atLeast"/>
          <w:jc w:val="center"/>
          <w:trPrChange w:id="383" w:author="Scare" w:date="2025-11-04T15:58:54Z">
            <w:trPr>
              <w:trHeight w:val="595" w:hRule="atLeast"/>
              <w:jc w:val="center"/>
            </w:trPr>
          </w:trPrChange>
        </w:trPr>
        <w:tc>
          <w:tcPr>
            <w:tcW w:w="382" w:type="pct"/>
            <w:tcBorders>
              <w:top w:val="single" w:color="auto" w:sz="4" w:space="0"/>
              <w:left w:val="single" w:color="auto" w:sz="4" w:space="0"/>
              <w:bottom w:val="single" w:color="auto" w:sz="4" w:space="0"/>
              <w:right w:val="single" w:color="auto" w:sz="4" w:space="0"/>
            </w:tcBorders>
            <w:shd w:val="clear" w:color="000000" w:fill="FFFFFF"/>
            <w:noWrap/>
            <w:vAlign w:val="center"/>
            <w:tcPrChange w:id="384" w:author="Scare" w:date="2025-11-04T15:58:54Z">
              <w:tcPr>
                <w:tcW w:w="383" w:type="pct"/>
                <w:tcBorders>
                  <w:top w:val="single" w:color="auto" w:sz="4" w:space="0"/>
                  <w:left w:val="single" w:color="auto" w:sz="4" w:space="0"/>
                  <w:bottom w:val="single" w:color="auto" w:sz="4" w:space="0"/>
                  <w:right w:val="single" w:color="auto" w:sz="4" w:space="0"/>
                </w:tcBorders>
                <w:shd w:val="clear" w:color="000000" w:fill="FFFFFF"/>
                <w:noWrap/>
                <w:vAlign w:val="center"/>
              </w:tcPr>
            </w:tcPrChange>
          </w:tcPr>
          <w:p w14:paraId="10E3346B">
            <w:pPr>
              <w:jc w:val="left"/>
              <w:rPr>
                <w:rFonts w:ascii="Times New Roman" w:hAnsi="Times New Roman" w:eastAsia="FangSong_GB2312" w:cs="Times New Roman"/>
                <w:kern w:val="2"/>
                <w:sz w:val="21"/>
                <w:szCs w:val="22"/>
                <w:lang w:val="en-US" w:eastAsia="zh-CN" w:bidi="ar-SA"/>
              </w:rPr>
            </w:pPr>
            <w:r>
              <w:rPr>
                <w:rFonts w:hint="default" w:ascii="Times New Roman" w:hAnsi="Times New Roman" w:eastAsia="FangSong_GB2312" w:cs="Times New Roman"/>
              </w:rPr>
              <w:t>2080501</w:t>
            </w:r>
          </w:p>
        </w:tc>
        <w:tc>
          <w:tcPr>
            <w:tcW w:w="1260" w:type="pct"/>
            <w:gridSpan w:val="2"/>
            <w:tcBorders>
              <w:top w:val="nil"/>
              <w:left w:val="nil"/>
              <w:bottom w:val="single" w:color="auto" w:sz="4" w:space="0"/>
              <w:right w:val="single" w:color="auto" w:sz="4" w:space="0"/>
            </w:tcBorders>
            <w:shd w:val="clear" w:color="000000" w:fill="FFFFFF"/>
            <w:noWrap/>
            <w:vAlign w:val="center"/>
            <w:tcPrChange w:id="385" w:author="Scare" w:date="2025-11-04T15:58:54Z">
              <w:tcPr>
                <w:tcW w:w="1258" w:type="pct"/>
                <w:gridSpan w:val="2"/>
                <w:tcBorders>
                  <w:top w:val="nil"/>
                  <w:left w:val="nil"/>
                  <w:bottom w:val="single" w:color="auto" w:sz="4" w:space="0"/>
                  <w:right w:val="single" w:color="auto" w:sz="4" w:space="0"/>
                </w:tcBorders>
                <w:shd w:val="clear" w:color="000000" w:fill="FFFFFF"/>
                <w:noWrap/>
                <w:vAlign w:val="center"/>
              </w:tcPr>
            </w:tcPrChange>
          </w:tcPr>
          <w:p w14:paraId="41AB6325">
            <w:pPr>
              <w:jc w:val="left"/>
              <w:rPr>
                <w:rFonts w:ascii="Times New Roman" w:hAnsi="Times New Roman" w:eastAsia="FangSong_GB2312" w:cs="Times New Roman"/>
                <w:kern w:val="2"/>
                <w:sz w:val="21"/>
                <w:szCs w:val="22"/>
                <w:lang w:val="en-US" w:eastAsia="zh-CN" w:bidi="ar-SA"/>
              </w:rPr>
            </w:pPr>
            <w:r>
              <w:rPr>
                <w:rFonts w:hint="default" w:ascii="Times New Roman" w:hAnsi="Times New Roman" w:eastAsia="FangSong_GB2312" w:cs="Times New Roman"/>
              </w:rPr>
              <w:t>行政单位离退休</w:t>
            </w:r>
          </w:p>
        </w:tc>
        <w:tc>
          <w:tcPr>
            <w:tcW w:w="607" w:type="pct"/>
            <w:tcBorders>
              <w:top w:val="nil"/>
              <w:left w:val="nil"/>
              <w:bottom w:val="single" w:color="auto" w:sz="4" w:space="0"/>
              <w:right w:val="single" w:color="auto" w:sz="4" w:space="0"/>
            </w:tcBorders>
            <w:shd w:val="clear" w:color="auto" w:fill="auto"/>
            <w:noWrap/>
            <w:vAlign w:val="center"/>
            <w:tcPrChange w:id="386" w:author="Scare" w:date="2025-11-04T15:58:54Z">
              <w:tcPr>
                <w:tcW w:w="607" w:type="pct"/>
                <w:tcBorders>
                  <w:top w:val="nil"/>
                  <w:left w:val="nil"/>
                  <w:bottom w:val="single" w:color="auto" w:sz="4" w:space="0"/>
                  <w:right w:val="single" w:color="auto" w:sz="4" w:space="0"/>
                </w:tcBorders>
                <w:shd w:val="clear" w:color="auto" w:fill="auto"/>
                <w:noWrap/>
                <w:vAlign w:val="center"/>
              </w:tcPr>
            </w:tcPrChange>
          </w:tcPr>
          <w:p w14:paraId="21DC99CB">
            <w:pPr>
              <w:widowControl/>
              <w:jc w:val="center"/>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1.38</w:t>
            </w:r>
          </w:p>
        </w:tc>
        <w:tc>
          <w:tcPr>
            <w:tcW w:w="416" w:type="pct"/>
            <w:tcBorders>
              <w:top w:val="nil"/>
              <w:left w:val="nil"/>
              <w:bottom w:val="single" w:color="auto" w:sz="4" w:space="0"/>
              <w:right w:val="single" w:color="auto" w:sz="4" w:space="0"/>
            </w:tcBorders>
            <w:shd w:val="clear" w:color="auto" w:fill="auto"/>
            <w:noWrap/>
            <w:vAlign w:val="center"/>
            <w:tcPrChange w:id="387" w:author="Scare" w:date="2025-11-04T15:58:54Z">
              <w:tcPr>
                <w:tcW w:w="416" w:type="pct"/>
                <w:tcBorders>
                  <w:top w:val="nil"/>
                  <w:left w:val="nil"/>
                  <w:bottom w:val="single" w:color="auto" w:sz="4" w:space="0"/>
                  <w:right w:val="single" w:color="auto" w:sz="4" w:space="0"/>
                </w:tcBorders>
                <w:shd w:val="clear" w:color="auto" w:fill="auto"/>
                <w:noWrap/>
                <w:vAlign w:val="center"/>
              </w:tcPr>
            </w:tcPrChange>
          </w:tcPr>
          <w:p w14:paraId="12F158CD">
            <w:pPr>
              <w:widowControl/>
              <w:jc w:val="center"/>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1.38</w:t>
            </w:r>
          </w:p>
        </w:tc>
        <w:tc>
          <w:tcPr>
            <w:tcW w:w="415" w:type="pct"/>
            <w:tcBorders>
              <w:top w:val="nil"/>
              <w:left w:val="nil"/>
              <w:bottom w:val="single" w:color="auto" w:sz="4" w:space="0"/>
              <w:right w:val="single" w:color="auto" w:sz="4" w:space="0"/>
            </w:tcBorders>
            <w:shd w:val="clear" w:color="auto" w:fill="auto"/>
            <w:noWrap/>
            <w:vAlign w:val="center"/>
            <w:tcPrChange w:id="388" w:author="Scare" w:date="2025-11-04T15:58:54Z">
              <w:tcPr>
                <w:tcW w:w="415" w:type="pct"/>
                <w:tcBorders>
                  <w:top w:val="nil"/>
                  <w:left w:val="nil"/>
                  <w:bottom w:val="single" w:color="auto" w:sz="4" w:space="0"/>
                  <w:right w:val="single" w:color="auto" w:sz="4" w:space="0"/>
                </w:tcBorders>
                <w:shd w:val="clear" w:color="auto" w:fill="auto"/>
                <w:noWrap/>
                <w:vAlign w:val="center"/>
              </w:tcPr>
            </w:tcPrChange>
          </w:tcPr>
          <w:p w14:paraId="6E8845E8">
            <w:pPr>
              <w:widowControl/>
              <w:jc w:val="right"/>
              <w:rPr>
                <w:rFonts w:ascii="Times New Roman" w:hAnsi="Times New Roman" w:eastAsia="FangSong_GB2312" w:cs="Times New Roman"/>
                <w:kern w:val="0"/>
                <w:sz w:val="24"/>
                <w:szCs w:val="24"/>
              </w:rPr>
            </w:pPr>
          </w:p>
        </w:tc>
        <w:tc>
          <w:tcPr>
            <w:tcW w:w="606" w:type="pct"/>
            <w:tcBorders>
              <w:top w:val="nil"/>
              <w:left w:val="nil"/>
              <w:bottom w:val="single" w:color="auto" w:sz="4" w:space="0"/>
              <w:right w:val="single" w:color="auto" w:sz="4" w:space="0"/>
            </w:tcBorders>
            <w:shd w:val="clear" w:color="auto" w:fill="auto"/>
            <w:noWrap/>
            <w:vAlign w:val="center"/>
            <w:tcPrChange w:id="389" w:author="Scare" w:date="2025-11-04T15:58:54Z">
              <w:tcPr>
                <w:tcW w:w="606" w:type="pct"/>
                <w:tcBorders>
                  <w:top w:val="nil"/>
                  <w:left w:val="nil"/>
                  <w:bottom w:val="single" w:color="auto" w:sz="4" w:space="0"/>
                  <w:right w:val="single" w:color="auto" w:sz="4" w:space="0"/>
                </w:tcBorders>
                <w:shd w:val="clear" w:color="auto" w:fill="auto"/>
                <w:noWrap/>
                <w:vAlign w:val="center"/>
              </w:tcPr>
            </w:tcPrChange>
          </w:tcPr>
          <w:p w14:paraId="23F224F2">
            <w:pPr>
              <w:widowControl/>
              <w:jc w:val="right"/>
              <w:rPr>
                <w:rFonts w:ascii="Times New Roman" w:hAnsi="Times New Roman" w:eastAsia="FangSong_GB2312" w:cs="Times New Roman"/>
                <w:kern w:val="0"/>
                <w:sz w:val="24"/>
                <w:szCs w:val="24"/>
              </w:rPr>
            </w:pPr>
          </w:p>
        </w:tc>
        <w:tc>
          <w:tcPr>
            <w:tcW w:w="415" w:type="pct"/>
            <w:tcBorders>
              <w:top w:val="nil"/>
              <w:left w:val="nil"/>
              <w:bottom w:val="single" w:color="auto" w:sz="4" w:space="0"/>
              <w:right w:val="single" w:color="auto" w:sz="4" w:space="0"/>
            </w:tcBorders>
            <w:shd w:val="clear" w:color="auto" w:fill="auto"/>
            <w:noWrap/>
            <w:vAlign w:val="center"/>
            <w:tcPrChange w:id="390" w:author="Scare" w:date="2025-11-04T15:58:54Z">
              <w:tcPr>
                <w:tcW w:w="415" w:type="pct"/>
                <w:tcBorders>
                  <w:top w:val="nil"/>
                  <w:left w:val="nil"/>
                  <w:bottom w:val="single" w:color="auto" w:sz="4" w:space="0"/>
                  <w:right w:val="single" w:color="auto" w:sz="4" w:space="0"/>
                </w:tcBorders>
                <w:shd w:val="clear" w:color="auto" w:fill="auto"/>
                <w:noWrap/>
                <w:vAlign w:val="center"/>
              </w:tcPr>
            </w:tcPrChange>
          </w:tcPr>
          <w:p w14:paraId="43AF23F0">
            <w:pPr>
              <w:widowControl/>
              <w:jc w:val="right"/>
              <w:rPr>
                <w:rFonts w:ascii="Times New Roman" w:hAnsi="Times New Roman" w:eastAsia="FangSong_GB2312" w:cs="Times New Roman"/>
                <w:kern w:val="0"/>
                <w:sz w:val="24"/>
                <w:szCs w:val="24"/>
              </w:rPr>
            </w:pPr>
          </w:p>
        </w:tc>
        <w:tc>
          <w:tcPr>
            <w:tcW w:w="896" w:type="pct"/>
            <w:tcBorders>
              <w:top w:val="nil"/>
              <w:left w:val="nil"/>
              <w:bottom w:val="single" w:color="auto" w:sz="4" w:space="0"/>
              <w:right w:val="single" w:color="auto" w:sz="4" w:space="0"/>
            </w:tcBorders>
            <w:shd w:val="clear" w:color="auto" w:fill="auto"/>
            <w:noWrap/>
            <w:vAlign w:val="center"/>
            <w:tcPrChange w:id="391" w:author="Scare" w:date="2025-11-04T15:58:54Z">
              <w:tcPr>
                <w:tcW w:w="896" w:type="pct"/>
                <w:tcBorders>
                  <w:top w:val="nil"/>
                  <w:left w:val="nil"/>
                  <w:bottom w:val="single" w:color="auto" w:sz="4" w:space="0"/>
                  <w:right w:val="single" w:color="auto" w:sz="4" w:space="0"/>
                </w:tcBorders>
                <w:shd w:val="clear" w:color="auto" w:fill="auto"/>
                <w:noWrap/>
                <w:vAlign w:val="center"/>
              </w:tcPr>
            </w:tcPrChange>
          </w:tcPr>
          <w:p w14:paraId="182C6653">
            <w:pPr>
              <w:widowControl/>
              <w:jc w:val="right"/>
              <w:rPr>
                <w:rFonts w:ascii="Times New Roman" w:hAnsi="Times New Roman" w:eastAsia="FangSong_GB2312" w:cs="Times New Roman"/>
                <w:kern w:val="0"/>
                <w:sz w:val="24"/>
                <w:szCs w:val="24"/>
              </w:rPr>
            </w:pPr>
          </w:p>
        </w:tc>
      </w:tr>
      <w:tr w14:paraId="6FE143C4">
        <w:tblPrEx>
          <w:tblCellMar>
            <w:top w:w="0" w:type="dxa"/>
            <w:left w:w="108" w:type="dxa"/>
            <w:bottom w:w="0" w:type="dxa"/>
            <w:right w:w="108" w:type="dxa"/>
          </w:tblCellMar>
          <w:tblPrExChange w:id="392" w:author="Scare" w:date="2025-11-04T15:58:54Z">
            <w:tblPrEx>
              <w:tblCellMar>
                <w:top w:w="0" w:type="dxa"/>
                <w:left w:w="108" w:type="dxa"/>
                <w:bottom w:w="0" w:type="dxa"/>
                <w:right w:w="108" w:type="dxa"/>
              </w:tblCellMar>
            </w:tblPrEx>
          </w:tblPrExChange>
        </w:tblPrEx>
        <w:trPr>
          <w:trHeight w:val="595" w:hRule="atLeast"/>
          <w:jc w:val="center"/>
          <w:trPrChange w:id="392" w:author="Scare" w:date="2025-11-04T15:58:54Z">
            <w:trPr>
              <w:trHeight w:val="595" w:hRule="atLeast"/>
              <w:jc w:val="center"/>
            </w:trPr>
          </w:trPrChange>
        </w:trPr>
        <w:tc>
          <w:tcPr>
            <w:tcW w:w="382" w:type="pct"/>
            <w:tcBorders>
              <w:top w:val="single" w:color="auto" w:sz="4" w:space="0"/>
              <w:left w:val="single" w:color="auto" w:sz="4" w:space="0"/>
              <w:bottom w:val="single" w:color="auto" w:sz="4" w:space="0"/>
              <w:right w:val="single" w:color="auto" w:sz="4" w:space="0"/>
            </w:tcBorders>
            <w:shd w:val="clear" w:color="000000" w:fill="FFFFFF"/>
            <w:noWrap/>
            <w:vAlign w:val="center"/>
            <w:tcPrChange w:id="393" w:author="Scare" w:date="2025-11-04T15:58:54Z">
              <w:tcPr>
                <w:tcW w:w="383" w:type="pct"/>
                <w:tcBorders>
                  <w:top w:val="single" w:color="auto" w:sz="4" w:space="0"/>
                  <w:left w:val="single" w:color="auto" w:sz="4" w:space="0"/>
                  <w:bottom w:val="single" w:color="auto" w:sz="4" w:space="0"/>
                  <w:right w:val="single" w:color="auto" w:sz="4" w:space="0"/>
                </w:tcBorders>
                <w:shd w:val="clear" w:color="000000" w:fill="FFFFFF"/>
                <w:noWrap/>
                <w:vAlign w:val="center"/>
              </w:tcPr>
            </w:tcPrChange>
          </w:tcPr>
          <w:p w14:paraId="0AF2B58A">
            <w:pPr>
              <w:jc w:val="left"/>
              <w:rPr>
                <w:rFonts w:ascii="Times New Roman" w:hAnsi="Times New Roman" w:eastAsia="FangSong_GB2312" w:cs="Times New Roman"/>
                <w:kern w:val="2"/>
                <w:sz w:val="24"/>
                <w:szCs w:val="24"/>
                <w:lang w:val="en-US" w:eastAsia="zh-CN" w:bidi="ar-SA"/>
              </w:rPr>
            </w:pPr>
            <w:r>
              <w:rPr>
                <w:rFonts w:hint="default" w:ascii="Times New Roman" w:hAnsi="Times New Roman" w:eastAsia="FangSong_GB2312" w:cs="Times New Roman"/>
              </w:rPr>
              <w:t>2080505</w:t>
            </w:r>
          </w:p>
        </w:tc>
        <w:tc>
          <w:tcPr>
            <w:tcW w:w="1260" w:type="pct"/>
            <w:gridSpan w:val="2"/>
            <w:tcBorders>
              <w:top w:val="nil"/>
              <w:left w:val="nil"/>
              <w:bottom w:val="single" w:color="auto" w:sz="4" w:space="0"/>
              <w:right w:val="single" w:color="auto" w:sz="4" w:space="0"/>
            </w:tcBorders>
            <w:shd w:val="clear" w:color="000000" w:fill="FFFFFF"/>
            <w:noWrap/>
            <w:vAlign w:val="center"/>
            <w:tcPrChange w:id="394" w:author="Scare" w:date="2025-11-04T15:58:54Z">
              <w:tcPr>
                <w:tcW w:w="1258" w:type="pct"/>
                <w:gridSpan w:val="2"/>
                <w:tcBorders>
                  <w:top w:val="nil"/>
                  <w:left w:val="nil"/>
                  <w:bottom w:val="single" w:color="auto" w:sz="4" w:space="0"/>
                  <w:right w:val="single" w:color="auto" w:sz="4" w:space="0"/>
                </w:tcBorders>
                <w:shd w:val="clear" w:color="000000" w:fill="FFFFFF"/>
                <w:noWrap/>
                <w:vAlign w:val="center"/>
              </w:tcPr>
            </w:tcPrChange>
          </w:tcPr>
          <w:p w14:paraId="1C604DD1">
            <w:pPr>
              <w:jc w:val="left"/>
              <w:rPr>
                <w:rFonts w:ascii="Times New Roman" w:hAnsi="Times New Roman" w:eastAsia="FangSong_GB2312" w:cs="Times New Roman"/>
                <w:kern w:val="2"/>
                <w:sz w:val="24"/>
                <w:szCs w:val="24"/>
                <w:lang w:val="en-US" w:eastAsia="zh-CN" w:bidi="ar-SA"/>
              </w:rPr>
            </w:pPr>
            <w:r>
              <w:rPr>
                <w:rFonts w:hint="default" w:ascii="Times New Roman" w:hAnsi="Times New Roman" w:eastAsia="FangSong_GB2312" w:cs="Times New Roman"/>
              </w:rPr>
              <w:t>机关事业单位基本养老保险缴费支出</w:t>
            </w:r>
          </w:p>
        </w:tc>
        <w:tc>
          <w:tcPr>
            <w:tcW w:w="607" w:type="pct"/>
            <w:tcBorders>
              <w:top w:val="nil"/>
              <w:left w:val="nil"/>
              <w:bottom w:val="single" w:color="auto" w:sz="4" w:space="0"/>
              <w:right w:val="single" w:color="auto" w:sz="4" w:space="0"/>
            </w:tcBorders>
            <w:shd w:val="clear" w:color="auto" w:fill="auto"/>
            <w:noWrap/>
            <w:vAlign w:val="center"/>
            <w:tcPrChange w:id="395" w:author="Scare" w:date="2025-11-04T15:58:54Z">
              <w:tcPr>
                <w:tcW w:w="607" w:type="pct"/>
                <w:tcBorders>
                  <w:top w:val="nil"/>
                  <w:left w:val="nil"/>
                  <w:bottom w:val="single" w:color="auto" w:sz="4" w:space="0"/>
                  <w:right w:val="single" w:color="auto" w:sz="4" w:space="0"/>
                </w:tcBorders>
                <w:shd w:val="clear" w:color="auto" w:fill="auto"/>
                <w:noWrap/>
                <w:vAlign w:val="center"/>
              </w:tcPr>
            </w:tcPrChange>
          </w:tcPr>
          <w:p w14:paraId="15E66A43">
            <w:pPr>
              <w:widowControl/>
              <w:jc w:val="center"/>
              <w:rPr>
                <w:rFonts w:ascii="Times New Roman" w:hAnsi="Times New Roman" w:eastAsia="FangSong_GB2312" w:cs="Times New Roman"/>
                <w:kern w:val="0"/>
                <w:sz w:val="24"/>
                <w:szCs w:val="24"/>
              </w:rPr>
            </w:pPr>
            <w:r>
              <w:rPr>
                <w:rFonts w:hint="eastAsia" w:ascii="Times New Roman" w:hAnsi="Times New Roman" w:eastAsia="宋体" w:cs="Times New Roman"/>
                <w:kern w:val="0"/>
                <w:sz w:val="24"/>
                <w:szCs w:val="24"/>
                <w:lang w:val="en-US" w:eastAsia="zh-CN"/>
              </w:rPr>
              <w:t>15.64</w:t>
            </w:r>
          </w:p>
        </w:tc>
        <w:tc>
          <w:tcPr>
            <w:tcW w:w="416" w:type="pct"/>
            <w:tcBorders>
              <w:top w:val="nil"/>
              <w:left w:val="nil"/>
              <w:bottom w:val="single" w:color="auto" w:sz="4" w:space="0"/>
              <w:right w:val="single" w:color="auto" w:sz="4" w:space="0"/>
            </w:tcBorders>
            <w:shd w:val="clear" w:color="auto" w:fill="auto"/>
            <w:noWrap/>
            <w:vAlign w:val="center"/>
            <w:tcPrChange w:id="396" w:author="Scare" w:date="2025-11-04T15:58:54Z">
              <w:tcPr>
                <w:tcW w:w="416" w:type="pct"/>
                <w:tcBorders>
                  <w:top w:val="nil"/>
                  <w:left w:val="nil"/>
                  <w:bottom w:val="single" w:color="auto" w:sz="4" w:space="0"/>
                  <w:right w:val="single" w:color="auto" w:sz="4" w:space="0"/>
                </w:tcBorders>
                <w:shd w:val="clear" w:color="auto" w:fill="auto"/>
                <w:noWrap/>
                <w:vAlign w:val="center"/>
              </w:tcPr>
            </w:tcPrChange>
          </w:tcPr>
          <w:p w14:paraId="06A17844">
            <w:pPr>
              <w:widowControl/>
              <w:jc w:val="center"/>
              <w:rPr>
                <w:rFonts w:ascii="Times New Roman" w:hAnsi="Times New Roman" w:eastAsia="FangSong_GB2312" w:cs="Times New Roman"/>
                <w:kern w:val="0"/>
                <w:sz w:val="24"/>
                <w:szCs w:val="24"/>
              </w:rPr>
            </w:pPr>
            <w:r>
              <w:rPr>
                <w:rFonts w:hint="eastAsia" w:ascii="Times New Roman" w:hAnsi="Times New Roman" w:eastAsia="宋体" w:cs="Times New Roman"/>
                <w:kern w:val="0"/>
                <w:sz w:val="24"/>
                <w:szCs w:val="24"/>
                <w:lang w:val="en-US" w:eastAsia="zh-CN"/>
              </w:rPr>
              <w:t>15.64</w:t>
            </w:r>
          </w:p>
        </w:tc>
        <w:tc>
          <w:tcPr>
            <w:tcW w:w="415" w:type="pct"/>
            <w:tcBorders>
              <w:top w:val="nil"/>
              <w:left w:val="nil"/>
              <w:bottom w:val="single" w:color="auto" w:sz="4" w:space="0"/>
              <w:right w:val="single" w:color="auto" w:sz="4" w:space="0"/>
            </w:tcBorders>
            <w:shd w:val="clear" w:color="auto" w:fill="auto"/>
            <w:noWrap/>
            <w:vAlign w:val="center"/>
            <w:tcPrChange w:id="397" w:author="Scare" w:date="2025-11-04T15:58:54Z">
              <w:tcPr>
                <w:tcW w:w="415" w:type="pct"/>
                <w:tcBorders>
                  <w:top w:val="nil"/>
                  <w:left w:val="nil"/>
                  <w:bottom w:val="single" w:color="auto" w:sz="4" w:space="0"/>
                  <w:right w:val="single" w:color="auto" w:sz="4" w:space="0"/>
                </w:tcBorders>
                <w:shd w:val="clear" w:color="auto" w:fill="auto"/>
                <w:noWrap/>
                <w:vAlign w:val="center"/>
              </w:tcPr>
            </w:tcPrChange>
          </w:tcPr>
          <w:p w14:paraId="200A9D6E">
            <w:pPr>
              <w:widowControl/>
              <w:jc w:val="right"/>
              <w:rPr>
                <w:rFonts w:ascii="Times New Roman" w:hAnsi="Times New Roman" w:eastAsia="FangSong_GB2312" w:cs="Times New Roman"/>
                <w:kern w:val="0"/>
                <w:sz w:val="24"/>
                <w:szCs w:val="24"/>
              </w:rPr>
            </w:pPr>
            <w:r>
              <w:rPr>
                <w:rFonts w:ascii="Times New Roman" w:hAnsi="Times New Roman" w:eastAsia="FangSong_GB2312" w:cs="Times New Roman"/>
                <w:kern w:val="0"/>
                <w:sz w:val="24"/>
                <w:szCs w:val="24"/>
              </w:rPr>
              <w:t>　</w:t>
            </w:r>
          </w:p>
        </w:tc>
        <w:tc>
          <w:tcPr>
            <w:tcW w:w="606" w:type="pct"/>
            <w:tcBorders>
              <w:top w:val="nil"/>
              <w:left w:val="nil"/>
              <w:bottom w:val="single" w:color="auto" w:sz="4" w:space="0"/>
              <w:right w:val="single" w:color="auto" w:sz="4" w:space="0"/>
            </w:tcBorders>
            <w:shd w:val="clear" w:color="auto" w:fill="auto"/>
            <w:noWrap/>
            <w:vAlign w:val="center"/>
            <w:tcPrChange w:id="398" w:author="Scare" w:date="2025-11-04T15:58:54Z">
              <w:tcPr>
                <w:tcW w:w="606" w:type="pct"/>
                <w:tcBorders>
                  <w:top w:val="nil"/>
                  <w:left w:val="nil"/>
                  <w:bottom w:val="single" w:color="auto" w:sz="4" w:space="0"/>
                  <w:right w:val="single" w:color="auto" w:sz="4" w:space="0"/>
                </w:tcBorders>
                <w:shd w:val="clear" w:color="auto" w:fill="auto"/>
                <w:noWrap/>
                <w:vAlign w:val="center"/>
              </w:tcPr>
            </w:tcPrChange>
          </w:tcPr>
          <w:p w14:paraId="21A4A08A">
            <w:pPr>
              <w:widowControl/>
              <w:jc w:val="right"/>
              <w:rPr>
                <w:rFonts w:ascii="Times New Roman" w:hAnsi="Times New Roman" w:eastAsia="FangSong_GB2312" w:cs="Times New Roman"/>
                <w:kern w:val="0"/>
                <w:sz w:val="24"/>
                <w:szCs w:val="24"/>
              </w:rPr>
            </w:pPr>
            <w:r>
              <w:rPr>
                <w:rFonts w:ascii="Times New Roman" w:hAnsi="Times New Roman" w:eastAsia="FangSong_GB2312" w:cs="Times New Roman"/>
                <w:kern w:val="0"/>
                <w:sz w:val="24"/>
                <w:szCs w:val="24"/>
              </w:rPr>
              <w:t>　</w:t>
            </w:r>
          </w:p>
        </w:tc>
        <w:tc>
          <w:tcPr>
            <w:tcW w:w="415" w:type="pct"/>
            <w:tcBorders>
              <w:top w:val="nil"/>
              <w:left w:val="nil"/>
              <w:bottom w:val="single" w:color="auto" w:sz="4" w:space="0"/>
              <w:right w:val="single" w:color="auto" w:sz="4" w:space="0"/>
            </w:tcBorders>
            <w:shd w:val="clear" w:color="auto" w:fill="auto"/>
            <w:noWrap/>
            <w:vAlign w:val="center"/>
            <w:tcPrChange w:id="399" w:author="Scare" w:date="2025-11-04T15:58:54Z">
              <w:tcPr>
                <w:tcW w:w="415" w:type="pct"/>
                <w:tcBorders>
                  <w:top w:val="nil"/>
                  <w:left w:val="nil"/>
                  <w:bottom w:val="single" w:color="auto" w:sz="4" w:space="0"/>
                  <w:right w:val="single" w:color="auto" w:sz="4" w:space="0"/>
                </w:tcBorders>
                <w:shd w:val="clear" w:color="auto" w:fill="auto"/>
                <w:noWrap/>
                <w:vAlign w:val="center"/>
              </w:tcPr>
            </w:tcPrChange>
          </w:tcPr>
          <w:p w14:paraId="7331B70D">
            <w:pPr>
              <w:widowControl/>
              <w:jc w:val="right"/>
              <w:rPr>
                <w:rFonts w:ascii="Times New Roman" w:hAnsi="Times New Roman" w:eastAsia="FangSong_GB2312" w:cs="Times New Roman"/>
                <w:kern w:val="0"/>
                <w:sz w:val="24"/>
                <w:szCs w:val="24"/>
              </w:rPr>
            </w:pPr>
            <w:r>
              <w:rPr>
                <w:rFonts w:ascii="Times New Roman" w:hAnsi="Times New Roman" w:eastAsia="FangSong_GB2312" w:cs="Times New Roman"/>
                <w:kern w:val="0"/>
                <w:sz w:val="24"/>
                <w:szCs w:val="24"/>
              </w:rPr>
              <w:t>　</w:t>
            </w:r>
          </w:p>
        </w:tc>
        <w:tc>
          <w:tcPr>
            <w:tcW w:w="896" w:type="pct"/>
            <w:tcBorders>
              <w:top w:val="nil"/>
              <w:left w:val="nil"/>
              <w:bottom w:val="single" w:color="auto" w:sz="4" w:space="0"/>
              <w:right w:val="single" w:color="auto" w:sz="4" w:space="0"/>
            </w:tcBorders>
            <w:shd w:val="clear" w:color="auto" w:fill="auto"/>
            <w:noWrap/>
            <w:vAlign w:val="center"/>
            <w:tcPrChange w:id="400" w:author="Scare" w:date="2025-11-04T15:58:54Z">
              <w:tcPr>
                <w:tcW w:w="896" w:type="pct"/>
                <w:tcBorders>
                  <w:top w:val="nil"/>
                  <w:left w:val="nil"/>
                  <w:bottom w:val="single" w:color="auto" w:sz="4" w:space="0"/>
                  <w:right w:val="single" w:color="auto" w:sz="4" w:space="0"/>
                </w:tcBorders>
                <w:shd w:val="clear" w:color="auto" w:fill="auto"/>
                <w:noWrap/>
                <w:vAlign w:val="center"/>
              </w:tcPr>
            </w:tcPrChange>
          </w:tcPr>
          <w:p w14:paraId="215660E9">
            <w:pPr>
              <w:widowControl/>
              <w:jc w:val="right"/>
              <w:rPr>
                <w:rFonts w:ascii="Times New Roman" w:hAnsi="Times New Roman" w:eastAsia="FangSong_GB2312" w:cs="Times New Roman"/>
                <w:kern w:val="0"/>
                <w:sz w:val="24"/>
                <w:szCs w:val="24"/>
              </w:rPr>
            </w:pPr>
            <w:r>
              <w:rPr>
                <w:rFonts w:ascii="Times New Roman" w:hAnsi="Times New Roman" w:eastAsia="FangSong_GB2312" w:cs="Times New Roman"/>
                <w:kern w:val="0"/>
                <w:sz w:val="24"/>
                <w:szCs w:val="24"/>
              </w:rPr>
              <w:t>　</w:t>
            </w:r>
          </w:p>
        </w:tc>
      </w:tr>
      <w:tr w14:paraId="196FAF29">
        <w:tblPrEx>
          <w:tblCellMar>
            <w:top w:w="0" w:type="dxa"/>
            <w:left w:w="108" w:type="dxa"/>
            <w:bottom w:w="0" w:type="dxa"/>
            <w:right w:w="108" w:type="dxa"/>
          </w:tblCellMar>
          <w:tblPrExChange w:id="402" w:author="Scare" w:date="2025-11-04T15:58:54Z">
            <w:tblPrEx>
              <w:tblCellMar>
                <w:top w:w="0" w:type="dxa"/>
                <w:left w:w="108" w:type="dxa"/>
                <w:bottom w:w="0" w:type="dxa"/>
                <w:right w:w="108" w:type="dxa"/>
              </w:tblCellMar>
            </w:tblPrEx>
          </w:tblPrExChange>
        </w:tblPrEx>
        <w:trPr>
          <w:trHeight w:val="595" w:hRule="atLeast"/>
          <w:jc w:val="center"/>
          <w:ins w:id="401" w:author="Scare" w:date="2025-11-04T15:55:38Z"/>
          <w:trPrChange w:id="402" w:author="Scare" w:date="2025-11-04T15:58:54Z">
            <w:trPr>
              <w:trHeight w:val="595" w:hRule="atLeast"/>
              <w:jc w:val="center"/>
            </w:trPr>
          </w:trPrChange>
        </w:trPr>
        <w:tc>
          <w:tcPr>
            <w:tcW w:w="382" w:type="pct"/>
            <w:tcBorders>
              <w:top w:val="single" w:color="auto" w:sz="4" w:space="0"/>
              <w:left w:val="single" w:color="auto" w:sz="4" w:space="0"/>
              <w:bottom w:val="single" w:color="auto" w:sz="4" w:space="0"/>
              <w:right w:val="single" w:color="auto" w:sz="4" w:space="0"/>
            </w:tcBorders>
            <w:shd w:val="clear" w:color="000000" w:fill="FFFFFF"/>
            <w:noWrap/>
            <w:vAlign w:val="center"/>
            <w:tcPrChange w:id="403" w:author="Scare" w:date="2025-11-04T15:58:54Z">
              <w:tcPr>
                <w:tcW w:w="383" w:type="pct"/>
                <w:tcBorders>
                  <w:top w:val="single" w:color="auto" w:sz="4" w:space="0"/>
                  <w:left w:val="single" w:color="auto" w:sz="4" w:space="0"/>
                  <w:bottom w:val="single" w:color="auto" w:sz="4" w:space="0"/>
                  <w:right w:val="single" w:color="auto" w:sz="4" w:space="0"/>
                </w:tcBorders>
                <w:shd w:val="clear" w:color="000000" w:fill="FFFFFF"/>
                <w:noWrap/>
                <w:vAlign w:val="center"/>
              </w:tcPr>
            </w:tcPrChange>
          </w:tcPr>
          <w:p w14:paraId="337084F1">
            <w:pPr>
              <w:jc w:val="left"/>
              <w:rPr>
                <w:ins w:id="404" w:author="Scare" w:date="2025-11-04T15:55:38Z"/>
                <w:rFonts w:hint="default" w:ascii="Times New Roman" w:hAnsi="Times New Roman" w:eastAsia="FangSong_GB2312" w:cs="Times New Roman"/>
                <w:kern w:val="2"/>
                <w:sz w:val="21"/>
                <w:szCs w:val="22"/>
                <w:lang w:val="en-US" w:eastAsia="zh-CN" w:bidi="ar-SA"/>
              </w:rPr>
            </w:pPr>
            <w:ins w:id="405" w:author="Scare" w:date="2025-11-04T15:58:31Z">
              <w:r>
                <w:rPr>
                  <w:rFonts w:hint="eastAsia" w:ascii="Times New Roman" w:hAnsi="Times New Roman" w:eastAsia="FangSong_GB2312" w:cs="Times New Roman"/>
                  <w:lang w:val="en-US" w:eastAsia="zh-CN"/>
                </w:rPr>
                <w:t>20808</w:t>
              </w:r>
            </w:ins>
          </w:p>
        </w:tc>
        <w:tc>
          <w:tcPr>
            <w:tcW w:w="1260" w:type="pct"/>
            <w:gridSpan w:val="2"/>
            <w:tcBorders>
              <w:top w:val="nil"/>
              <w:left w:val="nil"/>
              <w:bottom w:val="single" w:color="auto" w:sz="4" w:space="0"/>
              <w:right w:val="single" w:color="auto" w:sz="4" w:space="0"/>
            </w:tcBorders>
            <w:shd w:val="clear" w:color="000000" w:fill="FFFFFF"/>
            <w:noWrap/>
            <w:vAlign w:val="center"/>
            <w:tcPrChange w:id="406" w:author="Scare" w:date="2025-11-04T15:58:54Z">
              <w:tcPr>
                <w:tcW w:w="1258" w:type="pct"/>
                <w:gridSpan w:val="2"/>
                <w:tcBorders>
                  <w:top w:val="nil"/>
                  <w:left w:val="nil"/>
                  <w:bottom w:val="single" w:color="auto" w:sz="4" w:space="0"/>
                  <w:right w:val="single" w:color="auto" w:sz="4" w:space="0"/>
                </w:tcBorders>
                <w:shd w:val="clear" w:color="000000" w:fill="FFFFFF"/>
                <w:noWrap/>
                <w:vAlign w:val="center"/>
              </w:tcPr>
            </w:tcPrChange>
          </w:tcPr>
          <w:p w14:paraId="2C1A5628">
            <w:pPr>
              <w:jc w:val="left"/>
              <w:rPr>
                <w:ins w:id="407" w:author="Scare" w:date="2025-11-04T15:55:38Z"/>
                <w:rFonts w:hint="default" w:ascii="Times New Roman" w:hAnsi="Times New Roman" w:eastAsia="FangSong_GB2312" w:cs="Times New Roman"/>
                <w:kern w:val="2"/>
                <w:sz w:val="21"/>
                <w:szCs w:val="22"/>
                <w:lang w:val="en-US" w:eastAsia="zh-CN" w:bidi="ar-SA"/>
              </w:rPr>
            </w:pPr>
            <w:ins w:id="408" w:author="Scare" w:date="2025-11-04T15:58:31Z">
              <w:r>
                <w:rPr>
                  <w:rFonts w:hint="eastAsia" w:ascii="宋体" w:hAnsi="宋体" w:eastAsia="宋体" w:cs="宋体"/>
                  <w:color w:val="000000"/>
                  <w:kern w:val="0"/>
                  <w:sz w:val="22"/>
                </w:rPr>
                <w:t>抚恤</w:t>
              </w:r>
            </w:ins>
          </w:p>
        </w:tc>
        <w:tc>
          <w:tcPr>
            <w:tcW w:w="607" w:type="pct"/>
            <w:tcBorders>
              <w:top w:val="nil"/>
              <w:left w:val="nil"/>
              <w:bottom w:val="single" w:color="auto" w:sz="4" w:space="0"/>
              <w:right w:val="single" w:color="auto" w:sz="4" w:space="0"/>
            </w:tcBorders>
            <w:shd w:val="clear" w:color="auto" w:fill="auto"/>
            <w:noWrap/>
            <w:vAlign w:val="center"/>
            <w:tcPrChange w:id="409" w:author="Scare" w:date="2025-11-04T15:58:54Z">
              <w:tcPr>
                <w:tcW w:w="607" w:type="pct"/>
                <w:tcBorders>
                  <w:top w:val="nil"/>
                  <w:left w:val="nil"/>
                  <w:bottom w:val="single" w:color="auto" w:sz="4" w:space="0"/>
                  <w:right w:val="single" w:color="auto" w:sz="4" w:space="0"/>
                </w:tcBorders>
                <w:shd w:val="clear" w:color="auto" w:fill="auto"/>
                <w:noWrap/>
                <w:vAlign w:val="center"/>
              </w:tcPr>
            </w:tcPrChange>
          </w:tcPr>
          <w:p w14:paraId="070FE01B">
            <w:pPr>
              <w:widowControl/>
              <w:jc w:val="center"/>
              <w:rPr>
                <w:ins w:id="410" w:author="Scare" w:date="2025-11-04T15:55:38Z"/>
                <w:rFonts w:hint="eastAsia" w:ascii="Times New Roman" w:hAnsi="Times New Roman" w:eastAsia="宋体" w:cs="Times New Roman"/>
                <w:kern w:val="0"/>
                <w:sz w:val="24"/>
                <w:szCs w:val="24"/>
                <w:lang w:val="en-US" w:eastAsia="zh-CN" w:bidi="ar-SA"/>
              </w:rPr>
            </w:pPr>
            <w:ins w:id="411" w:author="Scare" w:date="2025-11-04T15:59:36Z">
              <w:r>
                <w:rPr>
                  <w:rFonts w:hint="eastAsia" w:ascii="Times New Roman" w:hAnsi="Times New Roman" w:eastAsia="宋体" w:cs="Times New Roman"/>
                  <w:kern w:val="0"/>
                  <w:sz w:val="24"/>
                  <w:szCs w:val="24"/>
                  <w:lang w:val="en-US" w:eastAsia="zh-CN"/>
                </w:rPr>
                <w:t>1.58</w:t>
              </w:r>
            </w:ins>
          </w:p>
        </w:tc>
        <w:tc>
          <w:tcPr>
            <w:tcW w:w="416" w:type="pct"/>
            <w:tcBorders>
              <w:top w:val="nil"/>
              <w:left w:val="nil"/>
              <w:bottom w:val="single" w:color="auto" w:sz="4" w:space="0"/>
              <w:right w:val="single" w:color="auto" w:sz="4" w:space="0"/>
            </w:tcBorders>
            <w:shd w:val="clear" w:color="auto" w:fill="auto"/>
            <w:noWrap/>
            <w:vAlign w:val="center"/>
            <w:tcPrChange w:id="412" w:author="Scare" w:date="2025-11-04T15:58:54Z">
              <w:tcPr>
                <w:tcW w:w="416" w:type="pct"/>
                <w:tcBorders>
                  <w:top w:val="nil"/>
                  <w:left w:val="nil"/>
                  <w:bottom w:val="single" w:color="auto" w:sz="4" w:space="0"/>
                  <w:right w:val="single" w:color="auto" w:sz="4" w:space="0"/>
                </w:tcBorders>
                <w:shd w:val="clear" w:color="auto" w:fill="auto"/>
                <w:noWrap/>
                <w:vAlign w:val="center"/>
              </w:tcPr>
            </w:tcPrChange>
          </w:tcPr>
          <w:p w14:paraId="100398C7">
            <w:pPr>
              <w:widowControl/>
              <w:jc w:val="center"/>
              <w:rPr>
                <w:ins w:id="413" w:author="Scare" w:date="2025-11-04T15:55:38Z"/>
                <w:rFonts w:hint="eastAsia" w:ascii="Times New Roman" w:hAnsi="Times New Roman" w:eastAsia="宋体" w:cs="Times New Roman"/>
                <w:kern w:val="0"/>
                <w:sz w:val="24"/>
                <w:szCs w:val="24"/>
                <w:lang w:val="en-US" w:eastAsia="zh-CN" w:bidi="ar-SA"/>
              </w:rPr>
            </w:pPr>
            <w:ins w:id="414" w:author="Scare" w:date="2025-11-04T15:59:36Z">
              <w:r>
                <w:rPr>
                  <w:rFonts w:hint="eastAsia" w:ascii="Times New Roman" w:hAnsi="Times New Roman" w:eastAsia="宋体" w:cs="Times New Roman"/>
                  <w:kern w:val="0"/>
                  <w:sz w:val="24"/>
                  <w:szCs w:val="24"/>
                  <w:lang w:val="en-US" w:eastAsia="zh-CN"/>
                </w:rPr>
                <w:t>1.58</w:t>
              </w:r>
            </w:ins>
          </w:p>
        </w:tc>
        <w:tc>
          <w:tcPr>
            <w:tcW w:w="415" w:type="pct"/>
            <w:tcBorders>
              <w:top w:val="nil"/>
              <w:left w:val="nil"/>
              <w:bottom w:val="single" w:color="auto" w:sz="4" w:space="0"/>
              <w:right w:val="single" w:color="auto" w:sz="4" w:space="0"/>
            </w:tcBorders>
            <w:shd w:val="clear" w:color="auto" w:fill="auto"/>
            <w:noWrap/>
            <w:vAlign w:val="center"/>
            <w:tcPrChange w:id="415" w:author="Scare" w:date="2025-11-04T15:58:54Z">
              <w:tcPr>
                <w:tcW w:w="415" w:type="pct"/>
                <w:tcBorders>
                  <w:top w:val="nil"/>
                  <w:left w:val="nil"/>
                  <w:bottom w:val="single" w:color="auto" w:sz="4" w:space="0"/>
                  <w:right w:val="single" w:color="auto" w:sz="4" w:space="0"/>
                </w:tcBorders>
                <w:shd w:val="clear" w:color="auto" w:fill="auto"/>
                <w:noWrap/>
                <w:vAlign w:val="center"/>
              </w:tcPr>
            </w:tcPrChange>
          </w:tcPr>
          <w:p w14:paraId="432319F7">
            <w:pPr>
              <w:widowControl/>
              <w:jc w:val="right"/>
              <w:rPr>
                <w:ins w:id="416" w:author="Scare" w:date="2025-11-04T15:55:38Z"/>
                <w:rFonts w:ascii="Times New Roman" w:hAnsi="Times New Roman" w:eastAsia="FangSong_GB2312" w:cs="Times New Roman"/>
                <w:kern w:val="0"/>
                <w:sz w:val="24"/>
                <w:szCs w:val="24"/>
              </w:rPr>
            </w:pPr>
          </w:p>
        </w:tc>
        <w:tc>
          <w:tcPr>
            <w:tcW w:w="606" w:type="pct"/>
            <w:tcBorders>
              <w:top w:val="nil"/>
              <w:left w:val="nil"/>
              <w:bottom w:val="single" w:color="auto" w:sz="4" w:space="0"/>
              <w:right w:val="single" w:color="auto" w:sz="4" w:space="0"/>
            </w:tcBorders>
            <w:shd w:val="clear" w:color="auto" w:fill="auto"/>
            <w:noWrap/>
            <w:vAlign w:val="center"/>
            <w:tcPrChange w:id="417" w:author="Scare" w:date="2025-11-04T15:58:54Z">
              <w:tcPr>
                <w:tcW w:w="606" w:type="pct"/>
                <w:tcBorders>
                  <w:top w:val="nil"/>
                  <w:left w:val="nil"/>
                  <w:bottom w:val="single" w:color="auto" w:sz="4" w:space="0"/>
                  <w:right w:val="single" w:color="auto" w:sz="4" w:space="0"/>
                </w:tcBorders>
                <w:shd w:val="clear" w:color="auto" w:fill="auto"/>
                <w:noWrap/>
                <w:vAlign w:val="center"/>
              </w:tcPr>
            </w:tcPrChange>
          </w:tcPr>
          <w:p w14:paraId="3A3FCF54">
            <w:pPr>
              <w:widowControl/>
              <w:jc w:val="right"/>
              <w:rPr>
                <w:ins w:id="418" w:author="Scare" w:date="2025-11-04T15:55:38Z"/>
                <w:rFonts w:ascii="Times New Roman" w:hAnsi="Times New Roman" w:eastAsia="FangSong_GB2312" w:cs="Times New Roman"/>
                <w:kern w:val="0"/>
                <w:sz w:val="24"/>
                <w:szCs w:val="24"/>
              </w:rPr>
            </w:pPr>
          </w:p>
        </w:tc>
        <w:tc>
          <w:tcPr>
            <w:tcW w:w="415" w:type="pct"/>
            <w:tcBorders>
              <w:top w:val="nil"/>
              <w:left w:val="nil"/>
              <w:bottom w:val="single" w:color="auto" w:sz="4" w:space="0"/>
              <w:right w:val="single" w:color="auto" w:sz="4" w:space="0"/>
            </w:tcBorders>
            <w:shd w:val="clear" w:color="auto" w:fill="auto"/>
            <w:noWrap/>
            <w:vAlign w:val="center"/>
            <w:tcPrChange w:id="419" w:author="Scare" w:date="2025-11-04T15:58:54Z">
              <w:tcPr>
                <w:tcW w:w="415" w:type="pct"/>
                <w:tcBorders>
                  <w:top w:val="nil"/>
                  <w:left w:val="nil"/>
                  <w:bottom w:val="single" w:color="auto" w:sz="4" w:space="0"/>
                  <w:right w:val="single" w:color="auto" w:sz="4" w:space="0"/>
                </w:tcBorders>
                <w:shd w:val="clear" w:color="auto" w:fill="auto"/>
                <w:noWrap/>
                <w:vAlign w:val="center"/>
              </w:tcPr>
            </w:tcPrChange>
          </w:tcPr>
          <w:p w14:paraId="717186C2">
            <w:pPr>
              <w:widowControl/>
              <w:jc w:val="right"/>
              <w:rPr>
                <w:ins w:id="420" w:author="Scare" w:date="2025-11-04T15:55:38Z"/>
                <w:rFonts w:ascii="Times New Roman" w:hAnsi="Times New Roman" w:eastAsia="FangSong_GB2312" w:cs="Times New Roman"/>
                <w:kern w:val="0"/>
                <w:sz w:val="24"/>
                <w:szCs w:val="24"/>
              </w:rPr>
            </w:pPr>
          </w:p>
        </w:tc>
        <w:tc>
          <w:tcPr>
            <w:tcW w:w="896" w:type="pct"/>
            <w:tcBorders>
              <w:top w:val="nil"/>
              <w:left w:val="nil"/>
              <w:bottom w:val="single" w:color="auto" w:sz="4" w:space="0"/>
              <w:right w:val="single" w:color="auto" w:sz="4" w:space="0"/>
            </w:tcBorders>
            <w:shd w:val="clear" w:color="auto" w:fill="auto"/>
            <w:noWrap/>
            <w:vAlign w:val="center"/>
            <w:tcPrChange w:id="421" w:author="Scare" w:date="2025-11-04T15:58:54Z">
              <w:tcPr>
                <w:tcW w:w="896" w:type="pct"/>
                <w:tcBorders>
                  <w:top w:val="nil"/>
                  <w:left w:val="nil"/>
                  <w:bottom w:val="single" w:color="auto" w:sz="4" w:space="0"/>
                  <w:right w:val="single" w:color="auto" w:sz="4" w:space="0"/>
                </w:tcBorders>
                <w:shd w:val="clear" w:color="auto" w:fill="auto"/>
                <w:noWrap/>
                <w:vAlign w:val="center"/>
              </w:tcPr>
            </w:tcPrChange>
          </w:tcPr>
          <w:p w14:paraId="3FD0DAB5">
            <w:pPr>
              <w:widowControl/>
              <w:jc w:val="right"/>
              <w:rPr>
                <w:ins w:id="422" w:author="Scare" w:date="2025-11-04T15:55:38Z"/>
                <w:rFonts w:ascii="Times New Roman" w:hAnsi="Times New Roman" w:eastAsia="FangSong_GB2312" w:cs="Times New Roman"/>
                <w:kern w:val="0"/>
                <w:sz w:val="24"/>
                <w:szCs w:val="24"/>
              </w:rPr>
            </w:pPr>
          </w:p>
        </w:tc>
      </w:tr>
      <w:tr w14:paraId="32EE170F">
        <w:tblPrEx>
          <w:tblCellMar>
            <w:top w:w="0" w:type="dxa"/>
            <w:left w:w="108" w:type="dxa"/>
            <w:bottom w:w="0" w:type="dxa"/>
            <w:right w:w="108" w:type="dxa"/>
          </w:tblCellMar>
          <w:tblPrExChange w:id="423" w:author="Scare" w:date="2025-11-04T15:58:54Z">
            <w:tblPrEx>
              <w:tblCellMar>
                <w:top w:w="0" w:type="dxa"/>
                <w:left w:w="108" w:type="dxa"/>
                <w:bottom w:w="0" w:type="dxa"/>
                <w:right w:w="108" w:type="dxa"/>
              </w:tblCellMar>
            </w:tblPrEx>
          </w:tblPrExChange>
        </w:tblPrEx>
        <w:trPr>
          <w:trHeight w:val="595" w:hRule="atLeast"/>
          <w:jc w:val="center"/>
          <w:trPrChange w:id="423" w:author="Scare" w:date="2025-11-04T15:58:54Z">
            <w:trPr>
              <w:trHeight w:val="595" w:hRule="atLeast"/>
              <w:jc w:val="center"/>
            </w:trPr>
          </w:trPrChange>
        </w:trPr>
        <w:tc>
          <w:tcPr>
            <w:tcW w:w="382" w:type="pct"/>
            <w:tcBorders>
              <w:top w:val="single" w:color="auto" w:sz="4" w:space="0"/>
              <w:left w:val="single" w:color="auto" w:sz="4" w:space="0"/>
              <w:bottom w:val="single" w:color="auto" w:sz="4" w:space="0"/>
              <w:right w:val="single" w:color="auto" w:sz="4" w:space="0"/>
            </w:tcBorders>
            <w:shd w:val="clear" w:color="000000" w:fill="FFFFFF"/>
            <w:noWrap/>
            <w:vAlign w:val="center"/>
            <w:tcPrChange w:id="424" w:author="Scare" w:date="2025-11-04T15:58:54Z">
              <w:tcPr>
                <w:tcW w:w="383" w:type="pct"/>
                <w:tcBorders>
                  <w:top w:val="single" w:color="auto" w:sz="4" w:space="0"/>
                  <w:left w:val="single" w:color="auto" w:sz="4" w:space="0"/>
                  <w:bottom w:val="single" w:color="auto" w:sz="4" w:space="0"/>
                  <w:right w:val="single" w:color="auto" w:sz="4" w:space="0"/>
                </w:tcBorders>
                <w:shd w:val="clear" w:color="000000" w:fill="FFFFFF"/>
                <w:noWrap/>
                <w:vAlign w:val="center"/>
              </w:tcPr>
            </w:tcPrChange>
          </w:tcPr>
          <w:p w14:paraId="7F50DDCB">
            <w:pPr>
              <w:jc w:val="left"/>
              <w:rPr>
                <w:rFonts w:ascii="Times New Roman" w:hAnsi="Times New Roman" w:eastAsia="FangSong_GB2312" w:cs="Times New Roman"/>
                <w:kern w:val="2"/>
                <w:sz w:val="24"/>
                <w:szCs w:val="24"/>
                <w:lang w:val="en-US" w:eastAsia="zh-CN" w:bidi="ar-SA"/>
              </w:rPr>
            </w:pPr>
            <w:r>
              <w:rPr>
                <w:rFonts w:hint="default" w:ascii="Times New Roman" w:hAnsi="Times New Roman" w:eastAsia="FangSong_GB2312" w:cs="Times New Roman"/>
              </w:rPr>
              <w:t>2080801</w:t>
            </w:r>
          </w:p>
        </w:tc>
        <w:tc>
          <w:tcPr>
            <w:tcW w:w="1260" w:type="pct"/>
            <w:gridSpan w:val="2"/>
            <w:tcBorders>
              <w:top w:val="nil"/>
              <w:left w:val="nil"/>
              <w:bottom w:val="single" w:color="auto" w:sz="4" w:space="0"/>
              <w:right w:val="single" w:color="auto" w:sz="4" w:space="0"/>
            </w:tcBorders>
            <w:shd w:val="clear" w:color="000000" w:fill="FFFFFF"/>
            <w:noWrap/>
            <w:vAlign w:val="center"/>
            <w:tcPrChange w:id="425" w:author="Scare" w:date="2025-11-04T15:58:54Z">
              <w:tcPr>
                <w:tcW w:w="1258" w:type="pct"/>
                <w:gridSpan w:val="2"/>
                <w:tcBorders>
                  <w:top w:val="nil"/>
                  <w:left w:val="nil"/>
                  <w:bottom w:val="single" w:color="auto" w:sz="4" w:space="0"/>
                  <w:right w:val="single" w:color="auto" w:sz="4" w:space="0"/>
                </w:tcBorders>
                <w:shd w:val="clear" w:color="000000" w:fill="FFFFFF"/>
                <w:noWrap/>
                <w:vAlign w:val="center"/>
              </w:tcPr>
            </w:tcPrChange>
          </w:tcPr>
          <w:p w14:paraId="6B67BF03">
            <w:pPr>
              <w:jc w:val="left"/>
              <w:rPr>
                <w:rFonts w:ascii="Times New Roman" w:hAnsi="Times New Roman" w:eastAsia="FangSong_GB2312" w:cs="Times New Roman"/>
                <w:kern w:val="2"/>
                <w:sz w:val="24"/>
                <w:szCs w:val="24"/>
                <w:lang w:val="en-US" w:eastAsia="zh-CN" w:bidi="ar-SA"/>
              </w:rPr>
            </w:pPr>
            <w:r>
              <w:rPr>
                <w:rFonts w:hint="default" w:ascii="Times New Roman" w:hAnsi="Times New Roman" w:eastAsia="FangSong_GB2312" w:cs="Times New Roman"/>
              </w:rPr>
              <w:t>死亡抚恤</w:t>
            </w:r>
          </w:p>
        </w:tc>
        <w:tc>
          <w:tcPr>
            <w:tcW w:w="607" w:type="pct"/>
            <w:tcBorders>
              <w:top w:val="nil"/>
              <w:left w:val="nil"/>
              <w:bottom w:val="single" w:color="auto" w:sz="4" w:space="0"/>
              <w:right w:val="single" w:color="auto" w:sz="4" w:space="0"/>
            </w:tcBorders>
            <w:shd w:val="clear" w:color="auto" w:fill="auto"/>
            <w:noWrap/>
            <w:vAlign w:val="center"/>
            <w:tcPrChange w:id="426" w:author="Scare" w:date="2025-11-04T15:58:54Z">
              <w:tcPr>
                <w:tcW w:w="607" w:type="pct"/>
                <w:tcBorders>
                  <w:top w:val="nil"/>
                  <w:left w:val="nil"/>
                  <w:bottom w:val="single" w:color="auto" w:sz="4" w:space="0"/>
                  <w:right w:val="single" w:color="auto" w:sz="4" w:space="0"/>
                </w:tcBorders>
                <w:shd w:val="clear" w:color="auto" w:fill="auto"/>
                <w:noWrap/>
                <w:vAlign w:val="center"/>
              </w:tcPr>
            </w:tcPrChange>
          </w:tcPr>
          <w:p w14:paraId="461F2D02">
            <w:pPr>
              <w:widowControl/>
              <w:jc w:val="center"/>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1.58</w:t>
            </w:r>
          </w:p>
        </w:tc>
        <w:tc>
          <w:tcPr>
            <w:tcW w:w="416" w:type="pct"/>
            <w:tcBorders>
              <w:top w:val="nil"/>
              <w:left w:val="nil"/>
              <w:bottom w:val="single" w:color="auto" w:sz="4" w:space="0"/>
              <w:right w:val="single" w:color="auto" w:sz="4" w:space="0"/>
            </w:tcBorders>
            <w:shd w:val="clear" w:color="auto" w:fill="auto"/>
            <w:noWrap/>
            <w:vAlign w:val="center"/>
            <w:tcPrChange w:id="427" w:author="Scare" w:date="2025-11-04T15:58:54Z">
              <w:tcPr>
                <w:tcW w:w="416" w:type="pct"/>
                <w:tcBorders>
                  <w:top w:val="nil"/>
                  <w:left w:val="nil"/>
                  <w:bottom w:val="single" w:color="auto" w:sz="4" w:space="0"/>
                  <w:right w:val="single" w:color="auto" w:sz="4" w:space="0"/>
                </w:tcBorders>
                <w:shd w:val="clear" w:color="auto" w:fill="auto"/>
                <w:noWrap/>
                <w:vAlign w:val="center"/>
              </w:tcPr>
            </w:tcPrChange>
          </w:tcPr>
          <w:p w14:paraId="00CECA6F">
            <w:pPr>
              <w:widowControl/>
              <w:jc w:val="center"/>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1.58</w:t>
            </w:r>
          </w:p>
        </w:tc>
        <w:tc>
          <w:tcPr>
            <w:tcW w:w="415" w:type="pct"/>
            <w:tcBorders>
              <w:top w:val="nil"/>
              <w:left w:val="nil"/>
              <w:bottom w:val="single" w:color="auto" w:sz="4" w:space="0"/>
              <w:right w:val="single" w:color="auto" w:sz="4" w:space="0"/>
            </w:tcBorders>
            <w:shd w:val="clear" w:color="auto" w:fill="auto"/>
            <w:noWrap/>
            <w:vAlign w:val="center"/>
            <w:tcPrChange w:id="428" w:author="Scare" w:date="2025-11-04T15:58:54Z">
              <w:tcPr>
                <w:tcW w:w="415" w:type="pct"/>
                <w:tcBorders>
                  <w:top w:val="nil"/>
                  <w:left w:val="nil"/>
                  <w:bottom w:val="single" w:color="auto" w:sz="4" w:space="0"/>
                  <w:right w:val="single" w:color="auto" w:sz="4" w:space="0"/>
                </w:tcBorders>
                <w:shd w:val="clear" w:color="auto" w:fill="auto"/>
                <w:noWrap/>
                <w:vAlign w:val="center"/>
              </w:tcPr>
            </w:tcPrChange>
          </w:tcPr>
          <w:p w14:paraId="41DB448F">
            <w:pPr>
              <w:widowControl/>
              <w:jc w:val="right"/>
              <w:rPr>
                <w:rFonts w:ascii="Times New Roman" w:hAnsi="Times New Roman" w:eastAsia="FangSong_GB2312" w:cs="Times New Roman"/>
                <w:kern w:val="0"/>
                <w:sz w:val="24"/>
                <w:szCs w:val="24"/>
              </w:rPr>
            </w:pPr>
          </w:p>
        </w:tc>
        <w:tc>
          <w:tcPr>
            <w:tcW w:w="606" w:type="pct"/>
            <w:tcBorders>
              <w:top w:val="nil"/>
              <w:left w:val="nil"/>
              <w:bottom w:val="single" w:color="auto" w:sz="4" w:space="0"/>
              <w:right w:val="single" w:color="auto" w:sz="4" w:space="0"/>
            </w:tcBorders>
            <w:shd w:val="clear" w:color="auto" w:fill="auto"/>
            <w:noWrap/>
            <w:vAlign w:val="center"/>
            <w:tcPrChange w:id="429" w:author="Scare" w:date="2025-11-04T15:58:54Z">
              <w:tcPr>
                <w:tcW w:w="606" w:type="pct"/>
                <w:tcBorders>
                  <w:top w:val="nil"/>
                  <w:left w:val="nil"/>
                  <w:bottom w:val="single" w:color="auto" w:sz="4" w:space="0"/>
                  <w:right w:val="single" w:color="auto" w:sz="4" w:space="0"/>
                </w:tcBorders>
                <w:shd w:val="clear" w:color="auto" w:fill="auto"/>
                <w:noWrap/>
                <w:vAlign w:val="center"/>
              </w:tcPr>
            </w:tcPrChange>
          </w:tcPr>
          <w:p w14:paraId="78A72374">
            <w:pPr>
              <w:widowControl/>
              <w:jc w:val="right"/>
              <w:rPr>
                <w:rFonts w:ascii="Times New Roman" w:hAnsi="Times New Roman" w:eastAsia="FangSong_GB2312" w:cs="Times New Roman"/>
                <w:kern w:val="0"/>
                <w:sz w:val="24"/>
                <w:szCs w:val="24"/>
              </w:rPr>
            </w:pPr>
          </w:p>
        </w:tc>
        <w:tc>
          <w:tcPr>
            <w:tcW w:w="415" w:type="pct"/>
            <w:tcBorders>
              <w:top w:val="nil"/>
              <w:left w:val="nil"/>
              <w:bottom w:val="single" w:color="auto" w:sz="4" w:space="0"/>
              <w:right w:val="single" w:color="auto" w:sz="4" w:space="0"/>
            </w:tcBorders>
            <w:shd w:val="clear" w:color="auto" w:fill="auto"/>
            <w:noWrap/>
            <w:vAlign w:val="center"/>
            <w:tcPrChange w:id="430" w:author="Scare" w:date="2025-11-04T15:58:54Z">
              <w:tcPr>
                <w:tcW w:w="415" w:type="pct"/>
                <w:tcBorders>
                  <w:top w:val="nil"/>
                  <w:left w:val="nil"/>
                  <w:bottom w:val="single" w:color="auto" w:sz="4" w:space="0"/>
                  <w:right w:val="single" w:color="auto" w:sz="4" w:space="0"/>
                </w:tcBorders>
                <w:shd w:val="clear" w:color="auto" w:fill="auto"/>
                <w:noWrap/>
                <w:vAlign w:val="center"/>
              </w:tcPr>
            </w:tcPrChange>
          </w:tcPr>
          <w:p w14:paraId="0EA42F07">
            <w:pPr>
              <w:widowControl/>
              <w:jc w:val="right"/>
              <w:rPr>
                <w:rFonts w:ascii="Times New Roman" w:hAnsi="Times New Roman" w:eastAsia="FangSong_GB2312" w:cs="Times New Roman"/>
                <w:kern w:val="0"/>
                <w:sz w:val="24"/>
                <w:szCs w:val="24"/>
              </w:rPr>
            </w:pPr>
          </w:p>
        </w:tc>
        <w:tc>
          <w:tcPr>
            <w:tcW w:w="896" w:type="pct"/>
            <w:tcBorders>
              <w:top w:val="nil"/>
              <w:left w:val="nil"/>
              <w:bottom w:val="single" w:color="auto" w:sz="4" w:space="0"/>
              <w:right w:val="single" w:color="auto" w:sz="4" w:space="0"/>
            </w:tcBorders>
            <w:shd w:val="clear" w:color="auto" w:fill="auto"/>
            <w:noWrap/>
            <w:vAlign w:val="center"/>
            <w:tcPrChange w:id="431" w:author="Scare" w:date="2025-11-04T15:58:54Z">
              <w:tcPr>
                <w:tcW w:w="896" w:type="pct"/>
                <w:tcBorders>
                  <w:top w:val="nil"/>
                  <w:left w:val="nil"/>
                  <w:bottom w:val="single" w:color="auto" w:sz="4" w:space="0"/>
                  <w:right w:val="single" w:color="auto" w:sz="4" w:space="0"/>
                </w:tcBorders>
                <w:shd w:val="clear" w:color="auto" w:fill="auto"/>
                <w:noWrap/>
                <w:vAlign w:val="center"/>
              </w:tcPr>
            </w:tcPrChange>
          </w:tcPr>
          <w:p w14:paraId="370E308F">
            <w:pPr>
              <w:widowControl/>
              <w:jc w:val="right"/>
              <w:rPr>
                <w:rFonts w:ascii="Times New Roman" w:hAnsi="Times New Roman" w:eastAsia="FangSong_GB2312" w:cs="Times New Roman"/>
                <w:kern w:val="0"/>
                <w:sz w:val="24"/>
                <w:szCs w:val="24"/>
              </w:rPr>
            </w:pPr>
          </w:p>
        </w:tc>
      </w:tr>
      <w:tr w14:paraId="434A6642">
        <w:tblPrEx>
          <w:tblCellMar>
            <w:top w:w="0" w:type="dxa"/>
            <w:left w:w="108" w:type="dxa"/>
            <w:bottom w:w="0" w:type="dxa"/>
            <w:right w:w="108" w:type="dxa"/>
          </w:tblCellMar>
          <w:tblPrExChange w:id="433" w:author="Scare" w:date="2025-11-04T15:58:54Z">
            <w:tblPrEx>
              <w:tblCellMar>
                <w:top w:w="0" w:type="dxa"/>
                <w:left w:w="108" w:type="dxa"/>
                <w:bottom w:w="0" w:type="dxa"/>
                <w:right w:w="108" w:type="dxa"/>
              </w:tblCellMar>
            </w:tblPrEx>
          </w:tblPrExChange>
        </w:tblPrEx>
        <w:trPr>
          <w:trHeight w:val="595" w:hRule="atLeast"/>
          <w:jc w:val="center"/>
          <w:ins w:id="432" w:author="Scare" w:date="2025-11-04T15:55:42Z"/>
          <w:trPrChange w:id="433" w:author="Scare" w:date="2025-11-04T15:58:54Z">
            <w:trPr>
              <w:trHeight w:val="595" w:hRule="atLeast"/>
              <w:jc w:val="center"/>
            </w:trPr>
          </w:trPrChange>
        </w:trPr>
        <w:tc>
          <w:tcPr>
            <w:tcW w:w="382" w:type="pct"/>
            <w:tcBorders>
              <w:top w:val="single" w:color="auto" w:sz="4" w:space="0"/>
              <w:left w:val="single" w:color="auto" w:sz="4" w:space="0"/>
              <w:bottom w:val="single" w:color="auto" w:sz="4" w:space="0"/>
              <w:right w:val="single" w:color="auto" w:sz="4" w:space="0"/>
            </w:tcBorders>
            <w:shd w:val="clear" w:color="000000" w:fill="FFFFFF"/>
            <w:noWrap/>
            <w:vAlign w:val="center"/>
            <w:tcPrChange w:id="434" w:author="Scare" w:date="2025-11-04T15:58:54Z">
              <w:tcPr>
                <w:tcW w:w="383" w:type="pct"/>
                <w:tcBorders>
                  <w:top w:val="single" w:color="auto" w:sz="4" w:space="0"/>
                  <w:left w:val="single" w:color="auto" w:sz="4" w:space="0"/>
                  <w:bottom w:val="single" w:color="auto" w:sz="4" w:space="0"/>
                  <w:right w:val="single" w:color="auto" w:sz="4" w:space="0"/>
                </w:tcBorders>
                <w:shd w:val="clear" w:color="000000" w:fill="FFFFFF"/>
                <w:noWrap/>
                <w:vAlign w:val="center"/>
              </w:tcPr>
            </w:tcPrChange>
          </w:tcPr>
          <w:p w14:paraId="277B458A">
            <w:pPr>
              <w:jc w:val="left"/>
              <w:rPr>
                <w:ins w:id="435" w:author="Scare" w:date="2025-11-04T15:55:42Z"/>
                <w:rFonts w:hint="default" w:ascii="Times New Roman" w:hAnsi="Times New Roman" w:eastAsia="FangSong_GB2312" w:cs="Times New Roman"/>
                <w:kern w:val="2"/>
                <w:sz w:val="21"/>
                <w:szCs w:val="22"/>
                <w:lang w:val="en-US" w:eastAsia="zh-CN" w:bidi="ar-SA"/>
              </w:rPr>
            </w:pPr>
            <w:ins w:id="436" w:author="Scare" w:date="2025-11-04T15:58:37Z">
              <w:r>
                <w:rPr>
                  <w:rFonts w:hint="eastAsia" w:ascii="Times New Roman" w:hAnsi="Times New Roman" w:eastAsia="FangSong_GB2312" w:cs="Times New Roman"/>
                  <w:lang w:val="en-US" w:eastAsia="zh-CN"/>
                </w:rPr>
                <w:t>20899</w:t>
              </w:r>
            </w:ins>
          </w:p>
        </w:tc>
        <w:tc>
          <w:tcPr>
            <w:tcW w:w="1260" w:type="pct"/>
            <w:gridSpan w:val="2"/>
            <w:tcBorders>
              <w:top w:val="nil"/>
              <w:left w:val="nil"/>
              <w:bottom w:val="single" w:color="auto" w:sz="4" w:space="0"/>
              <w:right w:val="single" w:color="auto" w:sz="4" w:space="0"/>
            </w:tcBorders>
            <w:shd w:val="clear" w:color="000000" w:fill="FFFFFF"/>
            <w:noWrap/>
            <w:vAlign w:val="center"/>
            <w:tcPrChange w:id="437" w:author="Scare" w:date="2025-11-04T15:58:54Z">
              <w:tcPr>
                <w:tcW w:w="1258" w:type="pct"/>
                <w:gridSpan w:val="2"/>
                <w:tcBorders>
                  <w:top w:val="nil"/>
                  <w:left w:val="nil"/>
                  <w:bottom w:val="single" w:color="auto" w:sz="4" w:space="0"/>
                  <w:right w:val="single" w:color="auto" w:sz="4" w:space="0"/>
                </w:tcBorders>
                <w:shd w:val="clear" w:color="000000" w:fill="FFFFFF"/>
                <w:noWrap/>
                <w:vAlign w:val="center"/>
              </w:tcPr>
            </w:tcPrChange>
          </w:tcPr>
          <w:p w14:paraId="5F1FA333">
            <w:pPr>
              <w:jc w:val="left"/>
              <w:rPr>
                <w:ins w:id="438" w:author="Scare" w:date="2025-11-04T15:55:42Z"/>
                <w:rFonts w:hint="default" w:ascii="Times New Roman" w:hAnsi="Times New Roman" w:eastAsia="FangSong_GB2312" w:cs="Times New Roman"/>
                <w:kern w:val="2"/>
                <w:sz w:val="21"/>
                <w:szCs w:val="22"/>
                <w:lang w:val="en-US" w:eastAsia="zh-CN" w:bidi="ar-SA"/>
              </w:rPr>
            </w:pPr>
            <w:ins w:id="439" w:author="Scare" w:date="2025-11-04T15:58:37Z">
              <w:r>
                <w:rPr>
                  <w:rFonts w:hint="default" w:ascii="Times New Roman" w:hAnsi="Times New Roman" w:eastAsia="FangSong_GB2312" w:cs="Times New Roman"/>
                </w:rPr>
                <w:t>社会保障和就业支出</w:t>
              </w:r>
            </w:ins>
          </w:p>
        </w:tc>
        <w:tc>
          <w:tcPr>
            <w:tcW w:w="607" w:type="pct"/>
            <w:tcBorders>
              <w:top w:val="nil"/>
              <w:left w:val="nil"/>
              <w:bottom w:val="single" w:color="auto" w:sz="4" w:space="0"/>
              <w:right w:val="single" w:color="auto" w:sz="4" w:space="0"/>
            </w:tcBorders>
            <w:shd w:val="clear" w:color="auto" w:fill="auto"/>
            <w:noWrap/>
            <w:vAlign w:val="center"/>
            <w:tcPrChange w:id="440" w:author="Scare" w:date="2025-11-04T15:58:54Z">
              <w:tcPr>
                <w:tcW w:w="607" w:type="pct"/>
                <w:tcBorders>
                  <w:top w:val="nil"/>
                  <w:left w:val="nil"/>
                  <w:bottom w:val="single" w:color="auto" w:sz="4" w:space="0"/>
                  <w:right w:val="single" w:color="auto" w:sz="4" w:space="0"/>
                </w:tcBorders>
                <w:shd w:val="clear" w:color="auto" w:fill="auto"/>
                <w:noWrap/>
                <w:vAlign w:val="center"/>
              </w:tcPr>
            </w:tcPrChange>
          </w:tcPr>
          <w:p w14:paraId="12BB6407">
            <w:pPr>
              <w:widowControl/>
              <w:jc w:val="center"/>
              <w:rPr>
                <w:ins w:id="441" w:author="Scare" w:date="2025-11-04T15:55:42Z"/>
                <w:rFonts w:hint="eastAsia" w:ascii="Times New Roman" w:hAnsi="Times New Roman" w:eastAsia="宋体" w:cs="Times New Roman"/>
                <w:kern w:val="0"/>
                <w:sz w:val="24"/>
                <w:szCs w:val="24"/>
                <w:lang w:val="en-US" w:eastAsia="zh-CN" w:bidi="ar-SA"/>
              </w:rPr>
            </w:pPr>
            <w:ins w:id="442" w:author="Scare" w:date="2025-11-04T15:59:38Z">
              <w:r>
                <w:rPr>
                  <w:rFonts w:hint="eastAsia" w:ascii="Times New Roman" w:hAnsi="Times New Roman" w:eastAsia="宋体" w:cs="Times New Roman"/>
                  <w:kern w:val="0"/>
                  <w:sz w:val="24"/>
                  <w:szCs w:val="24"/>
                  <w:lang w:val="en-US" w:eastAsia="zh-CN"/>
                </w:rPr>
                <w:t>0.02</w:t>
              </w:r>
            </w:ins>
          </w:p>
        </w:tc>
        <w:tc>
          <w:tcPr>
            <w:tcW w:w="416" w:type="pct"/>
            <w:tcBorders>
              <w:top w:val="nil"/>
              <w:left w:val="nil"/>
              <w:bottom w:val="single" w:color="auto" w:sz="4" w:space="0"/>
              <w:right w:val="single" w:color="auto" w:sz="4" w:space="0"/>
            </w:tcBorders>
            <w:shd w:val="clear" w:color="auto" w:fill="auto"/>
            <w:noWrap/>
            <w:vAlign w:val="center"/>
            <w:tcPrChange w:id="443" w:author="Scare" w:date="2025-11-04T15:58:54Z">
              <w:tcPr>
                <w:tcW w:w="416" w:type="pct"/>
                <w:tcBorders>
                  <w:top w:val="nil"/>
                  <w:left w:val="nil"/>
                  <w:bottom w:val="single" w:color="auto" w:sz="4" w:space="0"/>
                  <w:right w:val="single" w:color="auto" w:sz="4" w:space="0"/>
                </w:tcBorders>
                <w:shd w:val="clear" w:color="auto" w:fill="auto"/>
                <w:noWrap/>
                <w:vAlign w:val="center"/>
              </w:tcPr>
            </w:tcPrChange>
          </w:tcPr>
          <w:p w14:paraId="6D995CC9">
            <w:pPr>
              <w:widowControl/>
              <w:jc w:val="center"/>
              <w:rPr>
                <w:ins w:id="444" w:author="Scare" w:date="2025-11-04T15:55:42Z"/>
                <w:rFonts w:hint="eastAsia" w:ascii="Times New Roman" w:hAnsi="Times New Roman" w:eastAsia="宋体" w:cs="Times New Roman"/>
                <w:kern w:val="0"/>
                <w:sz w:val="24"/>
                <w:szCs w:val="24"/>
                <w:lang w:val="en-US" w:eastAsia="zh-CN" w:bidi="ar-SA"/>
              </w:rPr>
            </w:pPr>
            <w:ins w:id="445" w:author="Scare" w:date="2025-11-04T15:59:38Z">
              <w:r>
                <w:rPr>
                  <w:rFonts w:hint="eastAsia" w:ascii="Times New Roman" w:hAnsi="Times New Roman" w:eastAsia="宋体" w:cs="Times New Roman"/>
                  <w:kern w:val="0"/>
                  <w:sz w:val="24"/>
                  <w:szCs w:val="24"/>
                  <w:lang w:val="en-US" w:eastAsia="zh-CN"/>
                </w:rPr>
                <w:t>0.02</w:t>
              </w:r>
            </w:ins>
          </w:p>
        </w:tc>
        <w:tc>
          <w:tcPr>
            <w:tcW w:w="415" w:type="pct"/>
            <w:tcBorders>
              <w:top w:val="nil"/>
              <w:left w:val="nil"/>
              <w:bottom w:val="single" w:color="auto" w:sz="4" w:space="0"/>
              <w:right w:val="single" w:color="auto" w:sz="4" w:space="0"/>
            </w:tcBorders>
            <w:shd w:val="clear" w:color="auto" w:fill="auto"/>
            <w:noWrap/>
            <w:vAlign w:val="center"/>
            <w:tcPrChange w:id="446" w:author="Scare" w:date="2025-11-04T15:58:54Z">
              <w:tcPr>
                <w:tcW w:w="415" w:type="pct"/>
                <w:tcBorders>
                  <w:top w:val="nil"/>
                  <w:left w:val="nil"/>
                  <w:bottom w:val="single" w:color="auto" w:sz="4" w:space="0"/>
                  <w:right w:val="single" w:color="auto" w:sz="4" w:space="0"/>
                </w:tcBorders>
                <w:shd w:val="clear" w:color="auto" w:fill="auto"/>
                <w:noWrap/>
                <w:vAlign w:val="center"/>
              </w:tcPr>
            </w:tcPrChange>
          </w:tcPr>
          <w:p w14:paraId="273ED5C9">
            <w:pPr>
              <w:widowControl/>
              <w:jc w:val="right"/>
              <w:rPr>
                <w:ins w:id="447" w:author="Scare" w:date="2025-11-04T15:55:42Z"/>
                <w:rFonts w:ascii="Times New Roman" w:hAnsi="Times New Roman" w:eastAsia="FangSong_GB2312" w:cs="Times New Roman"/>
                <w:kern w:val="0"/>
                <w:sz w:val="24"/>
                <w:szCs w:val="24"/>
              </w:rPr>
            </w:pPr>
          </w:p>
        </w:tc>
        <w:tc>
          <w:tcPr>
            <w:tcW w:w="606" w:type="pct"/>
            <w:tcBorders>
              <w:top w:val="nil"/>
              <w:left w:val="nil"/>
              <w:bottom w:val="single" w:color="auto" w:sz="4" w:space="0"/>
              <w:right w:val="single" w:color="auto" w:sz="4" w:space="0"/>
            </w:tcBorders>
            <w:shd w:val="clear" w:color="auto" w:fill="auto"/>
            <w:noWrap/>
            <w:vAlign w:val="center"/>
            <w:tcPrChange w:id="448" w:author="Scare" w:date="2025-11-04T15:58:54Z">
              <w:tcPr>
                <w:tcW w:w="606" w:type="pct"/>
                <w:tcBorders>
                  <w:top w:val="nil"/>
                  <w:left w:val="nil"/>
                  <w:bottom w:val="single" w:color="auto" w:sz="4" w:space="0"/>
                  <w:right w:val="single" w:color="auto" w:sz="4" w:space="0"/>
                </w:tcBorders>
                <w:shd w:val="clear" w:color="auto" w:fill="auto"/>
                <w:noWrap/>
                <w:vAlign w:val="center"/>
              </w:tcPr>
            </w:tcPrChange>
          </w:tcPr>
          <w:p w14:paraId="4E060128">
            <w:pPr>
              <w:widowControl/>
              <w:jc w:val="right"/>
              <w:rPr>
                <w:ins w:id="449" w:author="Scare" w:date="2025-11-04T15:55:42Z"/>
                <w:rFonts w:ascii="Times New Roman" w:hAnsi="Times New Roman" w:eastAsia="FangSong_GB2312" w:cs="Times New Roman"/>
                <w:kern w:val="0"/>
                <w:sz w:val="24"/>
                <w:szCs w:val="24"/>
              </w:rPr>
            </w:pPr>
          </w:p>
        </w:tc>
        <w:tc>
          <w:tcPr>
            <w:tcW w:w="415" w:type="pct"/>
            <w:tcBorders>
              <w:top w:val="nil"/>
              <w:left w:val="nil"/>
              <w:bottom w:val="single" w:color="auto" w:sz="4" w:space="0"/>
              <w:right w:val="single" w:color="auto" w:sz="4" w:space="0"/>
            </w:tcBorders>
            <w:shd w:val="clear" w:color="auto" w:fill="auto"/>
            <w:noWrap/>
            <w:vAlign w:val="center"/>
            <w:tcPrChange w:id="450" w:author="Scare" w:date="2025-11-04T15:58:54Z">
              <w:tcPr>
                <w:tcW w:w="415" w:type="pct"/>
                <w:tcBorders>
                  <w:top w:val="nil"/>
                  <w:left w:val="nil"/>
                  <w:bottom w:val="single" w:color="auto" w:sz="4" w:space="0"/>
                  <w:right w:val="single" w:color="auto" w:sz="4" w:space="0"/>
                </w:tcBorders>
                <w:shd w:val="clear" w:color="auto" w:fill="auto"/>
                <w:noWrap/>
                <w:vAlign w:val="center"/>
              </w:tcPr>
            </w:tcPrChange>
          </w:tcPr>
          <w:p w14:paraId="3A76D0A5">
            <w:pPr>
              <w:widowControl/>
              <w:jc w:val="right"/>
              <w:rPr>
                <w:ins w:id="451" w:author="Scare" w:date="2025-11-04T15:55:42Z"/>
                <w:rFonts w:ascii="Times New Roman" w:hAnsi="Times New Roman" w:eastAsia="FangSong_GB2312" w:cs="Times New Roman"/>
                <w:kern w:val="0"/>
                <w:sz w:val="24"/>
                <w:szCs w:val="24"/>
              </w:rPr>
            </w:pPr>
          </w:p>
        </w:tc>
        <w:tc>
          <w:tcPr>
            <w:tcW w:w="896" w:type="pct"/>
            <w:tcBorders>
              <w:top w:val="nil"/>
              <w:left w:val="nil"/>
              <w:bottom w:val="single" w:color="auto" w:sz="4" w:space="0"/>
              <w:right w:val="single" w:color="auto" w:sz="4" w:space="0"/>
            </w:tcBorders>
            <w:shd w:val="clear" w:color="auto" w:fill="auto"/>
            <w:noWrap/>
            <w:vAlign w:val="center"/>
            <w:tcPrChange w:id="452" w:author="Scare" w:date="2025-11-04T15:58:54Z">
              <w:tcPr>
                <w:tcW w:w="896" w:type="pct"/>
                <w:tcBorders>
                  <w:top w:val="nil"/>
                  <w:left w:val="nil"/>
                  <w:bottom w:val="single" w:color="auto" w:sz="4" w:space="0"/>
                  <w:right w:val="single" w:color="auto" w:sz="4" w:space="0"/>
                </w:tcBorders>
                <w:shd w:val="clear" w:color="auto" w:fill="auto"/>
                <w:noWrap/>
                <w:vAlign w:val="center"/>
              </w:tcPr>
            </w:tcPrChange>
          </w:tcPr>
          <w:p w14:paraId="0D1D7279">
            <w:pPr>
              <w:widowControl/>
              <w:jc w:val="right"/>
              <w:rPr>
                <w:ins w:id="453" w:author="Scare" w:date="2025-11-04T15:55:42Z"/>
                <w:rFonts w:ascii="Times New Roman" w:hAnsi="Times New Roman" w:eastAsia="FangSong_GB2312" w:cs="Times New Roman"/>
                <w:kern w:val="0"/>
                <w:sz w:val="24"/>
                <w:szCs w:val="24"/>
              </w:rPr>
            </w:pPr>
          </w:p>
        </w:tc>
      </w:tr>
      <w:tr w14:paraId="2407C122">
        <w:tblPrEx>
          <w:tblCellMar>
            <w:top w:w="0" w:type="dxa"/>
            <w:left w:w="108" w:type="dxa"/>
            <w:bottom w:w="0" w:type="dxa"/>
            <w:right w:w="108" w:type="dxa"/>
          </w:tblCellMar>
          <w:tblPrExChange w:id="454" w:author="Scare" w:date="2025-11-04T15:58:54Z">
            <w:tblPrEx>
              <w:tblCellMar>
                <w:top w:w="0" w:type="dxa"/>
                <w:left w:w="108" w:type="dxa"/>
                <w:bottom w:w="0" w:type="dxa"/>
                <w:right w:w="108" w:type="dxa"/>
              </w:tblCellMar>
            </w:tblPrEx>
          </w:tblPrExChange>
        </w:tblPrEx>
        <w:trPr>
          <w:trHeight w:val="595" w:hRule="atLeast"/>
          <w:jc w:val="center"/>
          <w:trPrChange w:id="454" w:author="Scare" w:date="2025-11-04T15:58:54Z">
            <w:trPr>
              <w:trHeight w:val="595" w:hRule="atLeast"/>
              <w:jc w:val="center"/>
            </w:trPr>
          </w:trPrChange>
        </w:trPr>
        <w:tc>
          <w:tcPr>
            <w:tcW w:w="382" w:type="pct"/>
            <w:tcBorders>
              <w:top w:val="single" w:color="auto" w:sz="4" w:space="0"/>
              <w:left w:val="single" w:color="auto" w:sz="4" w:space="0"/>
              <w:bottom w:val="single" w:color="auto" w:sz="4" w:space="0"/>
              <w:right w:val="single" w:color="auto" w:sz="4" w:space="0"/>
            </w:tcBorders>
            <w:shd w:val="clear" w:color="000000" w:fill="FFFFFF"/>
            <w:noWrap/>
            <w:vAlign w:val="center"/>
            <w:tcPrChange w:id="455" w:author="Scare" w:date="2025-11-04T15:58:54Z">
              <w:tcPr>
                <w:tcW w:w="383" w:type="pct"/>
                <w:tcBorders>
                  <w:top w:val="single" w:color="auto" w:sz="4" w:space="0"/>
                  <w:left w:val="single" w:color="auto" w:sz="4" w:space="0"/>
                  <w:bottom w:val="single" w:color="auto" w:sz="4" w:space="0"/>
                  <w:right w:val="single" w:color="auto" w:sz="4" w:space="0"/>
                </w:tcBorders>
                <w:shd w:val="clear" w:color="000000" w:fill="FFFFFF"/>
                <w:noWrap/>
                <w:vAlign w:val="center"/>
              </w:tcPr>
            </w:tcPrChange>
          </w:tcPr>
          <w:p w14:paraId="4B5F3777">
            <w:pPr>
              <w:jc w:val="left"/>
              <w:rPr>
                <w:rFonts w:ascii="Times New Roman" w:hAnsi="Times New Roman" w:eastAsia="FangSong_GB2312" w:cs="Times New Roman"/>
                <w:kern w:val="2"/>
                <w:sz w:val="24"/>
                <w:szCs w:val="24"/>
                <w:lang w:val="en-US" w:eastAsia="zh-CN" w:bidi="ar-SA"/>
              </w:rPr>
            </w:pPr>
            <w:r>
              <w:rPr>
                <w:rFonts w:hint="default" w:ascii="Times New Roman" w:hAnsi="Times New Roman" w:eastAsia="FangSong_GB2312" w:cs="Times New Roman"/>
              </w:rPr>
              <w:t>2089999</w:t>
            </w:r>
          </w:p>
        </w:tc>
        <w:tc>
          <w:tcPr>
            <w:tcW w:w="1260" w:type="pct"/>
            <w:gridSpan w:val="2"/>
            <w:tcBorders>
              <w:top w:val="nil"/>
              <w:left w:val="nil"/>
              <w:bottom w:val="single" w:color="auto" w:sz="4" w:space="0"/>
              <w:right w:val="single" w:color="auto" w:sz="4" w:space="0"/>
            </w:tcBorders>
            <w:shd w:val="clear" w:color="000000" w:fill="FFFFFF"/>
            <w:noWrap/>
            <w:vAlign w:val="center"/>
            <w:tcPrChange w:id="456" w:author="Scare" w:date="2025-11-04T15:58:54Z">
              <w:tcPr>
                <w:tcW w:w="1258" w:type="pct"/>
                <w:gridSpan w:val="2"/>
                <w:tcBorders>
                  <w:top w:val="nil"/>
                  <w:left w:val="nil"/>
                  <w:bottom w:val="single" w:color="auto" w:sz="4" w:space="0"/>
                  <w:right w:val="single" w:color="auto" w:sz="4" w:space="0"/>
                </w:tcBorders>
                <w:shd w:val="clear" w:color="000000" w:fill="FFFFFF"/>
                <w:noWrap/>
                <w:vAlign w:val="center"/>
              </w:tcPr>
            </w:tcPrChange>
          </w:tcPr>
          <w:p w14:paraId="28B5DB25">
            <w:pPr>
              <w:jc w:val="left"/>
              <w:rPr>
                <w:rFonts w:ascii="Times New Roman" w:hAnsi="Times New Roman" w:eastAsia="FangSong_GB2312" w:cs="Times New Roman"/>
                <w:kern w:val="2"/>
                <w:sz w:val="24"/>
                <w:szCs w:val="24"/>
                <w:lang w:val="en-US" w:eastAsia="zh-CN" w:bidi="ar-SA"/>
              </w:rPr>
            </w:pPr>
            <w:r>
              <w:rPr>
                <w:rFonts w:hint="default" w:ascii="Times New Roman" w:hAnsi="Times New Roman" w:eastAsia="FangSong_GB2312" w:cs="Times New Roman"/>
              </w:rPr>
              <w:t>其他社会保障和就业支出</w:t>
            </w:r>
          </w:p>
        </w:tc>
        <w:tc>
          <w:tcPr>
            <w:tcW w:w="607" w:type="pct"/>
            <w:tcBorders>
              <w:top w:val="nil"/>
              <w:left w:val="nil"/>
              <w:bottom w:val="single" w:color="auto" w:sz="4" w:space="0"/>
              <w:right w:val="single" w:color="auto" w:sz="4" w:space="0"/>
            </w:tcBorders>
            <w:shd w:val="clear" w:color="auto" w:fill="auto"/>
            <w:noWrap/>
            <w:vAlign w:val="center"/>
            <w:tcPrChange w:id="457" w:author="Scare" w:date="2025-11-04T15:58:54Z">
              <w:tcPr>
                <w:tcW w:w="607" w:type="pct"/>
                <w:tcBorders>
                  <w:top w:val="nil"/>
                  <w:left w:val="nil"/>
                  <w:bottom w:val="single" w:color="auto" w:sz="4" w:space="0"/>
                  <w:right w:val="single" w:color="auto" w:sz="4" w:space="0"/>
                </w:tcBorders>
                <w:shd w:val="clear" w:color="auto" w:fill="auto"/>
                <w:noWrap/>
                <w:vAlign w:val="center"/>
              </w:tcPr>
            </w:tcPrChange>
          </w:tcPr>
          <w:p w14:paraId="15C27DAC">
            <w:pPr>
              <w:widowControl/>
              <w:jc w:val="center"/>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0.02</w:t>
            </w:r>
          </w:p>
        </w:tc>
        <w:tc>
          <w:tcPr>
            <w:tcW w:w="416" w:type="pct"/>
            <w:tcBorders>
              <w:top w:val="nil"/>
              <w:left w:val="nil"/>
              <w:bottom w:val="single" w:color="auto" w:sz="4" w:space="0"/>
              <w:right w:val="single" w:color="auto" w:sz="4" w:space="0"/>
            </w:tcBorders>
            <w:shd w:val="clear" w:color="auto" w:fill="auto"/>
            <w:noWrap/>
            <w:vAlign w:val="center"/>
            <w:tcPrChange w:id="458" w:author="Scare" w:date="2025-11-04T15:58:54Z">
              <w:tcPr>
                <w:tcW w:w="416" w:type="pct"/>
                <w:tcBorders>
                  <w:top w:val="nil"/>
                  <w:left w:val="nil"/>
                  <w:bottom w:val="single" w:color="auto" w:sz="4" w:space="0"/>
                  <w:right w:val="single" w:color="auto" w:sz="4" w:space="0"/>
                </w:tcBorders>
                <w:shd w:val="clear" w:color="auto" w:fill="auto"/>
                <w:noWrap/>
                <w:vAlign w:val="center"/>
              </w:tcPr>
            </w:tcPrChange>
          </w:tcPr>
          <w:p w14:paraId="09C2EBF7">
            <w:pPr>
              <w:widowControl/>
              <w:jc w:val="center"/>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0.02</w:t>
            </w:r>
          </w:p>
        </w:tc>
        <w:tc>
          <w:tcPr>
            <w:tcW w:w="415" w:type="pct"/>
            <w:tcBorders>
              <w:top w:val="nil"/>
              <w:left w:val="nil"/>
              <w:bottom w:val="single" w:color="auto" w:sz="4" w:space="0"/>
              <w:right w:val="single" w:color="auto" w:sz="4" w:space="0"/>
            </w:tcBorders>
            <w:shd w:val="clear" w:color="auto" w:fill="auto"/>
            <w:noWrap/>
            <w:vAlign w:val="center"/>
            <w:tcPrChange w:id="459" w:author="Scare" w:date="2025-11-04T15:58:54Z">
              <w:tcPr>
                <w:tcW w:w="415" w:type="pct"/>
                <w:tcBorders>
                  <w:top w:val="nil"/>
                  <w:left w:val="nil"/>
                  <w:bottom w:val="single" w:color="auto" w:sz="4" w:space="0"/>
                  <w:right w:val="single" w:color="auto" w:sz="4" w:space="0"/>
                </w:tcBorders>
                <w:shd w:val="clear" w:color="auto" w:fill="auto"/>
                <w:noWrap/>
                <w:vAlign w:val="center"/>
              </w:tcPr>
            </w:tcPrChange>
          </w:tcPr>
          <w:p w14:paraId="044A1E38">
            <w:pPr>
              <w:widowControl/>
              <w:jc w:val="right"/>
              <w:rPr>
                <w:rFonts w:ascii="Times New Roman" w:hAnsi="Times New Roman" w:eastAsia="FangSong_GB2312" w:cs="Times New Roman"/>
                <w:kern w:val="0"/>
                <w:sz w:val="24"/>
                <w:szCs w:val="24"/>
              </w:rPr>
            </w:pPr>
          </w:p>
        </w:tc>
        <w:tc>
          <w:tcPr>
            <w:tcW w:w="606" w:type="pct"/>
            <w:tcBorders>
              <w:top w:val="nil"/>
              <w:left w:val="nil"/>
              <w:bottom w:val="single" w:color="auto" w:sz="4" w:space="0"/>
              <w:right w:val="single" w:color="auto" w:sz="4" w:space="0"/>
            </w:tcBorders>
            <w:shd w:val="clear" w:color="auto" w:fill="auto"/>
            <w:noWrap/>
            <w:vAlign w:val="center"/>
            <w:tcPrChange w:id="460" w:author="Scare" w:date="2025-11-04T15:58:54Z">
              <w:tcPr>
                <w:tcW w:w="606" w:type="pct"/>
                <w:tcBorders>
                  <w:top w:val="nil"/>
                  <w:left w:val="nil"/>
                  <w:bottom w:val="single" w:color="auto" w:sz="4" w:space="0"/>
                  <w:right w:val="single" w:color="auto" w:sz="4" w:space="0"/>
                </w:tcBorders>
                <w:shd w:val="clear" w:color="auto" w:fill="auto"/>
                <w:noWrap/>
                <w:vAlign w:val="center"/>
              </w:tcPr>
            </w:tcPrChange>
          </w:tcPr>
          <w:p w14:paraId="2B942087">
            <w:pPr>
              <w:widowControl/>
              <w:jc w:val="right"/>
              <w:rPr>
                <w:rFonts w:ascii="Times New Roman" w:hAnsi="Times New Roman" w:eastAsia="FangSong_GB2312" w:cs="Times New Roman"/>
                <w:kern w:val="0"/>
                <w:sz w:val="24"/>
                <w:szCs w:val="24"/>
              </w:rPr>
            </w:pPr>
          </w:p>
        </w:tc>
        <w:tc>
          <w:tcPr>
            <w:tcW w:w="415" w:type="pct"/>
            <w:tcBorders>
              <w:top w:val="nil"/>
              <w:left w:val="nil"/>
              <w:bottom w:val="single" w:color="auto" w:sz="4" w:space="0"/>
              <w:right w:val="single" w:color="auto" w:sz="4" w:space="0"/>
            </w:tcBorders>
            <w:shd w:val="clear" w:color="auto" w:fill="auto"/>
            <w:noWrap/>
            <w:vAlign w:val="center"/>
            <w:tcPrChange w:id="461" w:author="Scare" w:date="2025-11-04T15:58:54Z">
              <w:tcPr>
                <w:tcW w:w="415" w:type="pct"/>
                <w:tcBorders>
                  <w:top w:val="nil"/>
                  <w:left w:val="nil"/>
                  <w:bottom w:val="single" w:color="auto" w:sz="4" w:space="0"/>
                  <w:right w:val="single" w:color="auto" w:sz="4" w:space="0"/>
                </w:tcBorders>
                <w:shd w:val="clear" w:color="auto" w:fill="auto"/>
                <w:noWrap/>
                <w:vAlign w:val="center"/>
              </w:tcPr>
            </w:tcPrChange>
          </w:tcPr>
          <w:p w14:paraId="2BF50208">
            <w:pPr>
              <w:widowControl/>
              <w:jc w:val="right"/>
              <w:rPr>
                <w:rFonts w:ascii="Times New Roman" w:hAnsi="Times New Roman" w:eastAsia="FangSong_GB2312" w:cs="Times New Roman"/>
                <w:kern w:val="0"/>
                <w:sz w:val="24"/>
                <w:szCs w:val="24"/>
              </w:rPr>
            </w:pPr>
          </w:p>
        </w:tc>
        <w:tc>
          <w:tcPr>
            <w:tcW w:w="896" w:type="pct"/>
            <w:tcBorders>
              <w:top w:val="nil"/>
              <w:left w:val="nil"/>
              <w:bottom w:val="single" w:color="auto" w:sz="4" w:space="0"/>
              <w:right w:val="single" w:color="auto" w:sz="4" w:space="0"/>
            </w:tcBorders>
            <w:shd w:val="clear" w:color="auto" w:fill="auto"/>
            <w:noWrap/>
            <w:vAlign w:val="center"/>
            <w:tcPrChange w:id="462" w:author="Scare" w:date="2025-11-04T15:58:54Z">
              <w:tcPr>
                <w:tcW w:w="896" w:type="pct"/>
                <w:tcBorders>
                  <w:top w:val="nil"/>
                  <w:left w:val="nil"/>
                  <w:bottom w:val="single" w:color="auto" w:sz="4" w:space="0"/>
                  <w:right w:val="single" w:color="auto" w:sz="4" w:space="0"/>
                </w:tcBorders>
                <w:shd w:val="clear" w:color="auto" w:fill="auto"/>
                <w:noWrap/>
                <w:vAlign w:val="center"/>
              </w:tcPr>
            </w:tcPrChange>
          </w:tcPr>
          <w:p w14:paraId="42578377">
            <w:pPr>
              <w:widowControl/>
              <w:jc w:val="right"/>
              <w:rPr>
                <w:rFonts w:ascii="Times New Roman" w:hAnsi="Times New Roman" w:eastAsia="FangSong_GB2312" w:cs="Times New Roman"/>
                <w:kern w:val="0"/>
                <w:sz w:val="24"/>
                <w:szCs w:val="24"/>
              </w:rPr>
            </w:pPr>
          </w:p>
        </w:tc>
      </w:tr>
      <w:tr w14:paraId="40354F23">
        <w:tblPrEx>
          <w:tblCellMar>
            <w:top w:w="0" w:type="dxa"/>
            <w:left w:w="108" w:type="dxa"/>
            <w:bottom w:w="0" w:type="dxa"/>
            <w:right w:w="108" w:type="dxa"/>
          </w:tblCellMar>
          <w:tblPrExChange w:id="464" w:author="Scare" w:date="2025-11-04T15:58:54Z">
            <w:tblPrEx>
              <w:tblCellMar>
                <w:top w:w="0" w:type="dxa"/>
                <w:left w:w="108" w:type="dxa"/>
                <w:bottom w:w="0" w:type="dxa"/>
                <w:right w:w="108" w:type="dxa"/>
              </w:tblCellMar>
            </w:tblPrEx>
          </w:tblPrExChange>
        </w:tblPrEx>
        <w:trPr>
          <w:trHeight w:val="595" w:hRule="atLeast"/>
          <w:jc w:val="center"/>
          <w:ins w:id="463" w:author="Scare" w:date="2025-11-04T15:55:51Z"/>
          <w:trPrChange w:id="464" w:author="Scare" w:date="2025-11-04T15:58:54Z">
            <w:trPr>
              <w:trHeight w:val="595" w:hRule="atLeast"/>
              <w:jc w:val="center"/>
            </w:trPr>
          </w:trPrChange>
        </w:trPr>
        <w:tc>
          <w:tcPr>
            <w:tcW w:w="382" w:type="pct"/>
            <w:tcBorders>
              <w:top w:val="single" w:color="auto" w:sz="4" w:space="0"/>
              <w:left w:val="single" w:color="auto" w:sz="4" w:space="0"/>
              <w:bottom w:val="single" w:color="auto" w:sz="4" w:space="0"/>
              <w:right w:val="single" w:color="auto" w:sz="4" w:space="0"/>
            </w:tcBorders>
            <w:shd w:val="clear" w:color="000000" w:fill="FFFFFF"/>
            <w:noWrap/>
            <w:vAlign w:val="center"/>
            <w:tcPrChange w:id="465" w:author="Scare" w:date="2025-11-04T15:58:54Z">
              <w:tcPr>
                <w:tcW w:w="383" w:type="pct"/>
                <w:tcBorders>
                  <w:top w:val="single" w:color="auto" w:sz="4" w:space="0"/>
                  <w:left w:val="single" w:color="auto" w:sz="4" w:space="0"/>
                  <w:bottom w:val="single" w:color="auto" w:sz="4" w:space="0"/>
                  <w:right w:val="single" w:color="auto" w:sz="4" w:space="0"/>
                </w:tcBorders>
                <w:shd w:val="clear" w:color="000000" w:fill="FFFFFF"/>
                <w:noWrap/>
                <w:vAlign w:val="center"/>
              </w:tcPr>
            </w:tcPrChange>
          </w:tcPr>
          <w:p w14:paraId="6BED6905">
            <w:pPr>
              <w:jc w:val="left"/>
              <w:rPr>
                <w:ins w:id="466" w:author="Scare" w:date="2025-11-04T15:55:51Z"/>
                <w:rFonts w:hint="default" w:ascii="Times New Roman" w:hAnsi="Times New Roman" w:eastAsia="FangSong_GB2312" w:cs="Times New Roman"/>
                <w:kern w:val="2"/>
                <w:sz w:val="21"/>
                <w:szCs w:val="22"/>
                <w:lang w:val="en-US" w:eastAsia="zh-CN" w:bidi="ar-SA"/>
              </w:rPr>
            </w:pPr>
            <w:ins w:id="467" w:author="Scare" w:date="2025-11-04T15:58:44Z">
              <w:r>
                <w:rPr>
                  <w:rFonts w:hint="eastAsia" w:ascii="Times New Roman" w:hAnsi="Times New Roman" w:eastAsia="FangSong_GB2312" w:cs="Times New Roman"/>
                  <w:lang w:val="en-US" w:eastAsia="zh-CN"/>
                </w:rPr>
                <w:t>210</w:t>
              </w:r>
            </w:ins>
          </w:p>
        </w:tc>
        <w:tc>
          <w:tcPr>
            <w:tcW w:w="1260" w:type="pct"/>
            <w:gridSpan w:val="2"/>
            <w:tcBorders>
              <w:top w:val="nil"/>
              <w:left w:val="nil"/>
              <w:bottom w:val="single" w:color="auto" w:sz="4" w:space="0"/>
              <w:right w:val="single" w:color="auto" w:sz="4" w:space="0"/>
            </w:tcBorders>
            <w:shd w:val="clear" w:color="000000" w:fill="FFFFFF"/>
            <w:noWrap/>
            <w:vAlign w:val="center"/>
            <w:tcPrChange w:id="468" w:author="Scare" w:date="2025-11-04T15:58:54Z">
              <w:tcPr>
                <w:tcW w:w="1258" w:type="pct"/>
                <w:gridSpan w:val="2"/>
                <w:tcBorders>
                  <w:top w:val="nil"/>
                  <w:left w:val="nil"/>
                  <w:bottom w:val="single" w:color="auto" w:sz="4" w:space="0"/>
                  <w:right w:val="single" w:color="auto" w:sz="4" w:space="0"/>
                </w:tcBorders>
                <w:shd w:val="clear" w:color="000000" w:fill="FFFFFF"/>
                <w:noWrap/>
                <w:vAlign w:val="center"/>
              </w:tcPr>
            </w:tcPrChange>
          </w:tcPr>
          <w:p w14:paraId="12E84447">
            <w:pPr>
              <w:jc w:val="left"/>
              <w:rPr>
                <w:ins w:id="469" w:author="Scare" w:date="2025-11-04T15:55:51Z"/>
                <w:rFonts w:hint="default" w:ascii="Times New Roman" w:hAnsi="Times New Roman" w:eastAsia="FangSong_GB2312" w:cs="Times New Roman"/>
                <w:kern w:val="2"/>
                <w:sz w:val="21"/>
                <w:szCs w:val="22"/>
                <w:lang w:val="en-US" w:eastAsia="zh-CN" w:bidi="ar-SA"/>
              </w:rPr>
            </w:pPr>
            <w:ins w:id="470" w:author="Scare" w:date="2025-11-04T15:58:44Z">
              <w:r>
                <w:rPr>
                  <w:rFonts w:hint="eastAsia" w:ascii="宋体" w:hAnsi="宋体" w:eastAsia="宋体" w:cs="宋体"/>
                  <w:color w:val="000000"/>
                  <w:kern w:val="0"/>
                  <w:sz w:val="22"/>
                </w:rPr>
                <w:t>卫生健康支出</w:t>
              </w:r>
            </w:ins>
          </w:p>
        </w:tc>
        <w:tc>
          <w:tcPr>
            <w:tcW w:w="607" w:type="pct"/>
            <w:tcBorders>
              <w:top w:val="nil"/>
              <w:left w:val="nil"/>
              <w:bottom w:val="single" w:color="auto" w:sz="4" w:space="0"/>
              <w:right w:val="single" w:color="auto" w:sz="4" w:space="0"/>
            </w:tcBorders>
            <w:shd w:val="clear" w:color="auto" w:fill="auto"/>
            <w:noWrap/>
            <w:vAlign w:val="center"/>
            <w:tcPrChange w:id="471" w:author="Scare" w:date="2025-11-04T15:58:54Z">
              <w:tcPr>
                <w:tcW w:w="607" w:type="pct"/>
                <w:tcBorders>
                  <w:top w:val="nil"/>
                  <w:left w:val="nil"/>
                  <w:bottom w:val="single" w:color="auto" w:sz="4" w:space="0"/>
                  <w:right w:val="single" w:color="auto" w:sz="4" w:space="0"/>
                </w:tcBorders>
                <w:shd w:val="clear" w:color="auto" w:fill="auto"/>
                <w:noWrap/>
                <w:vAlign w:val="center"/>
              </w:tcPr>
            </w:tcPrChange>
          </w:tcPr>
          <w:p w14:paraId="36BBCF46">
            <w:pPr>
              <w:widowControl/>
              <w:jc w:val="center"/>
              <w:rPr>
                <w:ins w:id="472" w:author="Scare" w:date="2025-11-04T15:55:51Z"/>
                <w:rFonts w:hint="eastAsia" w:ascii="Times New Roman" w:hAnsi="Times New Roman" w:eastAsia="宋体" w:cs="Times New Roman"/>
                <w:kern w:val="0"/>
                <w:sz w:val="24"/>
                <w:szCs w:val="24"/>
                <w:lang w:val="en-US" w:eastAsia="zh-CN"/>
              </w:rPr>
            </w:pPr>
            <w:ins w:id="473" w:author="Scare" w:date="2025-11-04T15:59:43Z">
              <w:r>
                <w:rPr>
                  <w:rFonts w:hint="eastAsia" w:ascii="Times New Roman" w:hAnsi="Times New Roman" w:eastAsia="宋体" w:cs="Times New Roman"/>
                  <w:kern w:val="0"/>
                  <w:sz w:val="24"/>
                  <w:szCs w:val="24"/>
                  <w:lang w:val="en-US" w:eastAsia="zh-CN"/>
                </w:rPr>
                <w:t>5.70</w:t>
              </w:r>
            </w:ins>
          </w:p>
        </w:tc>
        <w:tc>
          <w:tcPr>
            <w:tcW w:w="416" w:type="pct"/>
            <w:tcBorders>
              <w:top w:val="nil"/>
              <w:left w:val="nil"/>
              <w:bottom w:val="single" w:color="auto" w:sz="4" w:space="0"/>
              <w:right w:val="single" w:color="auto" w:sz="4" w:space="0"/>
            </w:tcBorders>
            <w:shd w:val="clear" w:color="auto" w:fill="auto"/>
            <w:noWrap/>
            <w:vAlign w:val="center"/>
            <w:tcPrChange w:id="474" w:author="Scare" w:date="2025-11-04T15:58:54Z">
              <w:tcPr>
                <w:tcW w:w="416" w:type="pct"/>
                <w:tcBorders>
                  <w:top w:val="nil"/>
                  <w:left w:val="nil"/>
                  <w:bottom w:val="single" w:color="auto" w:sz="4" w:space="0"/>
                  <w:right w:val="single" w:color="auto" w:sz="4" w:space="0"/>
                </w:tcBorders>
                <w:shd w:val="clear" w:color="auto" w:fill="auto"/>
                <w:noWrap/>
                <w:vAlign w:val="center"/>
              </w:tcPr>
            </w:tcPrChange>
          </w:tcPr>
          <w:p w14:paraId="3F8CF9A2">
            <w:pPr>
              <w:widowControl/>
              <w:jc w:val="center"/>
              <w:rPr>
                <w:ins w:id="475" w:author="Scare" w:date="2025-11-04T15:55:51Z"/>
                <w:rFonts w:hint="eastAsia" w:ascii="Times New Roman" w:hAnsi="Times New Roman" w:eastAsia="宋体" w:cs="Times New Roman"/>
                <w:kern w:val="0"/>
                <w:sz w:val="24"/>
                <w:szCs w:val="24"/>
                <w:lang w:val="en-US" w:eastAsia="zh-CN"/>
              </w:rPr>
            </w:pPr>
            <w:ins w:id="476" w:author="Scare" w:date="2025-11-04T15:59:44Z">
              <w:r>
                <w:rPr>
                  <w:rFonts w:hint="eastAsia" w:ascii="Times New Roman" w:hAnsi="Times New Roman" w:eastAsia="宋体" w:cs="Times New Roman"/>
                  <w:kern w:val="0"/>
                  <w:sz w:val="24"/>
                  <w:szCs w:val="24"/>
                  <w:lang w:val="en-US" w:eastAsia="zh-CN"/>
                </w:rPr>
                <w:t>5.70</w:t>
              </w:r>
            </w:ins>
          </w:p>
        </w:tc>
        <w:tc>
          <w:tcPr>
            <w:tcW w:w="415" w:type="pct"/>
            <w:tcBorders>
              <w:top w:val="nil"/>
              <w:left w:val="nil"/>
              <w:bottom w:val="single" w:color="auto" w:sz="4" w:space="0"/>
              <w:right w:val="single" w:color="auto" w:sz="4" w:space="0"/>
            </w:tcBorders>
            <w:shd w:val="clear" w:color="auto" w:fill="auto"/>
            <w:noWrap/>
            <w:vAlign w:val="center"/>
            <w:tcPrChange w:id="477" w:author="Scare" w:date="2025-11-04T15:58:54Z">
              <w:tcPr>
                <w:tcW w:w="415" w:type="pct"/>
                <w:tcBorders>
                  <w:top w:val="nil"/>
                  <w:left w:val="nil"/>
                  <w:bottom w:val="single" w:color="auto" w:sz="4" w:space="0"/>
                  <w:right w:val="single" w:color="auto" w:sz="4" w:space="0"/>
                </w:tcBorders>
                <w:shd w:val="clear" w:color="auto" w:fill="auto"/>
                <w:noWrap/>
                <w:vAlign w:val="center"/>
              </w:tcPr>
            </w:tcPrChange>
          </w:tcPr>
          <w:p w14:paraId="77DE16EE">
            <w:pPr>
              <w:widowControl/>
              <w:jc w:val="right"/>
              <w:rPr>
                <w:ins w:id="478" w:author="Scare" w:date="2025-11-04T15:55:51Z"/>
                <w:rFonts w:ascii="Times New Roman" w:hAnsi="Times New Roman" w:eastAsia="FangSong_GB2312" w:cs="Times New Roman"/>
                <w:kern w:val="0"/>
                <w:sz w:val="24"/>
                <w:szCs w:val="24"/>
              </w:rPr>
            </w:pPr>
          </w:p>
        </w:tc>
        <w:tc>
          <w:tcPr>
            <w:tcW w:w="606" w:type="pct"/>
            <w:tcBorders>
              <w:top w:val="nil"/>
              <w:left w:val="nil"/>
              <w:bottom w:val="single" w:color="auto" w:sz="4" w:space="0"/>
              <w:right w:val="single" w:color="auto" w:sz="4" w:space="0"/>
            </w:tcBorders>
            <w:shd w:val="clear" w:color="auto" w:fill="auto"/>
            <w:noWrap/>
            <w:vAlign w:val="center"/>
            <w:tcPrChange w:id="479" w:author="Scare" w:date="2025-11-04T15:58:54Z">
              <w:tcPr>
                <w:tcW w:w="606" w:type="pct"/>
                <w:tcBorders>
                  <w:top w:val="nil"/>
                  <w:left w:val="nil"/>
                  <w:bottom w:val="single" w:color="auto" w:sz="4" w:space="0"/>
                  <w:right w:val="single" w:color="auto" w:sz="4" w:space="0"/>
                </w:tcBorders>
                <w:shd w:val="clear" w:color="auto" w:fill="auto"/>
                <w:noWrap/>
                <w:vAlign w:val="center"/>
              </w:tcPr>
            </w:tcPrChange>
          </w:tcPr>
          <w:p w14:paraId="41244A6A">
            <w:pPr>
              <w:widowControl/>
              <w:jc w:val="right"/>
              <w:rPr>
                <w:ins w:id="480" w:author="Scare" w:date="2025-11-04T15:55:51Z"/>
                <w:rFonts w:ascii="Times New Roman" w:hAnsi="Times New Roman" w:eastAsia="FangSong_GB2312" w:cs="Times New Roman"/>
                <w:kern w:val="0"/>
                <w:sz w:val="24"/>
                <w:szCs w:val="24"/>
              </w:rPr>
            </w:pPr>
          </w:p>
        </w:tc>
        <w:tc>
          <w:tcPr>
            <w:tcW w:w="415" w:type="pct"/>
            <w:tcBorders>
              <w:top w:val="nil"/>
              <w:left w:val="nil"/>
              <w:bottom w:val="single" w:color="auto" w:sz="4" w:space="0"/>
              <w:right w:val="single" w:color="auto" w:sz="4" w:space="0"/>
            </w:tcBorders>
            <w:shd w:val="clear" w:color="auto" w:fill="auto"/>
            <w:noWrap/>
            <w:vAlign w:val="center"/>
            <w:tcPrChange w:id="481" w:author="Scare" w:date="2025-11-04T15:58:54Z">
              <w:tcPr>
                <w:tcW w:w="415" w:type="pct"/>
                <w:tcBorders>
                  <w:top w:val="nil"/>
                  <w:left w:val="nil"/>
                  <w:bottom w:val="single" w:color="auto" w:sz="4" w:space="0"/>
                  <w:right w:val="single" w:color="auto" w:sz="4" w:space="0"/>
                </w:tcBorders>
                <w:shd w:val="clear" w:color="auto" w:fill="auto"/>
                <w:noWrap/>
                <w:vAlign w:val="center"/>
              </w:tcPr>
            </w:tcPrChange>
          </w:tcPr>
          <w:p w14:paraId="3B2DAA71">
            <w:pPr>
              <w:widowControl/>
              <w:jc w:val="right"/>
              <w:rPr>
                <w:ins w:id="482" w:author="Scare" w:date="2025-11-04T15:55:51Z"/>
                <w:rFonts w:ascii="Times New Roman" w:hAnsi="Times New Roman" w:eastAsia="FangSong_GB2312" w:cs="Times New Roman"/>
                <w:kern w:val="0"/>
                <w:sz w:val="24"/>
                <w:szCs w:val="24"/>
              </w:rPr>
            </w:pPr>
          </w:p>
        </w:tc>
        <w:tc>
          <w:tcPr>
            <w:tcW w:w="896" w:type="pct"/>
            <w:tcBorders>
              <w:top w:val="nil"/>
              <w:left w:val="nil"/>
              <w:bottom w:val="single" w:color="auto" w:sz="4" w:space="0"/>
              <w:right w:val="single" w:color="auto" w:sz="4" w:space="0"/>
            </w:tcBorders>
            <w:shd w:val="clear" w:color="auto" w:fill="auto"/>
            <w:noWrap/>
            <w:vAlign w:val="center"/>
            <w:tcPrChange w:id="483" w:author="Scare" w:date="2025-11-04T15:58:54Z">
              <w:tcPr>
                <w:tcW w:w="896" w:type="pct"/>
                <w:tcBorders>
                  <w:top w:val="nil"/>
                  <w:left w:val="nil"/>
                  <w:bottom w:val="single" w:color="auto" w:sz="4" w:space="0"/>
                  <w:right w:val="single" w:color="auto" w:sz="4" w:space="0"/>
                </w:tcBorders>
                <w:shd w:val="clear" w:color="auto" w:fill="auto"/>
                <w:noWrap/>
                <w:vAlign w:val="center"/>
              </w:tcPr>
            </w:tcPrChange>
          </w:tcPr>
          <w:p w14:paraId="6D1D9712">
            <w:pPr>
              <w:widowControl/>
              <w:jc w:val="right"/>
              <w:rPr>
                <w:ins w:id="484" w:author="Scare" w:date="2025-11-04T15:55:51Z"/>
                <w:rFonts w:ascii="Times New Roman" w:hAnsi="Times New Roman" w:eastAsia="FangSong_GB2312" w:cs="Times New Roman"/>
                <w:kern w:val="0"/>
                <w:sz w:val="24"/>
                <w:szCs w:val="24"/>
              </w:rPr>
            </w:pPr>
          </w:p>
        </w:tc>
      </w:tr>
      <w:tr w14:paraId="72409ED8">
        <w:tblPrEx>
          <w:tblCellMar>
            <w:top w:w="0" w:type="dxa"/>
            <w:left w:w="108" w:type="dxa"/>
            <w:bottom w:w="0" w:type="dxa"/>
            <w:right w:w="108" w:type="dxa"/>
          </w:tblCellMar>
          <w:tblPrExChange w:id="486" w:author="Scare" w:date="2025-11-04T15:58:54Z">
            <w:tblPrEx>
              <w:tblCellMar>
                <w:top w:w="0" w:type="dxa"/>
                <w:left w:w="108" w:type="dxa"/>
                <w:bottom w:w="0" w:type="dxa"/>
                <w:right w:w="108" w:type="dxa"/>
              </w:tblCellMar>
            </w:tblPrEx>
          </w:tblPrExChange>
        </w:tblPrEx>
        <w:trPr>
          <w:trHeight w:val="595" w:hRule="atLeast"/>
          <w:jc w:val="center"/>
          <w:ins w:id="485" w:author="Scare" w:date="2025-11-04T15:55:51Z"/>
          <w:trPrChange w:id="486" w:author="Scare" w:date="2025-11-04T15:58:54Z">
            <w:trPr>
              <w:trHeight w:val="595" w:hRule="atLeast"/>
              <w:jc w:val="center"/>
            </w:trPr>
          </w:trPrChange>
        </w:trPr>
        <w:tc>
          <w:tcPr>
            <w:tcW w:w="382" w:type="pct"/>
            <w:tcBorders>
              <w:top w:val="single" w:color="auto" w:sz="4" w:space="0"/>
              <w:left w:val="single" w:color="auto" w:sz="4" w:space="0"/>
              <w:bottom w:val="single" w:color="auto" w:sz="4" w:space="0"/>
              <w:right w:val="single" w:color="auto" w:sz="4" w:space="0"/>
            </w:tcBorders>
            <w:shd w:val="clear" w:color="000000" w:fill="FFFFFF"/>
            <w:noWrap/>
            <w:vAlign w:val="center"/>
            <w:tcPrChange w:id="487" w:author="Scare" w:date="2025-11-04T15:58:54Z">
              <w:tcPr>
                <w:tcW w:w="383" w:type="pct"/>
                <w:tcBorders>
                  <w:top w:val="single" w:color="auto" w:sz="4" w:space="0"/>
                  <w:left w:val="single" w:color="auto" w:sz="4" w:space="0"/>
                  <w:bottom w:val="single" w:color="auto" w:sz="4" w:space="0"/>
                  <w:right w:val="single" w:color="auto" w:sz="4" w:space="0"/>
                </w:tcBorders>
                <w:shd w:val="clear" w:color="000000" w:fill="FFFFFF"/>
                <w:noWrap/>
                <w:vAlign w:val="center"/>
              </w:tcPr>
            </w:tcPrChange>
          </w:tcPr>
          <w:p w14:paraId="4098E2F7">
            <w:pPr>
              <w:jc w:val="left"/>
              <w:rPr>
                <w:ins w:id="488" w:author="Scare" w:date="2025-11-04T15:55:51Z"/>
                <w:rFonts w:hint="default" w:ascii="Times New Roman" w:hAnsi="Times New Roman" w:eastAsia="FangSong_GB2312" w:cs="Times New Roman"/>
                <w:kern w:val="2"/>
                <w:sz w:val="21"/>
                <w:szCs w:val="22"/>
                <w:lang w:val="en-US" w:eastAsia="zh-CN" w:bidi="ar-SA"/>
              </w:rPr>
            </w:pPr>
            <w:ins w:id="489" w:author="Scare" w:date="2025-11-04T15:58:44Z">
              <w:r>
                <w:rPr>
                  <w:rFonts w:hint="eastAsia" w:ascii="Times New Roman" w:hAnsi="Times New Roman" w:eastAsia="FangSong_GB2312" w:cs="Times New Roman"/>
                  <w:lang w:val="en-US" w:eastAsia="zh-CN"/>
                </w:rPr>
                <w:t>21001</w:t>
              </w:r>
            </w:ins>
          </w:p>
        </w:tc>
        <w:tc>
          <w:tcPr>
            <w:tcW w:w="1260" w:type="pct"/>
            <w:gridSpan w:val="2"/>
            <w:tcBorders>
              <w:top w:val="nil"/>
              <w:left w:val="nil"/>
              <w:bottom w:val="single" w:color="auto" w:sz="4" w:space="0"/>
              <w:right w:val="single" w:color="auto" w:sz="4" w:space="0"/>
            </w:tcBorders>
            <w:shd w:val="clear" w:color="000000" w:fill="FFFFFF"/>
            <w:noWrap/>
            <w:vAlign w:val="center"/>
            <w:tcPrChange w:id="490" w:author="Scare" w:date="2025-11-04T15:58:54Z">
              <w:tcPr>
                <w:tcW w:w="1258" w:type="pct"/>
                <w:gridSpan w:val="2"/>
                <w:tcBorders>
                  <w:top w:val="nil"/>
                  <w:left w:val="nil"/>
                  <w:bottom w:val="single" w:color="auto" w:sz="4" w:space="0"/>
                  <w:right w:val="single" w:color="auto" w:sz="4" w:space="0"/>
                </w:tcBorders>
                <w:shd w:val="clear" w:color="000000" w:fill="FFFFFF"/>
                <w:noWrap/>
                <w:vAlign w:val="center"/>
              </w:tcPr>
            </w:tcPrChange>
          </w:tcPr>
          <w:p w14:paraId="1E5A4459">
            <w:pPr>
              <w:jc w:val="left"/>
              <w:rPr>
                <w:ins w:id="491" w:author="Scare" w:date="2025-11-04T15:55:51Z"/>
                <w:rFonts w:hint="default" w:ascii="Times New Roman" w:hAnsi="Times New Roman" w:eastAsia="FangSong_GB2312" w:cs="Times New Roman"/>
                <w:kern w:val="2"/>
                <w:sz w:val="21"/>
                <w:szCs w:val="22"/>
                <w:lang w:val="en-US" w:eastAsia="zh-CN" w:bidi="ar-SA"/>
              </w:rPr>
            </w:pPr>
            <w:ins w:id="492" w:author="Scare" w:date="2025-11-04T15:58:44Z">
              <w:r>
                <w:rPr>
                  <w:rFonts w:hint="eastAsia" w:ascii="宋体" w:hAnsi="宋体" w:eastAsia="宋体" w:cs="宋体"/>
                  <w:color w:val="000000"/>
                  <w:kern w:val="0"/>
                  <w:sz w:val="22"/>
                </w:rPr>
                <w:t>卫生健康管理事务</w:t>
              </w:r>
            </w:ins>
          </w:p>
        </w:tc>
        <w:tc>
          <w:tcPr>
            <w:tcW w:w="607" w:type="pct"/>
            <w:tcBorders>
              <w:top w:val="nil"/>
              <w:left w:val="nil"/>
              <w:bottom w:val="single" w:color="auto" w:sz="4" w:space="0"/>
              <w:right w:val="single" w:color="auto" w:sz="4" w:space="0"/>
            </w:tcBorders>
            <w:shd w:val="clear" w:color="auto" w:fill="auto"/>
            <w:noWrap/>
            <w:vAlign w:val="center"/>
            <w:tcPrChange w:id="493" w:author="Scare" w:date="2025-11-04T15:58:54Z">
              <w:tcPr>
                <w:tcW w:w="607" w:type="pct"/>
                <w:tcBorders>
                  <w:top w:val="nil"/>
                  <w:left w:val="nil"/>
                  <w:bottom w:val="single" w:color="auto" w:sz="4" w:space="0"/>
                  <w:right w:val="single" w:color="auto" w:sz="4" w:space="0"/>
                </w:tcBorders>
                <w:shd w:val="clear" w:color="auto" w:fill="auto"/>
                <w:noWrap/>
                <w:vAlign w:val="center"/>
              </w:tcPr>
            </w:tcPrChange>
          </w:tcPr>
          <w:p w14:paraId="77C345BA">
            <w:pPr>
              <w:widowControl/>
              <w:jc w:val="center"/>
              <w:rPr>
                <w:ins w:id="494" w:author="Scare" w:date="2025-11-04T15:55:51Z"/>
                <w:rFonts w:hint="eastAsia" w:ascii="Times New Roman" w:hAnsi="Times New Roman" w:eastAsia="宋体" w:cs="Times New Roman"/>
                <w:kern w:val="0"/>
                <w:sz w:val="24"/>
                <w:szCs w:val="24"/>
                <w:lang w:val="en-US" w:eastAsia="zh-CN"/>
              </w:rPr>
            </w:pPr>
            <w:ins w:id="495" w:author="Scare" w:date="2025-11-04T15:59:43Z">
              <w:r>
                <w:rPr>
                  <w:rFonts w:hint="eastAsia" w:ascii="Times New Roman" w:hAnsi="Times New Roman" w:eastAsia="宋体" w:cs="Times New Roman"/>
                  <w:kern w:val="0"/>
                  <w:sz w:val="24"/>
                  <w:szCs w:val="24"/>
                  <w:lang w:val="en-US" w:eastAsia="zh-CN"/>
                </w:rPr>
                <w:t>5.70</w:t>
              </w:r>
            </w:ins>
          </w:p>
        </w:tc>
        <w:tc>
          <w:tcPr>
            <w:tcW w:w="416" w:type="pct"/>
            <w:tcBorders>
              <w:top w:val="nil"/>
              <w:left w:val="nil"/>
              <w:bottom w:val="single" w:color="auto" w:sz="4" w:space="0"/>
              <w:right w:val="single" w:color="auto" w:sz="4" w:space="0"/>
            </w:tcBorders>
            <w:shd w:val="clear" w:color="auto" w:fill="auto"/>
            <w:noWrap/>
            <w:vAlign w:val="center"/>
            <w:tcPrChange w:id="496" w:author="Scare" w:date="2025-11-04T15:58:54Z">
              <w:tcPr>
                <w:tcW w:w="416" w:type="pct"/>
                <w:tcBorders>
                  <w:top w:val="nil"/>
                  <w:left w:val="nil"/>
                  <w:bottom w:val="single" w:color="auto" w:sz="4" w:space="0"/>
                  <w:right w:val="single" w:color="auto" w:sz="4" w:space="0"/>
                </w:tcBorders>
                <w:shd w:val="clear" w:color="auto" w:fill="auto"/>
                <w:noWrap/>
                <w:vAlign w:val="center"/>
              </w:tcPr>
            </w:tcPrChange>
          </w:tcPr>
          <w:p w14:paraId="10490FC1">
            <w:pPr>
              <w:widowControl/>
              <w:jc w:val="center"/>
              <w:rPr>
                <w:ins w:id="497" w:author="Scare" w:date="2025-11-04T15:55:51Z"/>
                <w:rFonts w:hint="eastAsia" w:ascii="Times New Roman" w:hAnsi="Times New Roman" w:eastAsia="宋体" w:cs="Times New Roman"/>
                <w:kern w:val="0"/>
                <w:sz w:val="24"/>
                <w:szCs w:val="24"/>
                <w:lang w:val="en-US" w:eastAsia="zh-CN"/>
              </w:rPr>
            </w:pPr>
            <w:ins w:id="498" w:author="Scare" w:date="2025-11-04T15:59:44Z">
              <w:r>
                <w:rPr>
                  <w:rFonts w:hint="eastAsia" w:ascii="Times New Roman" w:hAnsi="Times New Roman" w:eastAsia="宋体" w:cs="Times New Roman"/>
                  <w:kern w:val="0"/>
                  <w:sz w:val="24"/>
                  <w:szCs w:val="24"/>
                  <w:lang w:val="en-US" w:eastAsia="zh-CN"/>
                </w:rPr>
                <w:t>5.70</w:t>
              </w:r>
            </w:ins>
          </w:p>
        </w:tc>
        <w:tc>
          <w:tcPr>
            <w:tcW w:w="415" w:type="pct"/>
            <w:tcBorders>
              <w:top w:val="nil"/>
              <w:left w:val="nil"/>
              <w:bottom w:val="single" w:color="auto" w:sz="4" w:space="0"/>
              <w:right w:val="single" w:color="auto" w:sz="4" w:space="0"/>
            </w:tcBorders>
            <w:shd w:val="clear" w:color="auto" w:fill="auto"/>
            <w:noWrap/>
            <w:vAlign w:val="center"/>
            <w:tcPrChange w:id="499" w:author="Scare" w:date="2025-11-04T15:58:54Z">
              <w:tcPr>
                <w:tcW w:w="415" w:type="pct"/>
                <w:tcBorders>
                  <w:top w:val="nil"/>
                  <w:left w:val="nil"/>
                  <w:bottom w:val="single" w:color="auto" w:sz="4" w:space="0"/>
                  <w:right w:val="single" w:color="auto" w:sz="4" w:space="0"/>
                </w:tcBorders>
                <w:shd w:val="clear" w:color="auto" w:fill="auto"/>
                <w:noWrap/>
                <w:vAlign w:val="center"/>
              </w:tcPr>
            </w:tcPrChange>
          </w:tcPr>
          <w:p w14:paraId="286DA1F5">
            <w:pPr>
              <w:widowControl/>
              <w:jc w:val="right"/>
              <w:rPr>
                <w:ins w:id="500" w:author="Scare" w:date="2025-11-04T15:55:51Z"/>
                <w:rFonts w:ascii="Times New Roman" w:hAnsi="Times New Roman" w:eastAsia="FangSong_GB2312" w:cs="Times New Roman"/>
                <w:kern w:val="0"/>
                <w:sz w:val="24"/>
                <w:szCs w:val="24"/>
              </w:rPr>
            </w:pPr>
          </w:p>
        </w:tc>
        <w:tc>
          <w:tcPr>
            <w:tcW w:w="606" w:type="pct"/>
            <w:tcBorders>
              <w:top w:val="nil"/>
              <w:left w:val="nil"/>
              <w:bottom w:val="single" w:color="auto" w:sz="4" w:space="0"/>
              <w:right w:val="single" w:color="auto" w:sz="4" w:space="0"/>
            </w:tcBorders>
            <w:shd w:val="clear" w:color="auto" w:fill="auto"/>
            <w:noWrap/>
            <w:vAlign w:val="center"/>
            <w:tcPrChange w:id="501" w:author="Scare" w:date="2025-11-04T15:58:54Z">
              <w:tcPr>
                <w:tcW w:w="606" w:type="pct"/>
                <w:tcBorders>
                  <w:top w:val="nil"/>
                  <w:left w:val="nil"/>
                  <w:bottom w:val="single" w:color="auto" w:sz="4" w:space="0"/>
                  <w:right w:val="single" w:color="auto" w:sz="4" w:space="0"/>
                </w:tcBorders>
                <w:shd w:val="clear" w:color="auto" w:fill="auto"/>
                <w:noWrap/>
                <w:vAlign w:val="center"/>
              </w:tcPr>
            </w:tcPrChange>
          </w:tcPr>
          <w:p w14:paraId="028D4B45">
            <w:pPr>
              <w:widowControl/>
              <w:jc w:val="right"/>
              <w:rPr>
                <w:ins w:id="502" w:author="Scare" w:date="2025-11-04T15:55:51Z"/>
                <w:rFonts w:ascii="Times New Roman" w:hAnsi="Times New Roman" w:eastAsia="FangSong_GB2312" w:cs="Times New Roman"/>
                <w:kern w:val="0"/>
                <w:sz w:val="24"/>
                <w:szCs w:val="24"/>
              </w:rPr>
            </w:pPr>
          </w:p>
        </w:tc>
        <w:tc>
          <w:tcPr>
            <w:tcW w:w="415" w:type="pct"/>
            <w:tcBorders>
              <w:top w:val="nil"/>
              <w:left w:val="nil"/>
              <w:bottom w:val="single" w:color="auto" w:sz="4" w:space="0"/>
              <w:right w:val="single" w:color="auto" w:sz="4" w:space="0"/>
            </w:tcBorders>
            <w:shd w:val="clear" w:color="auto" w:fill="auto"/>
            <w:noWrap/>
            <w:vAlign w:val="center"/>
            <w:tcPrChange w:id="503" w:author="Scare" w:date="2025-11-04T15:58:54Z">
              <w:tcPr>
                <w:tcW w:w="415" w:type="pct"/>
                <w:tcBorders>
                  <w:top w:val="nil"/>
                  <w:left w:val="nil"/>
                  <w:bottom w:val="single" w:color="auto" w:sz="4" w:space="0"/>
                  <w:right w:val="single" w:color="auto" w:sz="4" w:space="0"/>
                </w:tcBorders>
                <w:shd w:val="clear" w:color="auto" w:fill="auto"/>
                <w:noWrap/>
                <w:vAlign w:val="center"/>
              </w:tcPr>
            </w:tcPrChange>
          </w:tcPr>
          <w:p w14:paraId="0265CC0B">
            <w:pPr>
              <w:widowControl/>
              <w:jc w:val="right"/>
              <w:rPr>
                <w:ins w:id="504" w:author="Scare" w:date="2025-11-04T15:55:51Z"/>
                <w:rFonts w:ascii="Times New Roman" w:hAnsi="Times New Roman" w:eastAsia="FangSong_GB2312" w:cs="Times New Roman"/>
                <w:kern w:val="0"/>
                <w:sz w:val="24"/>
                <w:szCs w:val="24"/>
              </w:rPr>
            </w:pPr>
          </w:p>
        </w:tc>
        <w:tc>
          <w:tcPr>
            <w:tcW w:w="896" w:type="pct"/>
            <w:tcBorders>
              <w:top w:val="nil"/>
              <w:left w:val="nil"/>
              <w:bottom w:val="single" w:color="auto" w:sz="4" w:space="0"/>
              <w:right w:val="single" w:color="auto" w:sz="4" w:space="0"/>
            </w:tcBorders>
            <w:shd w:val="clear" w:color="auto" w:fill="auto"/>
            <w:noWrap/>
            <w:vAlign w:val="center"/>
            <w:tcPrChange w:id="505" w:author="Scare" w:date="2025-11-04T15:58:54Z">
              <w:tcPr>
                <w:tcW w:w="896" w:type="pct"/>
                <w:tcBorders>
                  <w:top w:val="nil"/>
                  <w:left w:val="nil"/>
                  <w:bottom w:val="single" w:color="auto" w:sz="4" w:space="0"/>
                  <w:right w:val="single" w:color="auto" w:sz="4" w:space="0"/>
                </w:tcBorders>
                <w:shd w:val="clear" w:color="auto" w:fill="auto"/>
                <w:noWrap/>
                <w:vAlign w:val="center"/>
              </w:tcPr>
            </w:tcPrChange>
          </w:tcPr>
          <w:p w14:paraId="37AF3BC5">
            <w:pPr>
              <w:widowControl/>
              <w:jc w:val="right"/>
              <w:rPr>
                <w:ins w:id="506" w:author="Scare" w:date="2025-11-04T15:55:51Z"/>
                <w:rFonts w:ascii="Times New Roman" w:hAnsi="Times New Roman" w:eastAsia="FangSong_GB2312" w:cs="Times New Roman"/>
                <w:kern w:val="0"/>
                <w:sz w:val="24"/>
                <w:szCs w:val="24"/>
              </w:rPr>
            </w:pPr>
          </w:p>
        </w:tc>
      </w:tr>
      <w:tr w14:paraId="2F232303">
        <w:tblPrEx>
          <w:tblCellMar>
            <w:top w:w="0" w:type="dxa"/>
            <w:left w:w="108" w:type="dxa"/>
            <w:bottom w:w="0" w:type="dxa"/>
            <w:right w:w="108" w:type="dxa"/>
          </w:tblCellMar>
          <w:tblPrExChange w:id="507" w:author="Scare" w:date="2025-11-04T15:58:54Z">
            <w:tblPrEx>
              <w:tblCellMar>
                <w:top w:w="0" w:type="dxa"/>
                <w:left w:w="108" w:type="dxa"/>
                <w:bottom w:w="0" w:type="dxa"/>
                <w:right w:w="108" w:type="dxa"/>
              </w:tblCellMar>
            </w:tblPrEx>
          </w:tblPrExChange>
        </w:tblPrEx>
        <w:trPr>
          <w:trHeight w:val="595" w:hRule="atLeast"/>
          <w:jc w:val="center"/>
          <w:trPrChange w:id="507" w:author="Scare" w:date="2025-11-04T15:58:54Z">
            <w:trPr>
              <w:trHeight w:val="595" w:hRule="atLeast"/>
              <w:jc w:val="center"/>
            </w:trPr>
          </w:trPrChange>
        </w:trPr>
        <w:tc>
          <w:tcPr>
            <w:tcW w:w="382" w:type="pct"/>
            <w:tcBorders>
              <w:top w:val="single" w:color="auto" w:sz="4" w:space="0"/>
              <w:left w:val="single" w:color="auto" w:sz="4" w:space="0"/>
              <w:bottom w:val="single" w:color="auto" w:sz="4" w:space="0"/>
              <w:right w:val="single" w:color="auto" w:sz="4" w:space="0"/>
            </w:tcBorders>
            <w:shd w:val="clear" w:color="000000" w:fill="FFFFFF"/>
            <w:noWrap/>
            <w:vAlign w:val="center"/>
            <w:tcPrChange w:id="508" w:author="Scare" w:date="2025-11-04T15:58:54Z">
              <w:tcPr>
                <w:tcW w:w="383" w:type="pct"/>
                <w:tcBorders>
                  <w:top w:val="single" w:color="auto" w:sz="4" w:space="0"/>
                  <w:left w:val="single" w:color="auto" w:sz="4" w:space="0"/>
                  <w:bottom w:val="single" w:color="auto" w:sz="4" w:space="0"/>
                  <w:right w:val="single" w:color="auto" w:sz="4" w:space="0"/>
                </w:tcBorders>
                <w:shd w:val="clear" w:color="000000" w:fill="FFFFFF"/>
                <w:noWrap/>
                <w:vAlign w:val="center"/>
              </w:tcPr>
            </w:tcPrChange>
          </w:tcPr>
          <w:p w14:paraId="14541BB4">
            <w:pPr>
              <w:jc w:val="left"/>
              <w:rPr>
                <w:rFonts w:ascii="Times New Roman" w:hAnsi="Times New Roman" w:eastAsia="FangSong_GB2312" w:cs="Times New Roman"/>
                <w:kern w:val="2"/>
                <w:sz w:val="24"/>
                <w:szCs w:val="24"/>
                <w:lang w:val="en-US" w:eastAsia="zh-CN" w:bidi="ar-SA"/>
              </w:rPr>
            </w:pPr>
            <w:r>
              <w:rPr>
                <w:rFonts w:hint="default" w:ascii="Times New Roman" w:hAnsi="Times New Roman" w:eastAsia="FangSong_GB2312" w:cs="Times New Roman"/>
              </w:rPr>
              <w:t>2100101</w:t>
            </w:r>
          </w:p>
        </w:tc>
        <w:tc>
          <w:tcPr>
            <w:tcW w:w="1260" w:type="pct"/>
            <w:gridSpan w:val="2"/>
            <w:tcBorders>
              <w:top w:val="nil"/>
              <w:left w:val="nil"/>
              <w:bottom w:val="single" w:color="auto" w:sz="4" w:space="0"/>
              <w:right w:val="single" w:color="auto" w:sz="4" w:space="0"/>
            </w:tcBorders>
            <w:shd w:val="clear" w:color="000000" w:fill="FFFFFF"/>
            <w:noWrap/>
            <w:vAlign w:val="center"/>
            <w:tcPrChange w:id="509" w:author="Scare" w:date="2025-11-04T15:58:54Z">
              <w:tcPr>
                <w:tcW w:w="1258" w:type="pct"/>
                <w:gridSpan w:val="2"/>
                <w:tcBorders>
                  <w:top w:val="nil"/>
                  <w:left w:val="nil"/>
                  <w:bottom w:val="single" w:color="auto" w:sz="4" w:space="0"/>
                  <w:right w:val="single" w:color="auto" w:sz="4" w:space="0"/>
                </w:tcBorders>
                <w:shd w:val="clear" w:color="000000" w:fill="FFFFFF"/>
                <w:noWrap/>
                <w:vAlign w:val="center"/>
              </w:tcPr>
            </w:tcPrChange>
          </w:tcPr>
          <w:p w14:paraId="0B28A4A5">
            <w:pPr>
              <w:jc w:val="left"/>
              <w:rPr>
                <w:rFonts w:ascii="Times New Roman" w:hAnsi="Times New Roman" w:eastAsia="FangSong_GB2312" w:cs="Times New Roman"/>
                <w:kern w:val="2"/>
                <w:sz w:val="24"/>
                <w:szCs w:val="24"/>
                <w:lang w:val="en-US" w:eastAsia="zh-CN" w:bidi="ar-SA"/>
              </w:rPr>
            </w:pPr>
            <w:r>
              <w:rPr>
                <w:rFonts w:hint="default" w:ascii="Times New Roman" w:hAnsi="Times New Roman" w:eastAsia="FangSong_GB2312" w:cs="Times New Roman"/>
              </w:rPr>
              <w:t>行政运行</w:t>
            </w:r>
          </w:p>
        </w:tc>
        <w:tc>
          <w:tcPr>
            <w:tcW w:w="607" w:type="pct"/>
            <w:tcBorders>
              <w:top w:val="nil"/>
              <w:left w:val="nil"/>
              <w:bottom w:val="single" w:color="auto" w:sz="4" w:space="0"/>
              <w:right w:val="single" w:color="auto" w:sz="4" w:space="0"/>
            </w:tcBorders>
            <w:shd w:val="clear" w:color="auto" w:fill="auto"/>
            <w:noWrap/>
            <w:vAlign w:val="center"/>
            <w:tcPrChange w:id="510" w:author="Scare" w:date="2025-11-04T15:58:54Z">
              <w:tcPr>
                <w:tcW w:w="607" w:type="pct"/>
                <w:tcBorders>
                  <w:top w:val="nil"/>
                  <w:left w:val="nil"/>
                  <w:bottom w:val="single" w:color="auto" w:sz="4" w:space="0"/>
                  <w:right w:val="single" w:color="auto" w:sz="4" w:space="0"/>
                </w:tcBorders>
                <w:shd w:val="clear" w:color="auto" w:fill="auto"/>
                <w:noWrap/>
                <w:vAlign w:val="center"/>
              </w:tcPr>
            </w:tcPrChange>
          </w:tcPr>
          <w:p w14:paraId="464FF4CE">
            <w:pPr>
              <w:widowControl/>
              <w:jc w:val="center"/>
              <w:rPr>
                <w:rFonts w:ascii="Times New Roman" w:hAnsi="Times New Roman" w:eastAsia="FangSong_GB2312" w:cs="Times New Roman"/>
                <w:kern w:val="0"/>
                <w:sz w:val="24"/>
                <w:szCs w:val="24"/>
              </w:rPr>
            </w:pPr>
            <w:r>
              <w:rPr>
                <w:rFonts w:hint="eastAsia" w:ascii="Times New Roman" w:hAnsi="Times New Roman" w:eastAsia="宋体" w:cs="Times New Roman"/>
                <w:kern w:val="0"/>
                <w:sz w:val="24"/>
                <w:szCs w:val="24"/>
                <w:lang w:val="en-US" w:eastAsia="zh-CN"/>
              </w:rPr>
              <w:t>5.70</w:t>
            </w:r>
          </w:p>
        </w:tc>
        <w:tc>
          <w:tcPr>
            <w:tcW w:w="416" w:type="pct"/>
            <w:tcBorders>
              <w:top w:val="nil"/>
              <w:left w:val="nil"/>
              <w:bottom w:val="single" w:color="auto" w:sz="4" w:space="0"/>
              <w:right w:val="single" w:color="auto" w:sz="4" w:space="0"/>
            </w:tcBorders>
            <w:shd w:val="clear" w:color="auto" w:fill="auto"/>
            <w:noWrap/>
            <w:vAlign w:val="center"/>
            <w:tcPrChange w:id="511" w:author="Scare" w:date="2025-11-04T15:58:54Z">
              <w:tcPr>
                <w:tcW w:w="416" w:type="pct"/>
                <w:tcBorders>
                  <w:top w:val="nil"/>
                  <w:left w:val="nil"/>
                  <w:bottom w:val="single" w:color="auto" w:sz="4" w:space="0"/>
                  <w:right w:val="single" w:color="auto" w:sz="4" w:space="0"/>
                </w:tcBorders>
                <w:shd w:val="clear" w:color="auto" w:fill="auto"/>
                <w:noWrap/>
                <w:vAlign w:val="center"/>
              </w:tcPr>
            </w:tcPrChange>
          </w:tcPr>
          <w:p w14:paraId="2CB64EDB">
            <w:pPr>
              <w:widowControl/>
              <w:jc w:val="center"/>
              <w:rPr>
                <w:rFonts w:ascii="Times New Roman" w:hAnsi="Times New Roman" w:eastAsia="FangSong_GB2312" w:cs="Times New Roman"/>
                <w:kern w:val="0"/>
                <w:sz w:val="24"/>
                <w:szCs w:val="24"/>
              </w:rPr>
            </w:pPr>
            <w:r>
              <w:rPr>
                <w:rFonts w:hint="eastAsia" w:ascii="Times New Roman" w:hAnsi="Times New Roman" w:eastAsia="宋体" w:cs="Times New Roman"/>
                <w:kern w:val="0"/>
                <w:sz w:val="24"/>
                <w:szCs w:val="24"/>
                <w:lang w:val="en-US" w:eastAsia="zh-CN"/>
              </w:rPr>
              <w:t>5.70</w:t>
            </w:r>
          </w:p>
        </w:tc>
        <w:tc>
          <w:tcPr>
            <w:tcW w:w="415" w:type="pct"/>
            <w:tcBorders>
              <w:top w:val="nil"/>
              <w:left w:val="nil"/>
              <w:bottom w:val="single" w:color="auto" w:sz="4" w:space="0"/>
              <w:right w:val="single" w:color="auto" w:sz="4" w:space="0"/>
            </w:tcBorders>
            <w:shd w:val="clear" w:color="auto" w:fill="auto"/>
            <w:noWrap/>
            <w:vAlign w:val="center"/>
            <w:tcPrChange w:id="512" w:author="Scare" w:date="2025-11-04T15:58:54Z">
              <w:tcPr>
                <w:tcW w:w="415" w:type="pct"/>
                <w:tcBorders>
                  <w:top w:val="nil"/>
                  <w:left w:val="nil"/>
                  <w:bottom w:val="single" w:color="auto" w:sz="4" w:space="0"/>
                  <w:right w:val="single" w:color="auto" w:sz="4" w:space="0"/>
                </w:tcBorders>
                <w:shd w:val="clear" w:color="auto" w:fill="auto"/>
                <w:noWrap/>
                <w:vAlign w:val="center"/>
              </w:tcPr>
            </w:tcPrChange>
          </w:tcPr>
          <w:p w14:paraId="5F43E962">
            <w:pPr>
              <w:widowControl/>
              <w:jc w:val="right"/>
              <w:rPr>
                <w:rFonts w:ascii="Times New Roman" w:hAnsi="Times New Roman" w:eastAsia="FangSong_GB2312" w:cs="Times New Roman"/>
                <w:kern w:val="0"/>
                <w:sz w:val="24"/>
                <w:szCs w:val="24"/>
              </w:rPr>
            </w:pPr>
            <w:r>
              <w:rPr>
                <w:rFonts w:ascii="Times New Roman" w:hAnsi="Times New Roman" w:eastAsia="FangSong_GB2312" w:cs="Times New Roman"/>
                <w:kern w:val="0"/>
                <w:sz w:val="24"/>
                <w:szCs w:val="24"/>
              </w:rPr>
              <w:t>　</w:t>
            </w:r>
          </w:p>
        </w:tc>
        <w:tc>
          <w:tcPr>
            <w:tcW w:w="606" w:type="pct"/>
            <w:tcBorders>
              <w:top w:val="nil"/>
              <w:left w:val="nil"/>
              <w:bottom w:val="single" w:color="auto" w:sz="4" w:space="0"/>
              <w:right w:val="single" w:color="auto" w:sz="4" w:space="0"/>
            </w:tcBorders>
            <w:shd w:val="clear" w:color="auto" w:fill="auto"/>
            <w:noWrap/>
            <w:vAlign w:val="center"/>
            <w:tcPrChange w:id="513" w:author="Scare" w:date="2025-11-04T15:58:54Z">
              <w:tcPr>
                <w:tcW w:w="606" w:type="pct"/>
                <w:tcBorders>
                  <w:top w:val="nil"/>
                  <w:left w:val="nil"/>
                  <w:bottom w:val="single" w:color="auto" w:sz="4" w:space="0"/>
                  <w:right w:val="single" w:color="auto" w:sz="4" w:space="0"/>
                </w:tcBorders>
                <w:shd w:val="clear" w:color="auto" w:fill="auto"/>
                <w:noWrap/>
                <w:vAlign w:val="center"/>
              </w:tcPr>
            </w:tcPrChange>
          </w:tcPr>
          <w:p w14:paraId="41BBDE30">
            <w:pPr>
              <w:widowControl/>
              <w:jc w:val="right"/>
              <w:rPr>
                <w:rFonts w:ascii="Times New Roman" w:hAnsi="Times New Roman" w:eastAsia="FangSong_GB2312" w:cs="Times New Roman"/>
                <w:kern w:val="0"/>
                <w:sz w:val="24"/>
                <w:szCs w:val="24"/>
              </w:rPr>
            </w:pPr>
            <w:r>
              <w:rPr>
                <w:rFonts w:ascii="Times New Roman" w:hAnsi="Times New Roman" w:eastAsia="FangSong_GB2312" w:cs="Times New Roman"/>
                <w:kern w:val="0"/>
                <w:sz w:val="24"/>
                <w:szCs w:val="24"/>
              </w:rPr>
              <w:t>　</w:t>
            </w:r>
          </w:p>
        </w:tc>
        <w:tc>
          <w:tcPr>
            <w:tcW w:w="415" w:type="pct"/>
            <w:tcBorders>
              <w:top w:val="nil"/>
              <w:left w:val="nil"/>
              <w:bottom w:val="single" w:color="auto" w:sz="4" w:space="0"/>
              <w:right w:val="single" w:color="auto" w:sz="4" w:space="0"/>
            </w:tcBorders>
            <w:shd w:val="clear" w:color="auto" w:fill="auto"/>
            <w:noWrap/>
            <w:vAlign w:val="center"/>
            <w:tcPrChange w:id="514" w:author="Scare" w:date="2025-11-04T15:58:54Z">
              <w:tcPr>
                <w:tcW w:w="415" w:type="pct"/>
                <w:tcBorders>
                  <w:top w:val="nil"/>
                  <w:left w:val="nil"/>
                  <w:bottom w:val="single" w:color="auto" w:sz="4" w:space="0"/>
                  <w:right w:val="single" w:color="auto" w:sz="4" w:space="0"/>
                </w:tcBorders>
                <w:shd w:val="clear" w:color="auto" w:fill="auto"/>
                <w:noWrap/>
                <w:vAlign w:val="center"/>
              </w:tcPr>
            </w:tcPrChange>
          </w:tcPr>
          <w:p w14:paraId="6D5542C2">
            <w:pPr>
              <w:widowControl/>
              <w:jc w:val="right"/>
              <w:rPr>
                <w:rFonts w:ascii="Times New Roman" w:hAnsi="Times New Roman" w:eastAsia="FangSong_GB2312" w:cs="Times New Roman"/>
                <w:kern w:val="0"/>
                <w:sz w:val="24"/>
                <w:szCs w:val="24"/>
              </w:rPr>
            </w:pPr>
            <w:r>
              <w:rPr>
                <w:rFonts w:ascii="Times New Roman" w:hAnsi="Times New Roman" w:eastAsia="FangSong_GB2312" w:cs="Times New Roman"/>
                <w:kern w:val="0"/>
                <w:sz w:val="24"/>
                <w:szCs w:val="24"/>
              </w:rPr>
              <w:t>　</w:t>
            </w:r>
          </w:p>
        </w:tc>
        <w:tc>
          <w:tcPr>
            <w:tcW w:w="896" w:type="pct"/>
            <w:tcBorders>
              <w:top w:val="nil"/>
              <w:left w:val="nil"/>
              <w:bottom w:val="single" w:color="auto" w:sz="4" w:space="0"/>
              <w:right w:val="single" w:color="auto" w:sz="4" w:space="0"/>
            </w:tcBorders>
            <w:shd w:val="clear" w:color="auto" w:fill="auto"/>
            <w:noWrap/>
            <w:vAlign w:val="center"/>
            <w:tcPrChange w:id="515" w:author="Scare" w:date="2025-11-04T15:58:54Z">
              <w:tcPr>
                <w:tcW w:w="896" w:type="pct"/>
                <w:tcBorders>
                  <w:top w:val="nil"/>
                  <w:left w:val="nil"/>
                  <w:bottom w:val="single" w:color="auto" w:sz="4" w:space="0"/>
                  <w:right w:val="single" w:color="auto" w:sz="4" w:space="0"/>
                </w:tcBorders>
                <w:shd w:val="clear" w:color="auto" w:fill="auto"/>
                <w:noWrap/>
                <w:vAlign w:val="center"/>
              </w:tcPr>
            </w:tcPrChange>
          </w:tcPr>
          <w:p w14:paraId="0281D93B">
            <w:pPr>
              <w:widowControl/>
              <w:jc w:val="right"/>
              <w:rPr>
                <w:rFonts w:ascii="Times New Roman" w:hAnsi="Times New Roman" w:eastAsia="FangSong_GB2312" w:cs="Times New Roman"/>
                <w:kern w:val="0"/>
                <w:sz w:val="24"/>
                <w:szCs w:val="24"/>
              </w:rPr>
            </w:pPr>
            <w:r>
              <w:rPr>
                <w:rFonts w:ascii="Times New Roman" w:hAnsi="Times New Roman" w:eastAsia="FangSong_GB2312" w:cs="Times New Roman"/>
                <w:kern w:val="0"/>
                <w:sz w:val="24"/>
                <w:szCs w:val="24"/>
              </w:rPr>
              <w:t>　</w:t>
            </w:r>
          </w:p>
        </w:tc>
      </w:tr>
      <w:tr w14:paraId="7FB5089B">
        <w:tblPrEx>
          <w:tblCellMar>
            <w:top w:w="0" w:type="dxa"/>
            <w:left w:w="108" w:type="dxa"/>
            <w:bottom w:w="0" w:type="dxa"/>
            <w:right w:w="108" w:type="dxa"/>
          </w:tblCellMar>
          <w:tblPrExChange w:id="517" w:author="Scare" w:date="2025-11-04T15:58:54Z">
            <w:tblPrEx>
              <w:tblCellMar>
                <w:top w:w="0" w:type="dxa"/>
                <w:left w:w="108" w:type="dxa"/>
                <w:bottom w:w="0" w:type="dxa"/>
                <w:right w:w="108" w:type="dxa"/>
              </w:tblCellMar>
            </w:tblPrEx>
          </w:tblPrExChange>
        </w:tblPrEx>
        <w:trPr>
          <w:trHeight w:val="595" w:hRule="atLeast"/>
          <w:jc w:val="center"/>
          <w:ins w:id="516" w:author="Scare" w:date="2025-11-04T15:56:04Z"/>
          <w:trPrChange w:id="517" w:author="Scare" w:date="2025-11-04T15:58:54Z">
            <w:trPr>
              <w:trHeight w:val="595" w:hRule="atLeast"/>
              <w:jc w:val="center"/>
            </w:trPr>
          </w:trPrChange>
        </w:trPr>
        <w:tc>
          <w:tcPr>
            <w:tcW w:w="382" w:type="pct"/>
            <w:tcBorders>
              <w:top w:val="single" w:color="auto" w:sz="4" w:space="0"/>
              <w:left w:val="single" w:color="auto" w:sz="4" w:space="0"/>
              <w:bottom w:val="single" w:color="auto" w:sz="4" w:space="0"/>
              <w:right w:val="single" w:color="auto" w:sz="4" w:space="0"/>
            </w:tcBorders>
            <w:shd w:val="clear" w:color="000000" w:fill="FFFFFF"/>
            <w:noWrap/>
            <w:vAlign w:val="center"/>
            <w:tcPrChange w:id="518" w:author="Scare" w:date="2025-11-04T15:58:54Z">
              <w:tcPr>
                <w:tcW w:w="383" w:type="pct"/>
                <w:tcBorders>
                  <w:top w:val="single" w:color="auto" w:sz="4" w:space="0"/>
                  <w:left w:val="single" w:color="auto" w:sz="4" w:space="0"/>
                  <w:bottom w:val="single" w:color="auto" w:sz="4" w:space="0"/>
                  <w:right w:val="single" w:color="auto" w:sz="4" w:space="0"/>
                </w:tcBorders>
                <w:shd w:val="clear" w:color="000000" w:fill="FFFFFF"/>
                <w:noWrap/>
                <w:vAlign w:val="center"/>
              </w:tcPr>
            </w:tcPrChange>
          </w:tcPr>
          <w:p w14:paraId="0576EC05">
            <w:pPr>
              <w:jc w:val="left"/>
              <w:rPr>
                <w:ins w:id="519" w:author="Scare" w:date="2025-11-04T15:56:04Z"/>
                <w:rFonts w:hint="default" w:ascii="Times New Roman" w:hAnsi="Times New Roman" w:eastAsia="FangSong_GB2312" w:cs="Times New Roman"/>
                <w:kern w:val="2"/>
                <w:sz w:val="21"/>
                <w:szCs w:val="22"/>
                <w:lang w:val="en-US" w:eastAsia="zh-CN" w:bidi="ar-SA"/>
              </w:rPr>
            </w:pPr>
            <w:ins w:id="520" w:author="Scare" w:date="2025-11-04T15:58:49Z">
              <w:r>
                <w:rPr>
                  <w:rFonts w:hint="eastAsia" w:ascii="Times New Roman" w:hAnsi="Times New Roman" w:eastAsia="FangSong_GB2312" w:cs="Times New Roman"/>
                  <w:lang w:val="en-US" w:eastAsia="zh-CN"/>
                </w:rPr>
                <w:t>212</w:t>
              </w:r>
            </w:ins>
          </w:p>
        </w:tc>
        <w:tc>
          <w:tcPr>
            <w:tcW w:w="1260" w:type="pct"/>
            <w:gridSpan w:val="2"/>
            <w:tcBorders>
              <w:top w:val="nil"/>
              <w:left w:val="nil"/>
              <w:bottom w:val="single" w:color="auto" w:sz="4" w:space="0"/>
              <w:right w:val="single" w:color="auto" w:sz="4" w:space="0"/>
            </w:tcBorders>
            <w:shd w:val="clear" w:color="000000" w:fill="FFFFFF"/>
            <w:noWrap/>
            <w:vAlign w:val="center"/>
            <w:tcPrChange w:id="521" w:author="Scare" w:date="2025-11-04T15:58:54Z">
              <w:tcPr>
                <w:tcW w:w="1258" w:type="pct"/>
                <w:gridSpan w:val="2"/>
                <w:tcBorders>
                  <w:top w:val="nil"/>
                  <w:left w:val="nil"/>
                  <w:bottom w:val="single" w:color="auto" w:sz="4" w:space="0"/>
                  <w:right w:val="single" w:color="auto" w:sz="4" w:space="0"/>
                </w:tcBorders>
                <w:shd w:val="clear" w:color="000000" w:fill="FFFFFF"/>
                <w:noWrap/>
                <w:vAlign w:val="center"/>
              </w:tcPr>
            </w:tcPrChange>
          </w:tcPr>
          <w:p w14:paraId="3DA09225">
            <w:pPr>
              <w:jc w:val="left"/>
              <w:rPr>
                <w:ins w:id="522" w:author="Scare" w:date="2025-11-04T15:56:04Z"/>
                <w:rFonts w:hint="default" w:ascii="Times New Roman" w:hAnsi="Times New Roman" w:eastAsia="FangSong_GB2312" w:cs="Times New Roman"/>
                <w:kern w:val="2"/>
                <w:sz w:val="21"/>
                <w:szCs w:val="22"/>
                <w:lang w:val="en-US" w:eastAsia="zh-CN" w:bidi="ar-SA"/>
              </w:rPr>
            </w:pPr>
            <w:ins w:id="523" w:author="Scare" w:date="2025-11-04T15:58:49Z">
              <w:r>
                <w:rPr>
                  <w:rFonts w:hint="eastAsia" w:ascii="宋体" w:hAnsi="宋体" w:eastAsia="宋体" w:cs="宋体"/>
                  <w:color w:val="000000"/>
                  <w:kern w:val="0"/>
                  <w:sz w:val="22"/>
                </w:rPr>
                <w:t>城乡社区支出</w:t>
              </w:r>
            </w:ins>
          </w:p>
        </w:tc>
        <w:tc>
          <w:tcPr>
            <w:tcW w:w="607" w:type="pct"/>
            <w:tcBorders>
              <w:top w:val="nil"/>
              <w:left w:val="nil"/>
              <w:bottom w:val="single" w:color="auto" w:sz="4" w:space="0"/>
              <w:right w:val="single" w:color="auto" w:sz="4" w:space="0"/>
            </w:tcBorders>
            <w:shd w:val="clear" w:color="auto" w:fill="auto"/>
            <w:noWrap/>
            <w:vAlign w:val="center"/>
            <w:tcPrChange w:id="524" w:author="Scare" w:date="2025-11-04T15:58:54Z">
              <w:tcPr>
                <w:tcW w:w="607" w:type="pct"/>
                <w:tcBorders>
                  <w:top w:val="nil"/>
                  <w:left w:val="nil"/>
                  <w:bottom w:val="single" w:color="auto" w:sz="4" w:space="0"/>
                  <w:right w:val="single" w:color="auto" w:sz="4" w:space="0"/>
                </w:tcBorders>
                <w:shd w:val="clear" w:color="auto" w:fill="auto"/>
                <w:noWrap/>
                <w:vAlign w:val="center"/>
              </w:tcPr>
            </w:tcPrChange>
          </w:tcPr>
          <w:p w14:paraId="670590A5">
            <w:pPr>
              <w:widowControl/>
              <w:jc w:val="center"/>
              <w:rPr>
                <w:ins w:id="525" w:author="Scare" w:date="2025-11-04T15:56:04Z"/>
                <w:rFonts w:hint="eastAsia" w:ascii="Times New Roman" w:hAnsi="Times New Roman" w:eastAsia="宋体" w:cs="Times New Roman"/>
                <w:kern w:val="0"/>
                <w:sz w:val="24"/>
                <w:szCs w:val="24"/>
                <w:lang w:val="en-US" w:eastAsia="zh-CN"/>
              </w:rPr>
            </w:pPr>
            <w:ins w:id="526" w:author="Scare" w:date="2025-11-04T15:59:46Z">
              <w:r>
                <w:rPr>
                  <w:rFonts w:hint="eastAsia" w:ascii="Times New Roman" w:hAnsi="Times New Roman" w:eastAsia="宋体" w:cs="Times New Roman"/>
                  <w:kern w:val="0"/>
                  <w:sz w:val="24"/>
                  <w:szCs w:val="24"/>
                  <w:lang w:val="en-US" w:eastAsia="zh-CN"/>
                </w:rPr>
                <w:t>7.87</w:t>
              </w:r>
            </w:ins>
          </w:p>
        </w:tc>
        <w:tc>
          <w:tcPr>
            <w:tcW w:w="416" w:type="pct"/>
            <w:tcBorders>
              <w:top w:val="nil"/>
              <w:left w:val="nil"/>
              <w:bottom w:val="single" w:color="auto" w:sz="4" w:space="0"/>
              <w:right w:val="single" w:color="auto" w:sz="4" w:space="0"/>
            </w:tcBorders>
            <w:shd w:val="clear" w:color="auto" w:fill="auto"/>
            <w:noWrap/>
            <w:vAlign w:val="center"/>
            <w:tcPrChange w:id="527" w:author="Scare" w:date="2025-11-04T15:58:54Z">
              <w:tcPr>
                <w:tcW w:w="416" w:type="pct"/>
                <w:tcBorders>
                  <w:top w:val="nil"/>
                  <w:left w:val="nil"/>
                  <w:bottom w:val="single" w:color="auto" w:sz="4" w:space="0"/>
                  <w:right w:val="single" w:color="auto" w:sz="4" w:space="0"/>
                </w:tcBorders>
                <w:shd w:val="clear" w:color="auto" w:fill="auto"/>
                <w:noWrap/>
                <w:vAlign w:val="center"/>
              </w:tcPr>
            </w:tcPrChange>
          </w:tcPr>
          <w:p w14:paraId="13C508A2">
            <w:pPr>
              <w:widowControl/>
              <w:jc w:val="center"/>
              <w:rPr>
                <w:ins w:id="528" w:author="Scare" w:date="2025-11-04T15:56:04Z"/>
                <w:rFonts w:hint="eastAsia" w:ascii="Times New Roman" w:hAnsi="Times New Roman" w:eastAsia="宋体" w:cs="Times New Roman"/>
                <w:kern w:val="0"/>
                <w:sz w:val="24"/>
                <w:szCs w:val="24"/>
                <w:lang w:val="en-US" w:eastAsia="zh-CN"/>
              </w:rPr>
            </w:pPr>
            <w:ins w:id="529" w:author="Scare" w:date="2025-11-04T15:59:46Z">
              <w:r>
                <w:rPr>
                  <w:rFonts w:hint="eastAsia" w:ascii="Times New Roman" w:hAnsi="Times New Roman" w:eastAsia="宋体" w:cs="Times New Roman"/>
                  <w:kern w:val="0"/>
                  <w:sz w:val="24"/>
                  <w:szCs w:val="24"/>
                  <w:lang w:val="en-US" w:eastAsia="zh-CN"/>
                </w:rPr>
                <w:t>7.87</w:t>
              </w:r>
            </w:ins>
          </w:p>
        </w:tc>
        <w:tc>
          <w:tcPr>
            <w:tcW w:w="415" w:type="pct"/>
            <w:tcBorders>
              <w:top w:val="nil"/>
              <w:left w:val="nil"/>
              <w:bottom w:val="single" w:color="auto" w:sz="4" w:space="0"/>
              <w:right w:val="single" w:color="auto" w:sz="4" w:space="0"/>
            </w:tcBorders>
            <w:shd w:val="clear" w:color="auto" w:fill="auto"/>
            <w:noWrap/>
            <w:vAlign w:val="center"/>
            <w:tcPrChange w:id="530" w:author="Scare" w:date="2025-11-04T15:58:54Z">
              <w:tcPr>
                <w:tcW w:w="415" w:type="pct"/>
                <w:tcBorders>
                  <w:top w:val="nil"/>
                  <w:left w:val="nil"/>
                  <w:bottom w:val="single" w:color="auto" w:sz="4" w:space="0"/>
                  <w:right w:val="single" w:color="auto" w:sz="4" w:space="0"/>
                </w:tcBorders>
                <w:shd w:val="clear" w:color="auto" w:fill="auto"/>
                <w:noWrap/>
                <w:vAlign w:val="center"/>
              </w:tcPr>
            </w:tcPrChange>
          </w:tcPr>
          <w:p w14:paraId="443B4D6A">
            <w:pPr>
              <w:widowControl/>
              <w:jc w:val="right"/>
              <w:rPr>
                <w:ins w:id="531" w:author="Scare" w:date="2025-11-04T15:56:04Z"/>
                <w:rFonts w:ascii="Times New Roman" w:hAnsi="Times New Roman" w:eastAsia="FangSong_GB2312" w:cs="Times New Roman"/>
                <w:kern w:val="0"/>
                <w:sz w:val="24"/>
                <w:szCs w:val="24"/>
              </w:rPr>
            </w:pPr>
          </w:p>
        </w:tc>
        <w:tc>
          <w:tcPr>
            <w:tcW w:w="606" w:type="pct"/>
            <w:tcBorders>
              <w:top w:val="nil"/>
              <w:left w:val="nil"/>
              <w:bottom w:val="single" w:color="auto" w:sz="4" w:space="0"/>
              <w:right w:val="single" w:color="auto" w:sz="4" w:space="0"/>
            </w:tcBorders>
            <w:shd w:val="clear" w:color="auto" w:fill="auto"/>
            <w:noWrap/>
            <w:vAlign w:val="center"/>
            <w:tcPrChange w:id="532" w:author="Scare" w:date="2025-11-04T15:58:54Z">
              <w:tcPr>
                <w:tcW w:w="606" w:type="pct"/>
                <w:tcBorders>
                  <w:top w:val="nil"/>
                  <w:left w:val="nil"/>
                  <w:bottom w:val="single" w:color="auto" w:sz="4" w:space="0"/>
                  <w:right w:val="single" w:color="auto" w:sz="4" w:space="0"/>
                </w:tcBorders>
                <w:shd w:val="clear" w:color="auto" w:fill="auto"/>
                <w:noWrap/>
                <w:vAlign w:val="center"/>
              </w:tcPr>
            </w:tcPrChange>
          </w:tcPr>
          <w:p w14:paraId="32ABFD49">
            <w:pPr>
              <w:widowControl/>
              <w:jc w:val="right"/>
              <w:rPr>
                <w:ins w:id="533" w:author="Scare" w:date="2025-11-04T15:56:04Z"/>
                <w:rFonts w:ascii="Times New Roman" w:hAnsi="Times New Roman" w:eastAsia="FangSong_GB2312" w:cs="Times New Roman"/>
                <w:kern w:val="0"/>
                <w:sz w:val="24"/>
                <w:szCs w:val="24"/>
              </w:rPr>
            </w:pPr>
          </w:p>
        </w:tc>
        <w:tc>
          <w:tcPr>
            <w:tcW w:w="415" w:type="pct"/>
            <w:tcBorders>
              <w:top w:val="nil"/>
              <w:left w:val="nil"/>
              <w:bottom w:val="single" w:color="auto" w:sz="4" w:space="0"/>
              <w:right w:val="single" w:color="auto" w:sz="4" w:space="0"/>
            </w:tcBorders>
            <w:shd w:val="clear" w:color="auto" w:fill="auto"/>
            <w:noWrap/>
            <w:vAlign w:val="center"/>
            <w:tcPrChange w:id="534" w:author="Scare" w:date="2025-11-04T15:58:54Z">
              <w:tcPr>
                <w:tcW w:w="415" w:type="pct"/>
                <w:tcBorders>
                  <w:top w:val="nil"/>
                  <w:left w:val="nil"/>
                  <w:bottom w:val="single" w:color="auto" w:sz="4" w:space="0"/>
                  <w:right w:val="single" w:color="auto" w:sz="4" w:space="0"/>
                </w:tcBorders>
                <w:shd w:val="clear" w:color="auto" w:fill="auto"/>
                <w:noWrap/>
                <w:vAlign w:val="center"/>
              </w:tcPr>
            </w:tcPrChange>
          </w:tcPr>
          <w:p w14:paraId="67A1795E">
            <w:pPr>
              <w:widowControl/>
              <w:jc w:val="right"/>
              <w:rPr>
                <w:ins w:id="535" w:author="Scare" w:date="2025-11-04T15:56:04Z"/>
                <w:rFonts w:ascii="Times New Roman" w:hAnsi="Times New Roman" w:eastAsia="FangSong_GB2312" w:cs="Times New Roman"/>
                <w:kern w:val="0"/>
                <w:sz w:val="24"/>
                <w:szCs w:val="24"/>
              </w:rPr>
            </w:pPr>
          </w:p>
        </w:tc>
        <w:tc>
          <w:tcPr>
            <w:tcW w:w="896" w:type="pct"/>
            <w:tcBorders>
              <w:top w:val="nil"/>
              <w:left w:val="nil"/>
              <w:bottom w:val="single" w:color="auto" w:sz="4" w:space="0"/>
              <w:right w:val="single" w:color="auto" w:sz="4" w:space="0"/>
            </w:tcBorders>
            <w:shd w:val="clear" w:color="auto" w:fill="auto"/>
            <w:noWrap/>
            <w:vAlign w:val="center"/>
            <w:tcPrChange w:id="536" w:author="Scare" w:date="2025-11-04T15:58:54Z">
              <w:tcPr>
                <w:tcW w:w="896" w:type="pct"/>
                <w:tcBorders>
                  <w:top w:val="nil"/>
                  <w:left w:val="nil"/>
                  <w:bottom w:val="single" w:color="auto" w:sz="4" w:space="0"/>
                  <w:right w:val="single" w:color="auto" w:sz="4" w:space="0"/>
                </w:tcBorders>
                <w:shd w:val="clear" w:color="auto" w:fill="auto"/>
                <w:noWrap/>
                <w:vAlign w:val="center"/>
              </w:tcPr>
            </w:tcPrChange>
          </w:tcPr>
          <w:p w14:paraId="6A348119">
            <w:pPr>
              <w:widowControl/>
              <w:jc w:val="right"/>
              <w:rPr>
                <w:ins w:id="537" w:author="Scare" w:date="2025-11-04T15:56:04Z"/>
                <w:rFonts w:ascii="Times New Roman" w:hAnsi="Times New Roman" w:eastAsia="FangSong_GB2312" w:cs="Times New Roman"/>
                <w:kern w:val="0"/>
                <w:sz w:val="24"/>
                <w:szCs w:val="24"/>
              </w:rPr>
            </w:pPr>
          </w:p>
        </w:tc>
      </w:tr>
      <w:tr w14:paraId="6D0274CA">
        <w:tblPrEx>
          <w:tblCellMar>
            <w:top w:w="0" w:type="dxa"/>
            <w:left w:w="108" w:type="dxa"/>
            <w:bottom w:w="0" w:type="dxa"/>
            <w:right w:w="108" w:type="dxa"/>
          </w:tblCellMar>
          <w:tblPrExChange w:id="539" w:author="Scare" w:date="2025-11-04T15:58:54Z">
            <w:tblPrEx>
              <w:tblCellMar>
                <w:top w:w="0" w:type="dxa"/>
                <w:left w:w="108" w:type="dxa"/>
                <w:bottom w:w="0" w:type="dxa"/>
                <w:right w:w="108" w:type="dxa"/>
              </w:tblCellMar>
            </w:tblPrEx>
          </w:tblPrExChange>
        </w:tblPrEx>
        <w:trPr>
          <w:trHeight w:val="595" w:hRule="atLeast"/>
          <w:jc w:val="center"/>
          <w:ins w:id="538" w:author="Scare" w:date="2025-11-04T15:56:00Z"/>
          <w:trPrChange w:id="539" w:author="Scare" w:date="2025-11-04T15:58:54Z">
            <w:trPr>
              <w:trHeight w:val="595" w:hRule="atLeast"/>
              <w:jc w:val="center"/>
            </w:trPr>
          </w:trPrChange>
        </w:trPr>
        <w:tc>
          <w:tcPr>
            <w:tcW w:w="382" w:type="pct"/>
            <w:tcBorders>
              <w:top w:val="single" w:color="auto" w:sz="4" w:space="0"/>
              <w:left w:val="single" w:color="auto" w:sz="4" w:space="0"/>
              <w:bottom w:val="single" w:color="auto" w:sz="4" w:space="0"/>
              <w:right w:val="single" w:color="auto" w:sz="4" w:space="0"/>
            </w:tcBorders>
            <w:shd w:val="clear" w:color="000000" w:fill="FFFFFF"/>
            <w:noWrap/>
            <w:vAlign w:val="center"/>
            <w:tcPrChange w:id="540" w:author="Scare" w:date="2025-11-04T15:58:54Z">
              <w:tcPr>
                <w:tcW w:w="383" w:type="pct"/>
                <w:tcBorders>
                  <w:top w:val="single" w:color="auto" w:sz="4" w:space="0"/>
                  <w:left w:val="single" w:color="auto" w:sz="4" w:space="0"/>
                  <w:bottom w:val="single" w:color="auto" w:sz="4" w:space="0"/>
                  <w:right w:val="single" w:color="auto" w:sz="4" w:space="0"/>
                </w:tcBorders>
                <w:shd w:val="clear" w:color="000000" w:fill="FFFFFF"/>
                <w:noWrap/>
                <w:vAlign w:val="center"/>
              </w:tcPr>
            </w:tcPrChange>
          </w:tcPr>
          <w:p w14:paraId="0FE232D7">
            <w:pPr>
              <w:jc w:val="left"/>
              <w:rPr>
                <w:ins w:id="541" w:author="Scare" w:date="2025-11-04T15:56:00Z"/>
                <w:rFonts w:hint="default" w:ascii="Times New Roman" w:hAnsi="Times New Roman" w:eastAsia="FangSong_GB2312" w:cs="Times New Roman"/>
                <w:kern w:val="2"/>
                <w:sz w:val="21"/>
                <w:szCs w:val="22"/>
                <w:lang w:val="en-US" w:eastAsia="zh-CN" w:bidi="ar-SA"/>
              </w:rPr>
            </w:pPr>
            <w:ins w:id="542" w:author="Scare" w:date="2025-11-04T15:58:49Z">
              <w:r>
                <w:rPr>
                  <w:rFonts w:hint="eastAsia" w:ascii="Times New Roman" w:hAnsi="Times New Roman" w:eastAsia="FangSong_GB2312" w:cs="Times New Roman"/>
                  <w:lang w:val="en-US" w:eastAsia="zh-CN"/>
                </w:rPr>
                <w:t>21201</w:t>
              </w:r>
            </w:ins>
          </w:p>
        </w:tc>
        <w:tc>
          <w:tcPr>
            <w:tcW w:w="1260" w:type="pct"/>
            <w:gridSpan w:val="2"/>
            <w:tcBorders>
              <w:top w:val="nil"/>
              <w:left w:val="nil"/>
              <w:bottom w:val="single" w:color="auto" w:sz="4" w:space="0"/>
              <w:right w:val="single" w:color="auto" w:sz="4" w:space="0"/>
            </w:tcBorders>
            <w:shd w:val="clear" w:color="000000" w:fill="FFFFFF"/>
            <w:noWrap/>
            <w:vAlign w:val="center"/>
            <w:tcPrChange w:id="543" w:author="Scare" w:date="2025-11-04T15:58:54Z">
              <w:tcPr>
                <w:tcW w:w="1258" w:type="pct"/>
                <w:gridSpan w:val="2"/>
                <w:tcBorders>
                  <w:top w:val="nil"/>
                  <w:left w:val="nil"/>
                  <w:bottom w:val="single" w:color="auto" w:sz="4" w:space="0"/>
                  <w:right w:val="single" w:color="auto" w:sz="4" w:space="0"/>
                </w:tcBorders>
                <w:shd w:val="clear" w:color="000000" w:fill="FFFFFF"/>
                <w:noWrap/>
                <w:vAlign w:val="center"/>
              </w:tcPr>
            </w:tcPrChange>
          </w:tcPr>
          <w:p w14:paraId="267EB8CC">
            <w:pPr>
              <w:jc w:val="left"/>
              <w:rPr>
                <w:ins w:id="544" w:author="Scare" w:date="2025-11-04T15:56:00Z"/>
                <w:rFonts w:hint="default" w:ascii="Times New Roman" w:hAnsi="Times New Roman" w:eastAsia="FangSong_GB2312" w:cs="Times New Roman"/>
                <w:kern w:val="2"/>
                <w:sz w:val="21"/>
                <w:szCs w:val="22"/>
                <w:lang w:val="en-US" w:eastAsia="zh-CN" w:bidi="ar-SA"/>
              </w:rPr>
            </w:pPr>
            <w:ins w:id="545" w:author="Scare" w:date="2025-11-04T15:58:49Z">
              <w:r>
                <w:rPr>
                  <w:rFonts w:hint="eastAsia" w:ascii="宋体" w:hAnsi="宋体" w:eastAsia="宋体" w:cs="宋体"/>
                  <w:color w:val="000000"/>
                  <w:kern w:val="0"/>
                  <w:sz w:val="22"/>
                </w:rPr>
                <w:t>城乡社区管理事务</w:t>
              </w:r>
            </w:ins>
          </w:p>
        </w:tc>
        <w:tc>
          <w:tcPr>
            <w:tcW w:w="607" w:type="pct"/>
            <w:tcBorders>
              <w:top w:val="nil"/>
              <w:left w:val="nil"/>
              <w:bottom w:val="single" w:color="auto" w:sz="4" w:space="0"/>
              <w:right w:val="single" w:color="auto" w:sz="4" w:space="0"/>
            </w:tcBorders>
            <w:shd w:val="clear" w:color="auto" w:fill="auto"/>
            <w:noWrap/>
            <w:vAlign w:val="center"/>
            <w:tcPrChange w:id="546" w:author="Scare" w:date="2025-11-04T15:58:54Z">
              <w:tcPr>
                <w:tcW w:w="607" w:type="pct"/>
                <w:tcBorders>
                  <w:top w:val="nil"/>
                  <w:left w:val="nil"/>
                  <w:bottom w:val="single" w:color="auto" w:sz="4" w:space="0"/>
                  <w:right w:val="single" w:color="auto" w:sz="4" w:space="0"/>
                </w:tcBorders>
                <w:shd w:val="clear" w:color="auto" w:fill="auto"/>
                <w:noWrap/>
                <w:vAlign w:val="center"/>
              </w:tcPr>
            </w:tcPrChange>
          </w:tcPr>
          <w:p w14:paraId="612818D2">
            <w:pPr>
              <w:widowControl/>
              <w:jc w:val="center"/>
              <w:rPr>
                <w:ins w:id="547" w:author="Scare" w:date="2025-11-04T15:56:00Z"/>
                <w:rFonts w:hint="eastAsia" w:ascii="Times New Roman" w:hAnsi="Times New Roman" w:eastAsia="宋体" w:cs="Times New Roman"/>
                <w:kern w:val="0"/>
                <w:sz w:val="24"/>
                <w:szCs w:val="24"/>
                <w:lang w:val="en-US" w:eastAsia="zh-CN"/>
              </w:rPr>
            </w:pPr>
            <w:ins w:id="548" w:author="Scare" w:date="2025-11-04T15:59:46Z">
              <w:r>
                <w:rPr>
                  <w:rFonts w:hint="eastAsia" w:ascii="Times New Roman" w:hAnsi="Times New Roman" w:eastAsia="宋体" w:cs="Times New Roman"/>
                  <w:kern w:val="0"/>
                  <w:sz w:val="24"/>
                  <w:szCs w:val="24"/>
                  <w:lang w:val="en-US" w:eastAsia="zh-CN"/>
                </w:rPr>
                <w:t>7.87</w:t>
              </w:r>
            </w:ins>
          </w:p>
        </w:tc>
        <w:tc>
          <w:tcPr>
            <w:tcW w:w="416" w:type="pct"/>
            <w:tcBorders>
              <w:top w:val="nil"/>
              <w:left w:val="nil"/>
              <w:bottom w:val="single" w:color="auto" w:sz="4" w:space="0"/>
              <w:right w:val="single" w:color="auto" w:sz="4" w:space="0"/>
            </w:tcBorders>
            <w:shd w:val="clear" w:color="auto" w:fill="auto"/>
            <w:noWrap/>
            <w:vAlign w:val="center"/>
            <w:tcPrChange w:id="549" w:author="Scare" w:date="2025-11-04T15:58:54Z">
              <w:tcPr>
                <w:tcW w:w="416" w:type="pct"/>
                <w:tcBorders>
                  <w:top w:val="nil"/>
                  <w:left w:val="nil"/>
                  <w:bottom w:val="single" w:color="auto" w:sz="4" w:space="0"/>
                  <w:right w:val="single" w:color="auto" w:sz="4" w:space="0"/>
                </w:tcBorders>
                <w:shd w:val="clear" w:color="auto" w:fill="auto"/>
                <w:noWrap/>
                <w:vAlign w:val="center"/>
              </w:tcPr>
            </w:tcPrChange>
          </w:tcPr>
          <w:p w14:paraId="5C3EA5C8">
            <w:pPr>
              <w:widowControl/>
              <w:jc w:val="center"/>
              <w:rPr>
                <w:ins w:id="550" w:author="Scare" w:date="2025-11-04T15:56:00Z"/>
                <w:rFonts w:hint="eastAsia" w:ascii="Times New Roman" w:hAnsi="Times New Roman" w:eastAsia="宋体" w:cs="Times New Roman"/>
                <w:kern w:val="0"/>
                <w:sz w:val="24"/>
                <w:szCs w:val="24"/>
                <w:lang w:val="en-US" w:eastAsia="zh-CN"/>
              </w:rPr>
            </w:pPr>
            <w:ins w:id="551" w:author="Scare" w:date="2025-11-04T15:59:46Z">
              <w:r>
                <w:rPr>
                  <w:rFonts w:hint="eastAsia" w:ascii="Times New Roman" w:hAnsi="Times New Roman" w:eastAsia="宋体" w:cs="Times New Roman"/>
                  <w:kern w:val="0"/>
                  <w:sz w:val="24"/>
                  <w:szCs w:val="24"/>
                  <w:lang w:val="en-US" w:eastAsia="zh-CN"/>
                </w:rPr>
                <w:t>7.87</w:t>
              </w:r>
            </w:ins>
          </w:p>
        </w:tc>
        <w:tc>
          <w:tcPr>
            <w:tcW w:w="415" w:type="pct"/>
            <w:tcBorders>
              <w:top w:val="nil"/>
              <w:left w:val="nil"/>
              <w:bottom w:val="single" w:color="auto" w:sz="4" w:space="0"/>
              <w:right w:val="single" w:color="auto" w:sz="4" w:space="0"/>
            </w:tcBorders>
            <w:shd w:val="clear" w:color="auto" w:fill="auto"/>
            <w:noWrap/>
            <w:vAlign w:val="center"/>
            <w:tcPrChange w:id="552" w:author="Scare" w:date="2025-11-04T15:58:54Z">
              <w:tcPr>
                <w:tcW w:w="415" w:type="pct"/>
                <w:tcBorders>
                  <w:top w:val="nil"/>
                  <w:left w:val="nil"/>
                  <w:bottom w:val="single" w:color="auto" w:sz="4" w:space="0"/>
                  <w:right w:val="single" w:color="auto" w:sz="4" w:space="0"/>
                </w:tcBorders>
                <w:shd w:val="clear" w:color="auto" w:fill="auto"/>
                <w:noWrap/>
                <w:vAlign w:val="center"/>
              </w:tcPr>
            </w:tcPrChange>
          </w:tcPr>
          <w:p w14:paraId="0D19D675">
            <w:pPr>
              <w:widowControl/>
              <w:jc w:val="right"/>
              <w:rPr>
                <w:ins w:id="553" w:author="Scare" w:date="2025-11-04T15:56:00Z"/>
                <w:rFonts w:ascii="Times New Roman" w:hAnsi="Times New Roman" w:eastAsia="FangSong_GB2312" w:cs="Times New Roman"/>
                <w:kern w:val="0"/>
                <w:sz w:val="24"/>
                <w:szCs w:val="24"/>
              </w:rPr>
            </w:pPr>
          </w:p>
        </w:tc>
        <w:tc>
          <w:tcPr>
            <w:tcW w:w="606" w:type="pct"/>
            <w:tcBorders>
              <w:top w:val="nil"/>
              <w:left w:val="nil"/>
              <w:bottom w:val="single" w:color="auto" w:sz="4" w:space="0"/>
              <w:right w:val="single" w:color="auto" w:sz="4" w:space="0"/>
            </w:tcBorders>
            <w:shd w:val="clear" w:color="auto" w:fill="auto"/>
            <w:noWrap/>
            <w:vAlign w:val="center"/>
            <w:tcPrChange w:id="554" w:author="Scare" w:date="2025-11-04T15:58:54Z">
              <w:tcPr>
                <w:tcW w:w="606" w:type="pct"/>
                <w:tcBorders>
                  <w:top w:val="nil"/>
                  <w:left w:val="nil"/>
                  <w:bottom w:val="single" w:color="auto" w:sz="4" w:space="0"/>
                  <w:right w:val="single" w:color="auto" w:sz="4" w:space="0"/>
                </w:tcBorders>
                <w:shd w:val="clear" w:color="auto" w:fill="auto"/>
                <w:noWrap/>
                <w:vAlign w:val="center"/>
              </w:tcPr>
            </w:tcPrChange>
          </w:tcPr>
          <w:p w14:paraId="51B6A5CB">
            <w:pPr>
              <w:widowControl/>
              <w:jc w:val="right"/>
              <w:rPr>
                <w:ins w:id="555" w:author="Scare" w:date="2025-11-04T15:56:00Z"/>
                <w:rFonts w:ascii="Times New Roman" w:hAnsi="Times New Roman" w:eastAsia="FangSong_GB2312" w:cs="Times New Roman"/>
                <w:kern w:val="0"/>
                <w:sz w:val="24"/>
                <w:szCs w:val="24"/>
              </w:rPr>
            </w:pPr>
          </w:p>
        </w:tc>
        <w:tc>
          <w:tcPr>
            <w:tcW w:w="415" w:type="pct"/>
            <w:tcBorders>
              <w:top w:val="nil"/>
              <w:left w:val="nil"/>
              <w:bottom w:val="single" w:color="auto" w:sz="4" w:space="0"/>
              <w:right w:val="single" w:color="auto" w:sz="4" w:space="0"/>
            </w:tcBorders>
            <w:shd w:val="clear" w:color="auto" w:fill="auto"/>
            <w:noWrap/>
            <w:vAlign w:val="center"/>
            <w:tcPrChange w:id="556" w:author="Scare" w:date="2025-11-04T15:58:54Z">
              <w:tcPr>
                <w:tcW w:w="415" w:type="pct"/>
                <w:tcBorders>
                  <w:top w:val="nil"/>
                  <w:left w:val="nil"/>
                  <w:bottom w:val="single" w:color="auto" w:sz="4" w:space="0"/>
                  <w:right w:val="single" w:color="auto" w:sz="4" w:space="0"/>
                </w:tcBorders>
                <w:shd w:val="clear" w:color="auto" w:fill="auto"/>
                <w:noWrap/>
                <w:vAlign w:val="center"/>
              </w:tcPr>
            </w:tcPrChange>
          </w:tcPr>
          <w:p w14:paraId="7A25B74E">
            <w:pPr>
              <w:widowControl/>
              <w:jc w:val="right"/>
              <w:rPr>
                <w:ins w:id="557" w:author="Scare" w:date="2025-11-04T15:56:00Z"/>
                <w:rFonts w:ascii="Times New Roman" w:hAnsi="Times New Roman" w:eastAsia="FangSong_GB2312" w:cs="Times New Roman"/>
                <w:kern w:val="0"/>
                <w:sz w:val="24"/>
                <w:szCs w:val="24"/>
              </w:rPr>
            </w:pPr>
          </w:p>
        </w:tc>
        <w:tc>
          <w:tcPr>
            <w:tcW w:w="896" w:type="pct"/>
            <w:tcBorders>
              <w:top w:val="nil"/>
              <w:left w:val="nil"/>
              <w:bottom w:val="single" w:color="auto" w:sz="4" w:space="0"/>
              <w:right w:val="single" w:color="auto" w:sz="4" w:space="0"/>
            </w:tcBorders>
            <w:shd w:val="clear" w:color="auto" w:fill="auto"/>
            <w:noWrap/>
            <w:vAlign w:val="center"/>
            <w:tcPrChange w:id="558" w:author="Scare" w:date="2025-11-04T15:58:54Z">
              <w:tcPr>
                <w:tcW w:w="896" w:type="pct"/>
                <w:tcBorders>
                  <w:top w:val="nil"/>
                  <w:left w:val="nil"/>
                  <w:bottom w:val="single" w:color="auto" w:sz="4" w:space="0"/>
                  <w:right w:val="single" w:color="auto" w:sz="4" w:space="0"/>
                </w:tcBorders>
                <w:shd w:val="clear" w:color="auto" w:fill="auto"/>
                <w:noWrap/>
                <w:vAlign w:val="center"/>
              </w:tcPr>
            </w:tcPrChange>
          </w:tcPr>
          <w:p w14:paraId="4A6519B2">
            <w:pPr>
              <w:widowControl/>
              <w:jc w:val="right"/>
              <w:rPr>
                <w:ins w:id="559" w:author="Scare" w:date="2025-11-04T15:56:00Z"/>
                <w:rFonts w:ascii="Times New Roman" w:hAnsi="Times New Roman" w:eastAsia="FangSong_GB2312" w:cs="Times New Roman"/>
                <w:kern w:val="0"/>
                <w:sz w:val="24"/>
                <w:szCs w:val="24"/>
              </w:rPr>
            </w:pPr>
          </w:p>
        </w:tc>
      </w:tr>
      <w:tr w14:paraId="2E08070F">
        <w:tblPrEx>
          <w:tblCellMar>
            <w:top w:w="0" w:type="dxa"/>
            <w:left w:w="108" w:type="dxa"/>
            <w:bottom w:w="0" w:type="dxa"/>
            <w:right w:w="108" w:type="dxa"/>
          </w:tblCellMar>
          <w:tblPrExChange w:id="560" w:author="Scare" w:date="2025-11-04T15:58:54Z">
            <w:tblPrEx>
              <w:tblCellMar>
                <w:top w:w="0" w:type="dxa"/>
                <w:left w:w="108" w:type="dxa"/>
                <w:bottom w:w="0" w:type="dxa"/>
                <w:right w:w="108" w:type="dxa"/>
              </w:tblCellMar>
            </w:tblPrEx>
          </w:tblPrExChange>
        </w:tblPrEx>
        <w:trPr>
          <w:trHeight w:val="595" w:hRule="atLeast"/>
          <w:jc w:val="center"/>
          <w:trPrChange w:id="560" w:author="Scare" w:date="2025-11-04T15:58:54Z">
            <w:trPr>
              <w:trHeight w:val="595" w:hRule="atLeast"/>
              <w:jc w:val="center"/>
            </w:trPr>
          </w:trPrChange>
        </w:trPr>
        <w:tc>
          <w:tcPr>
            <w:tcW w:w="382" w:type="pct"/>
            <w:tcBorders>
              <w:top w:val="single" w:color="auto" w:sz="4" w:space="0"/>
              <w:left w:val="single" w:color="auto" w:sz="4" w:space="0"/>
              <w:bottom w:val="single" w:color="auto" w:sz="4" w:space="0"/>
              <w:right w:val="single" w:color="auto" w:sz="4" w:space="0"/>
            </w:tcBorders>
            <w:shd w:val="clear" w:color="000000" w:fill="FFFFFF"/>
            <w:noWrap/>
            <w:vAlign w:val="center"/>
            <w:tcPrChange w:id="561" w:author="Scare" w:date="2025-11-04T15:58:54Z">
              <w:tcPr>
                <w:tcW w:w="383" w:type="pct"/>
                <w:tcBorders>
                  <w:top w:val="single" w:color="auto" w:sz="4" w:space="0"/>
                  <w:left w:val="single" w:color="auto" w:sz="4" w:space="0"/>
                  <w:bottom w:val="single" w:color="auto" w:sz="4" w:space="0"/>
                  <w:right w:val="single" w:color="auto" w:sz="4" w:space="0"/>
                </w:tcBorders>
                <w:shd w:val="clear" w:color="000000" w:fill="FFFFFF"/>
                <w:noWrap/>
                <w:vAlign w:val="center"/>
              </w:tcPr>
            </w:tcPrChange>
          </w:tcPr>
          <w:p w14:paraId="0BA7D043">
            <w:pPr>
              <w:jc w:val="left"/>
              <w:rPr>
                <w:rFonts w:ascii="Times New Roman" w:hAnsi="Times New Roman" w:eastAsia="FangSong_GB2312" w:cs="Times New Roman"/>
                <w:kern w:val="2"/>
                <w:sz w:val="24"/>
                <w:szCs w:val="24"/>
                <w:lang w:val="en-US" w:eastAsia="zh-CN" w:bidi="ar-SA"/>
              </w:rPr>
            </w:pPr>
            <w:r>
              <w:rPr>
                <w:rFonts w:hint="default" w:ascii="Times New Roman" w:hAnsi="Times New Roman" w:eastAsia="FangSong_GB2312" w:cs="Times New Roman"/>
              </w:rPr>
              <w:t>2120199</w:t>
            </w:r>
          </w:p>
        </w:tc>
        <w:tc>
          <w:tcPr>
            <w:tcW w:w="1260" w:type="pct"/>
            <w:gridSpan w:val="2"/>
            <w:tcBorders>
              <w:top w:val="nil"/>
              <w:left w:val="nil"/>
              <w:bottom w:val="single" w:color="auto" w:sz="4" w:space="0"/>
              <w:right w:val="single" w:color="auto" w:sz="4" w:space="0"/>
            </w:tcBorders>
            <w:shd w:val="clear" w:color="000000" w:fill="FFFFFF"/>
            <w:noWrap/>
            <w:vAlign w:val="center"/>
            <w:tcPrChange w:id="562" w:author="Scare" w:date="2025-11-04T15:58:54Z">
              <w:tcPr>
                <w:tcW w:w="1258" w:type="pct"/>
                <w:gridSpan w:val="2"/>
                <w:tcBorders>
                  <w:top w:val="nil"/>
                  <w:left w:val="nil"/>
                  <w:bottom w:val="single" w:color="auto" w:sz="4" w:space="0"/>
                  <w:right w:val="single" w:color="auto" w:sz="4" w:space="0"/>
                </w:tcBorders>
                <w:shd w:val="clear" w:color="000000" w:fill="FFFFFF"/>
                <w:noWrap/>
                <w:vAlign w:val="center"/>
              </w:tcPr>
            </w:tcPrChange>
          </w:tcPr>
          <w:p w14:paraId="10773ABF">
            <w:pPr>
              <w:jc w:val="left"/>
              <w:rPr>
                <w:rFonts w:ascii="Times New Roman" w:hAnsi="Times New Roman" w:eastAsia="FangSong_GB2312" w:cs="Times New Roman"/>
                <w:kern w:val="2"/>
                <w:sz w:val="24"/>
                <w:szCs w:val="24"/>
                <w:lang w:val="en-US" w:eastAsia="zh-CN" w:bidi="ar-SA"/>
              </w:rPr>
            </w:pPr>
            <w:r>
              <w:rPr>
                <w:rFonts w:hint="default" w:ascii="Times New Roman" w:hAnsi="Times New Roman" w:eastAsia="FangSong_GB2312" w:cs="Times New Roman"/>
              </w:rPr>
              <w:t>其他城乡社区管理事务支出</w:t>
            </w:r>
          </w:p>
        </w:tc>
        <w:tc>
          <w:tcPr>
            <w:tcW w:w="607" w:type="pct"/>
            <w:tcBorders>
              <w:top w:val="nil"/>
              <w:left w:val="nil"/>
              <w:bottom w:val="single" w:color="auto" w:sz="4" w:space="0"/>
              <w:right w:val="single" w:color="auto" w:sz="4" w:space="0"/>
            </w:tcBorders>
            <w:shd w:val="clear" w:color="auto" w:fill="auto"/>
            <w:noWrap/>
            <w:vAlign w:val="center"/>
            <w:tcPrChange w:id="563" w:author="Scare" w:date="2025-11-04T15:58:54Z">
              <w:tcPr>
                <w:tcW w:w="607" w:type="pct"/>
                <w:tcBorders>
                  <w:top w:val="nil"/>
                  <w:left w:val="nil"/>
                  <w:bottom w:val="single" w:color="auto" w:sz="4" w:space="0"/>
                  <w:right w:val="single" w:color="auto" w:sz="4" w:space="0"/>
                </w:tcBorders>
                <w:shd w:val="clear" w:color="auto" w:fill="auto"/>
                <w:noWrap/>
                <w:vAlign w:val="center"/>
              </w:tcPr>
            </w:tcPrChange>
          </w:tcPr>
          <w:p w14:paraId="39D42B82">
            <w:pPr>
              <w:widowControl/>
              <w:jc w:val="center"/>
              <w:rPr>
                <w:rFonts w:ascii="Times New Roman" w:hAnsi="Times New Roman" w:eastAsia="FangSong_GB2312" w:cs="Times New Roman"/>
                <w:kern w:val="0"/>
                <w:sz w:val="24"/>
                <w:szCs w:val="24"/>
              </w:rPr>
            </w:pPr>
            <w:r>
              <w:rPr>
                <w:rFonts w:hint="eastAsia" w:ascii="Times New Roman" w:hAnsi="Times New Roman" w:eastAsia="宋体" w:cs="Times New Roman"/>
                <w:kern w:val="0"/>
                <w:sz w:val="24"/>
                <w:szCs w:val="24"/>
                <w:lang w:val="en-US" w:eastAsia="zh-CN"/>
              </w:rPr>
              <w:t>7.87</w:t>
            </w:r>
          </w:p>
        </w:tc>
        <w:tc>
          <w:tcPr>
            <w:tcW w:w="416" w:type="pct"/>
            <w:tcBorders>
              <w:top w:val="nil"/>
              <w:left w:val="nil"/>
              <w:bottom w:val="single" w:color="auto" w:sz="4" w:space="0"/>
              <w:right w:val="single" w:color="auto" w:sz="4" w:space="0"/>
            </w:tcBorders>
            <w:shd w:val="clear" w:color="auto" w:fill="auto"/>
            <w:noWrap/>
            <w:vAlign w:val="center"/>
            <w:tcPrChange w:id="564" w:author="Scare" w:date="2025-11-04T15:58:54Z">
              <w:tcPr>
                <w:tcW w:w="416" w:type="pct"/>
                <w:tcBorders>
                  <w:top w:val="nil"/>
                  <w:left w:val="nil"/>
                  <w:bottom w:val="single" w:color="auto" w:sz="4" w:space="0"/>
                  <w:right w:val="single" w:color="auto" w:sz="4" w:space="0"/>
                </w:tcBorders>
                <w:shd w:val="clear" w:color="auto" w:fill="auto"/>
                <w:noWrap/>
                <w:vAlign w:val="center"/>
              </w:tcPr>
            </w:tcPrChange>
          </w:tcPr>
          <w:p w14:paraId="108D66BD">
            <w:pPr>
              <w:widowControl/>
              <w:jc w:val="center"/>
              <w:rPr>
                <w:rFonts w:ascii="Times New Roman" w:hAnsi="Times New Roman" w:eastAsia="FangSong_GB2312" w:cs="Times New Roman"/>
                <w:kern w:val="0"/>
                <w:sz w:val="24"/>
                <w:szCs w:val="24"/>
              </w:rPr>
            </w:pPr>
            <w:r>
              <w:rPr>
                <w:rFonts w:hint="eastAsia" w:ascii="Times New Roman" w:hAnsi="Times New Roman" w:eastAsia="宋体" w:cs="Times New Roman"/>
                <w:kern w:val="0"/>
                <w:sz w:val="24"/>
                <w:szCs w:val="24"/>
                <w:lang w:val="en-US" w:eastAsia="zh-CN"/>
              </w:rPr>
              <w:t>7.87</w:t>
            </w:r>
          </w:p>
        </w:tc>
        <w:tc>
          <w:tcPr>
            <w:tcW w:w="415" w:type="pct"/>
            <w:tcBorders>
              <w:top w:val="nil"/>
              <w:left w:val="nil"/>
              <w:bottom w:val="single" w:color="auto" w:sz="4" w:space="0"/>
              <w:right w:val="single" w:color="auto" w:sz="4" w:space="0"/>
            </w:tcBorders>
            <w:shd w:val="clear" w:color="auto" w:fill="auto"/>
            <w:noWrap/>
            <w:vAlign w:val="center"/>
            <w:tcPrChange w:id="565" w:author="Scare" w:date="2025-11-04T15:58:54Z">
              <w:tcPr>
                <w:tcW w:w="415" w:type="pct"/>
                <w:tcBorders>
                  <w:top w:val="nil"/>
                  <w:left w:val="nil"/>
                  <w:bottom w:val="single" w:color="auto" w:sz="4" w:space="0"/>
                  <w:right w:val="single" w:color="auto" w:sz="4" w:space="0"/>
                </w:tcBorders>
                <w:shd w:val="clear" w:color="auto" w:fill="auto"/>
                <w:noWrap/>
                <w:vAlign w:val="center"/>
              </w:tcPr>
            </w:tcPrChange>
          </w:tcPr>
          <w:p w14:paraId="33BDC94A">
            <w:pPr>
              <w:widowControl/>
              <w:jc w:val="right"/>
              <w:rPr>
                <w:rFonts w:ascii="Times New Roman" w:hAnsi="Times New Roman" w:eastAsia="FangSong_GB2312" w:cs="Times New Roman"/>
                <w:kern w:val="0"/>
                <w:sz w:val="24"/>
                <w:szCs w:val="24"/>
              </w:rPr>
            </w:pPr>
            <w:r>
              <w:rPr>
                <w:rFonts w:ascii="Times New Roman" w:hAnsi="Times New Roman" w:eastAsia="FangSong_GB2312" w:cs="Times New Roman"/>
                <w:kern w:val="0"/>
                <w:sz w:val="24"/>
                <w:szCs w:val="24"/>
              </w:rPr>
              <w:t>　</w:t>
            </w:r>
          </w:p>
        </w:tc>
        <w:tc>
          <w:tcPr>
            <w:tcW w:w="606" w:type="pct"/>
            <w:tcBorders>
              <w:top w:val="nil"/>
              <w:left w:val="nil"/>
              <w:bottom w:val="single" w:color="auto" w:sz="4" w:space="0"/>
              <w:right w:val="single" w:color="auto" w:sz="4" w:space="0"/>
            </w:tcBorders>
            <w:shd w:val="clear" w:color="auto" w:fill="auto"/>
            <w:noWrap/>
            <w:vAlign w:val="center"/>
            <w:tcPrChange w:id="566" w:author="Scare" w:date="2025-11-04T15:58:54Z">
              <w:tcPr>
                <w:tcW w:w="606" w:type="pct"/>
                <w:tcBorders>
                  <w:top w:val="nil"/>
                  <w:left w:val="nil"/>
                  <w:bottom w:val="single" w:color="auto" w:sz="4" w:space="0"/>
                  <w:right w:val="single" w:color="auto" w:sz="4" w:space="0"/>
                </w:tcBorders>
                <w:shd w:val="clear" w:color="auto" w:fill="auto"/>
                <w:noWrap/>
                <w:vAlign w:val="center"/>
              </w:tcPr>
            </w:tcPrChange>
          </w:tcPr>
          <w:p w14:paraId="3E00597E">
            <w:pPr>
              <w:widowControl/>
              <w:jc w:val="right"/>
              <w:rPr>
                <w:rFonts w:ascii="Times New Roman" w:hAnsi="Times New Roman" w:eastAsia="FangSong_GB2312" w:cs="Times New Roman"/>
                <w:kern w:val="0"/>
                <w:sz w:val="24"/>
                <w:szCs w:val="24"/>
              </w:rPr>
            </w:pPr>
            <w:r>
              <w:rPr>
                <w:rFonts w:ascii="Times New Roman" w:hAnsi="Times New Roman" w:eastAsia="FangSong_GB2312" w:cs="Times New Roman"/>
                <w:kern w:val="0"/>
                <w:sz w:val="24"/>
                <w:szCs w:val="24"/>
              </w:rPr>
              <w:t>　</w:t>
            </w:r>
          </w:p>
        </w:tc>
        <w:tc>
          <w:tcPr>
            <w:tcW w:w="415" w:type="pct"/>
            <w:tcBorders>
              <w:top w:val="nil"/>
              <w:left w:val="nil"/>
              <w:bottom w:val="single" w:color="auto" w:sz="4" w:space="0"/>
              <w:right w:val="single" w:color="auto" w:sz="4" w:space="0"/>
            </w:tcBorders>
            <w:shd w:val="clear" w:color="auto" w:fill="auto"/>
            <w:noWrap/>
            <w:vAlign w:val="center"/>
            <w:tcPrChange w:id="567" w:author="Scare" w:date="2025-11-04T15:58:54Z">
              <w:tcPr>
                <w:tcW w:w="415" w:type="pct"/>
                <w:tcBorders>
                  <w:top w:val="nil"/>
                  <w:left w:val="nil"/>
                  <w:bottom w:val="single" w:color="auto" w:sz="4" w:space="0"/>
                  <w:right w:val="single" w:color="auto" w:sz="4" w:space="0"/>
                </w:tcBorders>
                <w:shd w:val="clear" w:color="auto" w:fill="auto"/>
                <w:noWrap/>
                <w:vAlign w:val="center"/>
              </w:tcPr>
            </w:tcPrChange>
          </w:tcPr>
          <w:p w14:paraId="048D8917">
            <w:pPr>
              <w:widowControl/>
              <w:jc w:val="right"/>
              <w:rPr>
                <w:rFonts w:ascii="Times New Roman" w:hAnsi="Times New Roman" w:eastAsia="FangSong_GB2312" w:cs="Times New Roman"/>
                <w:kern w:val="0"/>
                <w:sz w:val="24"/>
                <w:szCs w:val="24"/>
              </w:rPr>
            </w:pPr>
            <w:r>
              <w:rPr>
                <w:rFonts w:ascii="Times New Roman" w:hAnsi="Times New Roman" w:eastAsia="FangSong_GB2312" w:cs="Times New Roman"/>
                <w:kern w:val="0"/>
                <w:sz w:val="24"/>
                <w:szCs w:val="24"/>
              </w:rPr>
              <w:t>　</w:t>
            </w:r>
          </w:p>
        </w:tc>
        <w:tc>
          <w:tcPr>
            <w:tcW w:w="896" w:type="pct"/>
            <w:tcBorders>
              <w:top w:val="nil"/>
              <w:left w:val="nil"/>
              <w:bottom w:val="single" w:color="auto" w:sz="4" w:space="0"/>
              <w:right w:val="single" w:color="auto" w:sz="4" w:space="0"/>
            </w:tcBorders>
            <w:shd w:val="clear" w:color="auto" w:fill="auto"/>
            <w:noWrap/>
            <w:vAlign w:val="center"/>
            <w:tcPrChange w:id="568" w:author="Scare" w:date="2025-11-04T15:58:54Z">
              <w:tcPr>
                <w:tcW w:w="896" w:type="pct"/>
                <w:tcBorders>
                  <w:top w:val="nil"/>
                  <w:left w:val="nil"/>
                  <w:bottom w:val="single" w:color="auto" w:sz="4" w:space="0"/>
                  <w:right w:val="single" w:color="auto" w:sz="4" w:space="0"/>
                </w:tcBorders>
                <w:shd w:val="clear" w:color="auto" w:fill="auto"/>
                <w:noWrap/>
                <w:vAlign w:val="center"/>
              </w:tcPr>
            </w:tcPrChange>
          </w:tcPr>
          <w:p w14:paraId="01F22C3A">
            <w:pPr>
              <w:widowControl/>
              <w:jc w:val="right"/>
              <w:rPr>
                <w:rFonts w:ascii="Times New Roman" w:hAnsi="Times New Roman" w:eastAsia="FangSong_GB2312" w:cs="Times New Roman"/>
                <w:kern w:val="0"/>
                <w:sz w:val="24"/>
                <w:szCs w:val="24"/>
              </w:rPr>
            </w:pPr>
            <w:r>
              <w:rPr>
                <w:rFonts w:ascii="Times New Roman" w:hAnsi="Times New Roman" w:eastAsia="FangSong_GB2312" w:cs="Times New Roman"/>
                <w:kern w:val="0"/>
                <w:sz w:val="24"/>
                <w:szCs w:val="24"/>
              </w:rPr>
              <w:t>　</w:t>
            </w:r>
          </w:p>
        </w:tc>
      </w:tr>
      <w:tr w14:paraId="1C2FD5A0">
        <w:tblPrEx>
          <w:tblCellMar>
            <w:top w:w="0" w:type="dxa"/>
            <w:left w:w="108" w:type="dxa"/>
            <w:bottom w:w="0" w:type="dxa"/>
            <w:right w:w="108" w:type="dxa"/>
          </w:tblCellMar>
          <w:tblPrExChange w:id="570" w:author="Scare" w:date="2025-11-04T15:58:54Z">
            <w:tblPrEx>
              <w:tblCellMar>
                <w:top w:w="0" w:type="dxa"/>
                <w:left w:w="108" w:type="dxa"/>
                <w:bottom w:w="0" w:type="dxa"/>
                <w:right w:w="108" w:type="dxa"/>
              </w:tblCellMar>
            </w:tblPrEx>
          </w:tblPrExChange>
        </w:tblPrEx>
        <w:trPr>
          <w:trHeight w:val="595" w:hRule="atLeast"/>
          <w:jc w:val="center"/>
          <w:del w:id="569" w:author="Scare" w:date="2025-11-04T15:58:54Z"/>
          <w:trPrChange w:id="570" w:author="Scare" w:date="2025-11-04T15:58:54Z">
            <w:trPr>
              <w:trHeight w:val="595" w:hRule="atLeast"/>
              <w:jc w:val="center"/>
            </w:trPr>
          </w:trPrChange>
        </w:trPr>
        <w:tc>
          <w:tcPr>
            <w:tcW w:w="974"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Change w:id="571" w:author="Scare" w:date="2025-11-04T15:58:54Z">
              <w:tcPr>
                <w:tcW w:w="974"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tcPrChange>
          </w:tcPr>
          <w:p w14:paraId="7E4F9549">
            <w:pPr>
              <w:widowControl/>
              <w:jc w:val="left"/>
              <w:rPr>
                <w:del w:id="572" w:author="Scare" w:date="2025-11-04T15:58:54Z"/>
                <w:rFonts w:ascii="Times New Roman" w:hAnsi="Times New Roman" w:eastAsia="FangSong_GB2312" w:cs="Times New Roman"/>
                <w:kern w:val="0"/>
                <w:sz w:val="24"/>
                <w:szCs w:val="24"/>
              </w:rPr>
            </w:pPr>
            <w:del w:id="573" w:author="Scare" w:date="2025-11-04T15:58:54Z">
              <w:r>
                <w:rPr>
                  <w:rFonts w:ascii="Times New Roman" w:hAnsi="Times New Roman" w:eastAsia="FangSong_GB2312" w:cs="Times New Roman"/>
                  <w:kern w:val="0"/>
                  <w:sz w:val="24"/>
                  <w:szCs w:val="24"/>
                </w:rPr>
                <w:delText>　</w:delText>
              </w:r>
            </w:del>
          </w:p>
        </w:tc>
        <w:tc>
          <w:tcPr>
            <w:tcW w:w="668" w:type="pct"/>
            <w:tcBorders>
              <w:top w:val="nil"/>
              <w:left w:val="nil"/>
              <w:bottom w:val="single" w:color="auto" w:sz="4" w:space="0"/>
              <w:right w:val="single" w:color="auto" w:sz="4" w:space="0"/>
            </w:tcBorders>
            <w:shd w:val="clear" w:color="000000" w:fill="FFFFFF"/>
            <w:noWrap/>
            <w:vAlign w:val="center"/>
            <w:tcPrChange w:id="574" w:author="Scare" w:date="2025-11-04T15:58:54Z">
              <w:tcPr>
                <w:tcW w:w="667" w:type="pct"/>
                <w:tcBorders>
                  <w:top w:val="nil"/>
                  <w:left w:val="nil"/>
                  <w:bottom w:val="single" w:color="auto" w:sz="4" w:space="0"/>
                  <w:right w:val="single" w:color="auto" w:sz="4" w:space="0"/>
                </w:tcBorders>
                <w:shd w:val="clear" w:color="000000" w:fill="FFFFFF"/>
                <w:noWrap/>
                <w:vAlign w:val="center"/>
              </w:tcPr>
            </w:tcPrChange>
          </w:tcPr>
          <w:p w14:paraId="77368B00">
            <w:pPr>
              <w:widowControl/>
              <w:jc w:val="left"/>
              <w:rPr>
                <w:del w:id="575" w:author="Scare" w:date="2025-11-04T15:58:54Z"/>
                <w:rFonts w:ascii="Times New Roman" w:hAnsi="Times New Roman" w:eastAsia="FangSong_GB2312" w:cs="Times New Roman"/>
                <w:kern w:val="0"/>
                <w:sz w:val="24"/>
                <w:szCs w:val="24"/>
              </w:rPr>
            </w:pPr>
            <w:del w:id="576" w:author="Scare" w:date="2025-11-04T15:58:54Z">
              <w:r>
                <w:rPr>
                  <w:rFonts w:ascii="Times New Roman" w:hAnsi="Times New Roman" w:eastAsia="FangSong_GB2312" w:cs="Times New Roman"/>
                  <w:kern w:val="0"/>
                  <w:sz w:val="24"/>
                  <w:szCs w:val="24"/>
                </w:rPr>
                <w:delText>　</w:delText>
              </w:r>
            </w:del>
          </w:p>
        </w:tc>
        <w:tc>
          <w:tcPr>
            <w:tcW w:w="607" w:type="pct"/>
            <w:tcBorders>
              <w:top w:val="nil"/>
              <w:left w:val="nil"/>
              <w:bottom w:val="single" w:color="auto" w:sz="4" w:space="0"/>
              <w:right w:val="single" w:color="auto" w:sz="4" w:space="0"/>
            </w:tcBorders>
            <w:shd w:val="clear" w:color="auto" w:fill="auto"/>
            <w:noWrap/>
            <w:vAlign w:val="center"/>
            <w:tcPrChange w:id="577" w:author="Scare" w:date="2025-11-04T15:58:54Z">
              <w:tcPr>
                <w:tcW w:w="607" w:type="pct"/>
                <w:tcBorders>
                  <w:top w:val="nil"/>
                  <w:left w:val="nil"/>
                  <w:bottom w:val="single" w:color="auto" w:sz="4" w:space="0"/>
                  <w:right w:val="single" w:color="auto" w:sz="4" w:space="0"/>
                </w:tcBorders>
                <w:shd w:val="clear" w:color="auto" w:fill="auto"/>
                <w:noWrap/>
                <w:vAlign w:val="center"/>
              </w:tcPr>
            </w:tcPrChange>
          </w:tcPr>
          <w:p w14:paraId="124E0D51">
            <w:pPr>
              <w:widowControl/>
              <w:jc w:val="right"/>
              <w:rPr>
                <w:del w:id="578" w:author="Scare" w:date="2025-11-04T15:58:54Z"/>
                <w:rFonts w:ascii="Times New Roman" w:hAnsi="Times New Roman" w:eastAsia="FangSong_GB2312" w:cs="Times New Roman"/>
                <w:kern w:val="0"/>
                <w:sz w:val="24"/>
                <w:szCs w:val="24"/>
              </w:rPr>
            </w:pPr>
            <w:del w:id="579" w:author="Scare" w:date="2025-11-04T15:58:54Z">
              <w:r>
                <w:rPr>
                  <w:rFonts w:ascii="Times New Roman" w:hAnsi="Times New Roman" w:eastAsia="FangSong_GB2312" w:cs="Times New Roman"/>
                  <w:kern w:val="0"/>
                  <w:sz w:val="24"/>
                  <w:szCs w:val="24"/>
                </w:rPr>
                <w:delText>　</w:delText>
              </w:r>
            </w:del>
          </w:p>
        </w:tc>
        <w:tc>
          <w:tcPr>
            <w:tcW w:w="416" w:type="pct"/>
            <w:tcBorders>
              <w:top w:val="nil"/>
              <w:left w:val="nil"/>
              <w:bottom w:val="single" w:color="auto" w:sz="4" w:space="0"/>
              <w:right w:val="single" w:color="auto" w:sz="4" w:space="0"/>
            </w:tcBorders>
            <w:shd w:val="clear" w:color="auto" w:fill="auto"/>
            <w:noWrap/>
            <w:vAlign w:val="center"/>
            <w:tcPrChange w:id="580" w:author="Scare" w:date="2025-11-04T15:58:54Z">
              <w:tcPr>
                <w:tcW w:w="416" w:type="pct"/>
                <w:tcBorders>
                  <w:top w:val="nil"/>
                  <w:left w:val="nil"/>
                  <w:bottom w:val="single" w:color="auto" w:sz="4" w:space="0"/>
                  <w:right w:val="single" w:color="auto" w:sz="4" w:space="0"/>
                </w:tcBorders>
                <w:shd w:val="clear" w:color="auto" w:fill="auto"/>
                <w:noWrap/>
                <w:vAlign w:val="center"/>
              </w:tcPr>
            </w:tcPrChange>
          </w:tcPr>
          <w:p w14:paraId="65A5C87C">
            <w:pPr>
              <w:widowControl/>
              <w:jc w:val="right"/>
              <w:rPr>
                <w:del w:id="581" w:author="Scare" w:date="2025-11-04T15:58:54Z"/>
                <w:rFonts w:ascii="Times New Roman" w:hAnsi="Times New Roman" w:eastAsia="FangSong_GB2312" w:cs="Times New Roman"/>
                <w:kern w:val="0"/>
                <w:sz w:val="24"/>
                <w:szCs w:val="24"/>
              </w:rPr>
            </w:pPr>
            <w:del w:id="582" w:author="Scare" w:date="2025-11-04T15:58:54Z">
              <w:r>
                <w:rPr>
                  <w:rFonts w:ascii="Times New Roman" w:hAnsi="Times New Roman" w:eastAsia="FangSong_GB2312" w:cs="Times New Roman"/>
                  <w:kern w:val="0"/>
                  <w:sz w:val="24"/>
                  <w:szCs w:val="24"/>
                </w:rPr>
                <w:delText>　</w:delText>
              </w:r>
            </w:del>
          </w:p>
        </w:tc>
        <w:tc>
          <w:tcPr>
            <w:tcW w:w="415" w:type="pct"/>
            <w:tcBorders>
              <w:top w:val="nil"/>
              <w:left w:val="nil"/>
              <w:bottom w:val="single" w:color="auto" w:sz="4" w:space="0"/>
              <w:right w:val="single" w:color="auto" w:sz="4" w:space="0"/>
            </w:tcBorders>
            <w:shd w:val="clear" w:color="auto" w:fill="auto"/>
            <w:noWrap/>
            <w:vAlign w:val="center"/>
            <w:tcPrChange w:id="583" w:author="Scare" w:date="2025-11-04T15:58:54Z">
              <w:tcPr>
                <w:tcW w:w="415" w:type="pct"/>
                <w:tcBorders>
                  <w:top w:val="nil"/>
                  <w:left w:val="nil"/>
                  <w:bottom w:val="single" w:color="auto" w:sz="4" w:space="0"/>
                  <w:right w:val="single" w:color="auto" w:sz="4" w:space="0"/>
                </w:tcBorders>
                <w:shd w:val="clear" w:color="auto" w:fill="auto"/>
                <w:noWrap/>
                <w:vAlign w:val="center"/>
              </w:tcPr>
            </w:tcPrChange>
          </w:tcPr>
          <w:p w14:paraId="464EDE41">
            <w:pPr>
              <w:widowControl/>
              <w:jc w:val="right"/>
              <w:rPr>
                <w:del w:id="584" w:author="Scare" w:date="2025-11-04T15:58:54Z"/>
                <w:rFonts w:ascii="Times New Roman" w:hAnsi="Times New Roman" w:eastAsia="FangSong_GB2312" w:cs="Times New Roman"/>
                <w:kern w:val="0"/>
                <w:sz w:val="24"/>
                <w:szCs w:val="24"/>
              </w:rPr>
            </w:pPr>
            <w:del w:id="585" w:author="Scare" w:date="2025-11-04T15:58:54Z">
              <w:r>
                <w:rPr>
                  <w:rFonts w:ascii="Times New Roman" w:hAnsi="Times New Roman" w:eastAsia="FangSong_GB2312" w:cs="Times New Roman"/>
                  <w:kern w:val="0"/>
                  <w:sz w:val="24"/>
                  <w:szCs w:val="24"/>
                </w:rPr>
                <w:delText>　</w:delText>
              </w:r>
            </w:del>
          </w:p>
        </w:tc>
        <w:tc>
          <w:tcPr>
            <w:tcW w:w="606" w:type="pct"/>
            <w:tcBorders>
              <w:top w:val="nil"/>
              <w:left w:val="nil"/>
              <w:bottom w:val="single" w:color="auto" w:sz="4" w:space="0"/>
              <w:right w:val="single" w:color="auto" w:sz="4" w:space="0"/>
            </w:tcBorders>
            <w:shd w:val="clear" w:color="auto" w:fill="auto"/>
            <w:noWrap/>
            <w:vAlign w:val="center"/>
            <w:tcPrChange w:id="586" w:author="Scare" w:date="2025-11-04T15:58:54Z">
              <w:tcPr>
                <w:tcW w:w="606" w:type="pct"/>
                <w:tcBorders>
                  <w:top w:val="nil"/>
                  <w:left w:val="nil"/>
                  <w:bottom w:val="single" w:color="auto" w:sz="4" w:space="0"/>
                  <w:right w:val="single" w:color="auto" w:sz="4" w:space="0"/>
                </w:tcBorders>
                <w:shd w:val="clear" w:color="auto" w:fill="auto"/>
                <w:noWrap/>
                <w:vAlign w:val="center"/>
              </w:tcPr>
            </w:tcPrChange>
          </w:tcPr>
          <w:p w14:paraId="3A16EDE2">
            <w:pPr>
              <w:widowControl/>
              <w:jc w:val="right"/>
              <w:rPr>
                <w:del w:id="587" w:author="Scare" w:date="2025-11-04T15:58:54Z"/>
                <w:rFonts w:ascii="Times New Roman" w:hAnsi="Times New Roman" w:eastAsia="FangSong_GB2312" w:cs="Times New Roman"/>
                <w:kern w:val="0"/>
                <w:sz w:val="24"/>
                <w:szCs w:val="24"/>
              </w:rPr>
            </w:pPr>
            <w:del w:id="588" w:author="Scare" w:date="2025-11-04T15:58:54Z">
              <w:r>
                <w:rPr>
                  <w:rFonts w:ascii="Times New Roman" w:hAnsi="Times New Roman" w:eastAsia="FangSong_GB2312" w:cs="Times New Roman"/>
                  <w:kern w:val="0"/>
                  <w:sz w:val="24"/>
                  <w:szCs w:val="24"/>
                </w:rPr>
                <w:delText>　</w:delText>
              </w:r>
            </w:del>
          </w:p>
        </w:tc>
        <w:tc>
          <w:tcPr>
            <w:tcW w:w="415" w:type="pct"/>
            <w:tcBorders>
              <w:top w:val="nil"/>
              <w:left w:val="nil"/>
              <w:bottom w:val="single" w:color="auto" w:sz="4" w:space="0"/>
              <w:right w:val="single" w:color="auto" w:sz="4" w:space="0"/>
            </w:tcBorders>
            <w:shd w:val="clear" w:color="auto" w:fill="auto"/>
            <w:noWrap/>
            <w:vAlign w:val="center"/>
            <w:tcPrChange w:id="589" w:author="Scare" w:date="2025-11-04T15:58:54Z">
              <w:tcPr>
                <w:tcW w:w="415" w:type="pct"/>
                <w:tcBorders>
                  <w:top w:val="nil"/>
                  <w:left w:val="nil"/>
                  <w:bottom w:val="single" w:color="auto" w:sz="4" w:space="0"/>
                  <w:right w:val="single" w:color="auto" w:sz="4" w:space="0"/>
                </w:tcBorders>
                <w:shd w:val="clear" w:color="auto" w:fill="auto"/>
                <w:noWrap/>
                <w:vAlign w:val="center"/>
              </w:tcPr>
            </w:tcPrChange>
          </w:tcPr>
          <w:p w14:paraId="64B1A815">
            <w:pPr>
              <w:widowControl/>
              <w:jc w:val="right"/>
              <w:rPr>
                <w:del w:id="590" w:author="Scare" w:date="2025-11-04T15:58:54Z"/>
                <w:rFonts w:ascii="Times New Roman" w:hAnsi="Times New Roman" w:eastAsia="FangSong_GB2312" w:cs="Times New Roman"/>
                <w:kern w:val="0"/>
                <w:sz w:val="24"/>
                <w:szCs w:val="24"/>
              </w:rPr>
            </w:pPr>
            <w:del w:id="591" w:author="Scare" w:date="2025-11-04T15:58:54Z">
              <w:r>
                <w:rPr>
                  <w:rFonts w:ascii="Times New Roman" w:hAnsi="Times New Roman" w:eastAsia="FangSong_GB2312" w:cs="Times New Roman"/>
                  <w:kern w:val="0"/>
                  <w:sz w:val="24"/>
                  <w:szCs w:val="24"/>
                </w:rPr>
                <w:delText>　</w:delText>
              </w:r>
            </w:del>
          </w:p>
        </w:tc>
        <w:tc>
          <w:tcPr>
            <w:tcW w:w="896" w:type="pct"/>
            <w:tcBorders>
              <w:top w:val="nil"/>
              <w:left w:val="nil"/>
              <w:bottom w:val="single" w:color="auto" w:sz="4" w:space="0"/>
              <w:right w:val="single" w:color="auto" w:sz="4" w:space="0"/>
            </w:tcBorders>
            <w:shd w:val="clear" w:color="auto" w:fill="auto"/>
            <w:noWrap/>
            <w:vAlign w:val="center"/>
            <w:tcPrChange w:id="592" w:author="Scare" w:date="2025-11-04T15:58:54Z">
              <w:tcPr>
                <w:tcW w:w="896" w:type="pct"/>
                <w:tcBorders>
                  <w:top w:val="nil"/>
                  <w:left w:val="nil"/>
                  <w:bottom w:val="single" w:color="auto" w:sz="4" w:space="0"/>
                  <w:right w:val="single" w:color="auto" w:sz="4" w:space="0"/>
                </w:tcBorders>
                <w:shd w:val="clear" w:color="auto" w:fill="auto"/>
                <w:noWrap/>
                <w:vAlign w:val="center"/>
              </w:tcPr>
            </w:tcPrChange>
          </w:tcPr>
          <w:p w14:paraId="7B6CF231">
            <w:pPr>
              <w:widowControl/>
              <w:jc w:val="right"/>
              <w:rPr>
                <w:del w:id="593" w:author="Scare" w:date="2025-11-04T15:58:54Z"/>
                <w:rFonts w:ascii="Times New Roman" w:hAnsi="Times New Roman" w:eastAsia="FangSong_GB2312" w:cs="Times New Roman"/>
                <w:kern w:val="0"/>
                <w:sz w:val="24"/>
                <w:szCs w:val="24"/>
              </w:rPr>
            </w:pPr>
            <w:del w:id="594" w:author="Scare" w:date="2025-11-04T15:58:54Z">
              <w:r>
                <w:rPr>
                  <w:rFonts w:ascii="Times New Roman" w:hAnsi="Times New Roman" w:eastAsia="FangSong_GB2312" w:cs="Times New Roman"/>
                  <w:kern w:val="0"/>
                  <w:sz w:val="24"/>
                  <w:szCs w:val="24"/>
                </w:rPr>
                <w:delText>　</w:delText>
              </w:r>
            </w:del>
          </w:p>
        </w:tc>
      </w:tr>
    </w:tbl>
    <w:p w14:paraId="0C9B312F">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FangSong_GB2312" w:cs="Times New Roman"/>
          <w:kern w:val="0"/>
          <w:sz w:val="24"/>
          <w:szCs w:val="24"/>
        </w:rPr>
        <w:t>注：本表反映部门本年度各项支出情况。</w:t>
      </w:r>
    </w:p>
    <w:p w14:paraId="2D61AC12">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15ABD14C">
      <w:pPr>
        <w:widowControl/>
        <w:spacing w:line="400" w:lineRule="exact"/>
        <w:jc w:val="center"/>
        <w:textAlignment w:val="center"/>
        <w:rPr>
          <w:rFonts w:ascii="Times New Roman" w:hAnsi="Times New Roman" w:eastAsia="黑体" w:cs="Times New Roman"/>
          <w:color w:val="000000"/>
          <w:kern w:val="0"/>
          <w:sz w:val="32"/>
          <w:szCs w:val="32"/>
          <w:lang w:bidi="ar"/>
        </w:rPr>
      </w:pPr>
    </w:p>
    <w:p w14:paraId="3BEAD92A">
      <w:pPr>
        <w:widowControl/>
        <w:spacing w:after="156" w:afterLines="50"/>
        <w:jc w:val="center"/>
        <w:textAlignment w:val="center"/>
        <w:rPr>
          <w:ins w:id="595" w:author="Scare" w:date="2025-11-04T16:02:10Z"/>
          <w:rFonts w:ascii="Times New Roman" w:hAnsi="Times New Roman" w:eastAsia="黑体" w:cs="Times New Roman"/>
          <w:color w:val="000000"/>
          <w:kern w:val="0"/>
          <w:sz w:val="36"/>
          <w:szCs w:val="36"/>
          <w:lang w:bidi="ar"/>
        </w:rPr>
      </w:pPr>
    </w:p>
    <w:p w14:paraId="061F1760">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14:paraId="3F12E4D7">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FangSong_GB2312" w:cs="Times New Roman"/>
          <w:color w:val="000000"/>
          <w:kern w:val="0"/>
          <w:sz w:val="20"/>
          <w:szCs w:val="20"/>
        </w:rPr>
      </w:pPr>
      <w:r>
        <w:rPr>
          <w:rFonts w:ascii="Times New Roman" w:hAnsi="Times New Roman" w:eastAsia="FangSong_GB2312" w:cs="Times New Roman"/>
          <w:color w:val="000000"/>
          <w:kern w:val="0"/>
          <w:sz w:val="20"/>
          <w:szCs w:val="20"/>
        </w:rPr>
        <w:t xml:space="preserve">                                                                                                                  公开04表</w:t>
      </w:r>
    </w:p>
    <w:p w14:paraId="49B346F5">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FangSong_GB2312" w:cs="Times New Roman"/>
          <w:color w:val="000000"/>
          <w:kern w:val="0"/>
          <w:sz w:val="20"/>
          <w:szCs w:val="20"/>
        </w:rPr>
      </w:pPr>
      <w:r>
        <w:rPr>
          <w:rFonts w:ascii="Times New Roman" w:hAnsi="Times New Roman" w:eastAsia="FangSong_GB2312" w:cs="Times New Roman"/>
          <w:color w:val="000000"/>
          <w:kern w:val="0"/>
          <w:sz w:val="20"/>
          <w:szCs w:val="20"/>
        </w:rPr>
        <w:t>部门：</w:t>
      </w:r>
      <w:ins w:id="596" w:author="Scare" w:date="2025-11-03T15:27:15Z">
        <w:r>
          <w:rPr>
            <w:rFonts w:hint="eastAsia" w:ascii="Times New Roman" w:hAnsi="Times New Roman" w:eastAsia="FangSong_GB2312" w:cs="Times New Roman"/>
            <w:color w:val="000000"/>
            <w:kern w:val="0"/>
            <w:sz w:val="20"/>
            <w:szCs w:val="20"/>
            <w:lang w:val="en-US" w:eastAsia="zh-CN" w:bidi="ar"/>
          </w:rPr>
          <w:t>会同县信访局</w:t>
        </w:r>
      </w:ins>
      <w:r>
        <w:rPr>
          <w:rFonts w:ascii="Times New Roman" w:hAnsi="Times New Roman" w:eastAsia="FangSong_GB2312" w:cs="Times New Roman"/>
          <w:color w:val="000000"/>
          <w:kern w:val="0"/>
          <w:sz w:val="20"/>
          <w:szCs w:val="20"/>
        </w:rPr>
        <w:tab/>
      </w:r>
      <w:r>
        <w:rPr>
          <w:rFonts w:ascii="Times New Roman" w:hAnsi="Times New Roman" w:eastAsia="FangSong_GB2312" w:cs="Times New Roman"/>
          <w:kern w:val="0"/>
          <w:sz w:val="24"/>
          <w:szCs w:val="24"/>
        </w:rPr>
        <w:t>　</w:t>
      </w:r>
      <w:r>
        <w:rPr>
          <w:rFonts w:ascii="Times New Roman" w:hAnsi="Times New Roman" w:eastAsia="FangSong_GB2312" w:cs="Times New Roman"/>
          <w:kern w:val="0"/>
          <w:sz w:val="24"/>
          <w:szCs w:val="24"/>
        </w:rPr>
        <w:tab/>
      </w:r>
      <w:r>
        <w:rPr>
          <w:rFonts w:ascii="Times New Roman" w:hAnsi="Times New Roman" w:eastAsia="FangSong_GB2312" w:cs="Times New Roman"/>
          <w:kern w:val="0"/>
          <w:sz w:val="24"/>
          <w:szCs w:val="24"/>
        </w:rPr>
        <w:t>　</w:t>
      </w:r>
      <w:r>
        <w:rPr>
          <w:rFonts w:ascii="Times New Roman" w:hAnsi="Times New Roman" w:eastAsia="FangSong_GB2312" w:cs="Times New Roman"/>
          <w:kern w:val="0"/>
          <w:sz w:val="24"/>
          <w:szCs w:val="24"/>
        </w:rPr>
        <w:tab/>
      </w:r>
      <w:r>
        <w:rPr>
          <w:rFonts w:ascii="Times New Roman" w:hAnsi="Times New Roman" w:eastAsia="FangSong_GB2312" w:cs="Times New Roman"/>
          <w:kern w:val="0"/>
          <w:sz w:val="24"/>
          <w:szCs w:val="24"/>
        </w:rPr>
        <w:t>　</w:t>
      </w:r>
      <w:r>
        <w:rPr>
          <w:rFonts w:ascii="Times New Roman" w:hAnsi="Times New Roman" w:eastAsia="FangSong_GB2312" w:cs="Times New Roman"/>
          <w:kern w:val="0"/>
          <w:sz w:val="24"/>
          <w:szCs w:val="24"/>
        </w:rPr>
        <w:tab/>
      </w:r>
      <w:r>
        <w:rPr>
          <w:rFonts w:ascii="Times New Roman" w:hAnsi="Times New Roman" w:eastAsia="FangSong_GB2312" w:cs="Times New Roman"/>
          <w:kern w:val="0"/>
          <w:sz w:val="24"/>
          <w:szCs w:val="24"/>
        </w:rPr>
        <w:t>　</w:t>
      </w:r>
      <w:r>
        <w:rPr>
          <w:rFonts w:ascii="Times New Roman" w:hAnsi="Times New Roman" w:eastAsia="FangSong_GB2312" w:cs="Times New Roman"/>
          <w:kern w:val="0"/>
          <w:sz w:val="24"/>
          <w:szCs w:val="24"/>
        </w:rPr>
        <w:tab/>
      </w:r>
      <w:r>
        <w:rPr>
          <w:rFonts w:ascii="Times New Roman" w:hAnsi="Times New Roman" w:eastAsia="FangSong_GB2312" w:cs="Times New Roman"/>
          <w:kern w:val="0"/>
          <w:sz w:val="24"/>
          <w:szCs w:val="24"/>
        </w:rPr>
        <w:t>　</w:t>
      </w:r>
      <w:r>
        <w:rPr>
          <w:rFonts w:ascii="Times New Roman" w:hAnsi="Times New Roman" w:eastAsia="FangSong_GB2312" w:cs="Times New Roman"/>
          <w:kern w:val="0"/>
          <w:sz w:val="24"/>
          <w:szCs w:val="24"/>
        </w:rPr>
        <w:tab/>
      </w:r>
      <w:r>
        <w:rPr>
          <w:rFonts w:ascii="Times New Roman" w:hAnsi="Times New Roman" w:eastAsia="FangSong_GB2312" w:cs="Times New Roman"/>
          <w:kern w:val="0"/>
          <w:sz w:val="24"/>
          <w:szCs w:val="24"/>
        </w:rPr>
        <w:t>　</w:t>
      </w:r>
      <w:r>
        <w:rPr>
          <w:rFonts w:ascii="Times New Roman" w:hAnsi="Times New Roman" w:eastAsia="FangSong_GB2312" w:cs="Times New Roman"/>
          <w:color w:val="000000"/>
          <w:kern w:val="0"/>
          <w:sz w:val="20"/>
          <w:szCs w:val="20"/>
        </w:rPr>
        <w:t>单位：万元</w:t>
      </w:r>
    </w:p>
    <w:tbl>
      <w:tblPr>
        <w:tblStyle w:val="11"/>
        <w:tblW w:w="0" w:type="auto"/>
        <w:jc w:val="center"/>
        <w:tblLayout w:type="autofit"/>
        <w:tblCellMar>
          <w:top w:w="0" w:type="dxa"/>
          <w:left w:w="108" w:type="dxa"/>
          <w:bottom w:w="0" w:type="dxa"/>
          <w:right w:w="108" w:type="dxa"/>
        </w:tblCellMar>
      </w:tblPr>
      <w:tblGrid>
        <w:gridCol w:w="3516"/>
        <w:gridCol w:w="616"/>
        <w:gridCol w:w="821"/>
        <w:gridCol w:w="2636"/>
        <w:gridCol w:w="616"/>
        <w:gridCol w:w="821"/>
        <w:gridCol w:w="1813"/>
        <w:gridCol w:w="1632"/>
        <w:gridCol w:w="1749"/>
      </w:tblGrid>
      <w:tr w14:paraId="64D1A2E4">
        <w:tblPrEx>
          <w:tblCellMar>
            <w:top w:w="0" w:type="dxa"/>
            <w:left w:w="108" w:type="dxa"/>
            <w:bottom w:w="0" w:type="dxa"/>
            <w:right w:w="108" w:type="dxa"/>
          </w:tblCellMar>
        </w:tblPrEx>
        <w:trPr>
          <w:trHeight w:val="402"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4C29DF7E">
            <w:pPr>
              <w:widowControl/>
              <w:jc w:val="center"/>
              <w:rPr>
                <w:rFonts w:ascii="Times New Roman" w:hAnsi="Times New Roman" w:eastAsia="FangSong_GB2312" w:cs="Times New Roman"/>
                <w:kern w:val="0"/>
                <w:sz w:val="24"/>
                <w:szCs w:val="24"/>
              </w:rPr>
            </w:pPr>
            <w:r>
              <w:rPr>
                <w:rFonts w:ascii="Times New Roman" w:hAnsi="Times New Roman" w:eastAsia="FangSong_GB2312" w:cs="Times New Roman"/>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FFFFFF"/>
            <w:noWrap/>
            <w:vAlign w:val="center"/>
          </w:tcPr>
          <w:p w14:paraId="25A6FE3A">
            <w:pPr>
              <w:widowControl/>
              <w:jc w:val="center"/>
              <w:rPr>
                <w:rFonts w:ascii="Times New Roman" w:hAnsi="Times New Roman" w:eastAsia="FangSong_GB2312" w:cs="Times New Roman"/>
                <w:kern w:val="0"/>
                <w:sz w:val="24"/>
                <w:szCs w:val="24"/>
              </w:rPr>
            </w:pPr>
            <w:r>
              <w:rPr>
                <w:rFonts w:ascii="Times New Roman" w:hAnsi="Times New Roman" w:eastAsia="FangSong_GB2312" w:cs="Times New Roman"/>
                <w:kern w:val="0"/>
                <w:sz w:val="24"/>
                <w:szCs w:val="24"/>
              </w:rPr>
              <w:t>支出</w:t>
            </w:r>
          </w:p>
        </w:tc>
      </w:tr>
      <w:tr w14:paraId="6CC36FFA">
        <w:trPr>
          <w:trHeight w:val="63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0217160">
            <w:pPr>
              <w:widowControl/>
              <w:jc w:val="center"/>
              <w:rPr>
                <w:rFonts w:ascii="Times New Roman" w:hAnsi="Times New Roman" w:eastAsia="FangSong_GB2312" w:cs="Times New Roman"/>
                <w:kern w:val="0"/>
                <w:sz w:val="24"/>
                <w:szCs w:val="24"/>
              </w:rPr>
            </w:pPr>
            <w:r>
              <w:rPr>
                <w:rFonts w:ascii="Times New Roman" w:hAnsi="Times New Roman" w:eastAsia="FangSong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10A7496E">
            <w:pPr>
              <w:widowControl/>
              <w:jc w:val="center"/>
              <w:rPr>
                <w:rFonts w:ascii="Times New Roman" w:hAnsi="Times New Roman" w:eastAsia="FangSong_GB2312" w:cs="Times New Roman"/>
                <w:kern w:val="0"/>
                <w:sz w:val="20"/>
                <w:szCs w:val="20"/>
              </w:rPr>
            </w:pPr>
            <w:r>
              <w:rPr>
                <w:rFonts w:ascii="Times New Roman" w:hAnsi="Times New Roman" w:eastAsia="FangSong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237CEAD6">
            <w:pPr>
              <w:widowControl/>
              <w:jc w:val="center"/>
              <w:rPr>
                <w:rFonts w:ascii="Times New Roman" w:hAnsi="Times New Roman" w:eastAsia="FangSong_GB2312" w:cs="Times New Roman"/>
                <w:kern w:val="0"/>
                <w:sz w:val="24"/>
                <w:szCs w:val="24"/>
              </w:rPr>
            </w:pPr>
            <w:r>
              <w:rPr>
                <w:rFonts w:ascii="Times New Roman" w:hAnsi="Times New Roman" w:eastAsia="FangSong_GB2312" w:cs="Times New Roman"/>
                <w:kern w:val="0"/>
                <w:sz w:val="24"/>
                <w:szCs w:val="24"/>
              </w:rPr>
              <w:t>金额</w:t>
            </w:r>
          </w:p>
        </w:tc>
        <w:tc>
          <w:tcPr>
            <w:tcW w:w="0" w:type="auto"/>
            <w:tcBorders>
              <w:top w:val="nil"/>
              <w:left w:val="nil"/>
              <w:bottom w:val="single" w:color="auto" w:sz="4" w:space="0"/>
              <w:right w:val="single" w:color="auto" w:sz="4" w:space="0"/>
            </w:tcBorders>
            <w:shd w:val="clear" w:color="auto" w:fill="auto"/>
            <w:noWrap/>
            <w:vAlign w:val="center"/>
          </w:tcPr>
          <w:p w14:paraId="4D084CFD">
            <w:pPr>
              <w:widowControl/>
              <w:jc w:val="center"/>
              <w:rPr>
                <w:rFonts w:ascii="Times New Roman" w:hAnsi="Times New Roman" w:eastAsia="FangSong_GB2312" w:cs="Times New Roman"/>
                <w:kern w:val="0"/>
                <w:sz w:val="24"/>
                <w:szCs w:val="24"/>
              </w:rPr>
            </w:pPr>
            <w:r>
              <w:rPr>
                <w:rFonts w:ascii="Times New Roman" w:hAnsi="Times New Roman" w:eastAsia="FangSong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067AE3C8">
            <w:pPr>
              <w:widowControl/>
              <w:jc w:val="center"/>
              <w:rPr>
                <w:rFonts w:ascii="Times New Roman" w:hAnsi="Times New Roman" w:eastAsia="FangSong_GB2312" w:cs="Times New Roman"/>
                <w:kern w:val="0"/>
                <w:sz w:val="20"/>
                <w:szCs w:val="20"/>
              </w:rPr>
            </w:pPr>
            <w:r>
              <w:rPr>
                <w:rFonts w:ascii="Times New Roman" w:hAnsi="Times New Roman" w:eastAsia="FangSong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58B137F4">
            <w:pPr>
              <w:widowControl/>
              <w:jc w:val="center"/>
              <w:rPr>
                <w:rFonts w:ascii="Times New Roman" w:hAnsi="Times New Roman" w:eastAsia="FangSong_GB2312" w:cs="Times New Roman"/>
                <w:kern w:val="0"/>
                <w:sz w:val="24"/>
                <w:szCs w:val="24"/>
              </w:rPr>
            </w:pPr>
            <w:r>
              <w:rPr>
                <w:rFonts w:ascii="Times New Roman" w:hAnsi="Times New Roman" w:eastAsia="FangSong_GB2312" w:cs="Times New Roman"/>
                <w:kern w:val="0"/>
                <w:sz w:val="24"/>
                <w:szCs w:val="24"/>
              </w:rPr>
              <w:t>合计</w:t>
            </w:r>
          </w:p>
        </w:tc>
        <w:tc>
          <w:tcPr>
            <w:tcW w:w="0" w:type="auto"/>
            <w:tcBorders>
              <w:top w:val="nil"/>
              <w:left w:val="nil"/>
              <w:bottom w:val="single" w:color="auto" w:sz="4" w:space="0"/>
              <w:right w:val="single" w:color="auto" w:sz="4" w:space="0"/>
            </w:tcBorders>
            <w:shd w:val="clear" w:color="auto" w:fill="auto"/>
            <w:vAlign w:val="center"/>
          </w:tcPr>
          <w:p w14:paraId="03D8F174">
            <w:pPr>
              <w:widowControl/>
              <w:jc w:val="center"/>
              <w:rPr>
                <w:rFonts w:ascii="Times New Roman" w:hAnsi="Times New Roman" w:eastAsia="FangSong_GB2312" w:cs="Times New Roman"/>
                <w:kern w:val="0"/>
                <w:sz w:val="24"/>
                <w:szCs w:val="24"/>
              </w:rPr>
            </w:pPr>
            <w:r>
              <w:rPr>
                <w:rFonts w:ascii="Times New Roman" w:hAnsi="Times New Roman" w:eastAsia="FangSong_GB2312" w:cs="Times New Roman"/>
                <w:kern w:val="0"/>
                <w:sz w:val="24"/>
                <w:szCs w:val="24"/>
              </w:rPr>
              <w:t>一般公共预算财政拨款</w:t>
            </w:r>
          </w:p>
        </w:tc>
        <w:tc>
          <w:tcPr>
            <w:tcW w:w="0" w:type="auto"/>
            <w:tcBorders>
              <w:top w:val="nil"/>
              <w:left w:val="nil"/>
              <w:bottom w:val="single" w:color="auto" w:sz="4" w:space="0"/>
              <w:right w:val="single" w:color="auto" w:sz="4" w:space="0"/>
            </w:tcBorders>
            <w:shd w:val="clear" w:color="auto" w:fill="auto"/>
            <w:vAlign w:val="center"/>
          </w:tcPr>
          <w:p w14:paraId="165405A2">
            <w:pPr>
              <w:widowControl/>
              <w:jc w:val="center"/>
              <w:rPr>
                <w:rFonts w:ascii="Times New Roman" w:hAnsi="Times New Roman" w:eastAsia="FangSong_GB2312" w:cs="Times New Roman"/>
                <w:kern w:val="0"/>
                <w:sz w:val="24"/>
                <w:szCs w:val="24"/>
              </w:rPr>
            </w:pPr>
            <w:r>
              <w:rPr>
                <w:rFonts w:ascii="Times New Roman" w:hAnsi="Times New Roman" w:eastAsia="FangSong_GB2312" w:cs="Times New Roman"/>
                <w:kern w:val="0"/>
                <w:sz w:val="24"/>
                <w:szCs w:val="24"/>
              </w:rPr>
              <w:t>政府性基金预算财政拨款</w:t>
            </w:r>
          </w:p>
        </w:tc>
        <w:tc>
          <w:tcPr>
            <w:tcW w:w="0" w:type="auto"/>
            <w:tcBorders>
              <w:top w:val="nil"/>
              <w:left w:val="nil"/>
              <w:bottom w:val="single" w:color="auto" w:sz="4" w:space="0"/>
              <w:right w:val="single" w:color="auto" w:sz="4" w:space="0"/>
            </w:tcBorders>
            <w:shd w:val="clear" w:color="auto" w:fill="auto"/>
            <w:vAlign w:val="center"/>
          </w:tcPr>
          <w:p w14:paraId="42E2DBA6">
            <w:pPr>
              <w:widowControl/>
              <w:jc w:val="center"/>
              <w:rPr>
                <w:rFonts w:ascii="Times New Roman" w:hAnsi="Times New Roman" w:eastAsia="FangSong_GB2312" w:cs="Times New Roman"/>
                <w:kern w:val="0"/>
                <w:sz w:val="24"/>
                <w:szCs w:val="24"/>
              </w:rPr>
            </w:pPr>
            <w:r>
              <w:rPr>
                <w:rFonts w:ascii="Times New Roman" w:hAnsi="Times New Roman" w:eastAsia="FangSong_GB2312" w:cs="Times New Roman"/>
                <w:kern w:val="0"/>
                <w:sz w:val="24"/>
                <w:szCs w:val="24"/>
              </w:rPr>
              <w:t>国有资本经营预算财政拨款</w:t>
            </w:r>
          </w:p>
        </w:tc>
      </w:tr>
      <w:tr w14:paraId="0B06A476">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D052429">
            <w:pPr>
              <w:widowControl/>
              <w:jc w:val="center"/>
              <w:rPr>
                <w:rFonts w:ascii="Times New Roman" w:hAnsi="Times New Roman" w:eastAsia="FangSong_GB2312" w:cs="Times New Roman"/>
                <w:kern w:val="0"/>
                <w:sz w:val="24"/>
                <w:szCs w:val="24"/>
              </w:rPr>
            </w:pPr>
            <w:r>
              <w:rPr>
                <w:rFonts w:ascii="Times New Roman" w:hAnsi="Times New Roman" w:eastAsia="FangSong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5974D254">
            <w:pPr>
              <w:widowControl/>
              <w:jc w:val="center"/>
              <w:rPr>
                <w:rFonts w:ascii="Times New Roman" w:hAnsi="Times New Roman" w:eastAsia="FangSong_GB2312" w:cs="Times New Roman"/>
                <w:kern w:val="0"/>
                <w:sz w:val="24"/>
                <w:szCs w:val="24"/>
              </w:rPr>
            </w:pPr>
            <w:r>
              <w:rPr>
                <w:rFonts w:ascii="Times New Roman" w:hAnsi="Times New Roman" w:eastAsia="FangSong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6F6280FE">
            <w:pPr>
              <w:widowControl/>
              <w:jc w:val="center"/>
              <w:rPr>
                <w:rFonts w:ascii="Times New Roman" w:hAnsi="Times New Roman" w:eastAsia="FangSong_GB2312" w:cs="Times New Roman"/>
                <w:kern w:val="0"/>
                <w:sz w:val="24"/>
                <w:szCs w:val="24"/>
              </w:rPr>
            </w:pPr>
            <w:r>
              <w:rPr>
                <w:rFonts w:ascii="Times New Roman" w:hAnsi="Times New Roman" w:eastAsia="FangSong_GB2312" w:cs="Times New Roman"/>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14:paraId="0E7646EC">
            <w:pPr>
              <w:widowControl/>
              <w:jc w:val="center"/>
              <w:rPr>
                <w:rFonts w:ascii="Times New Roman" w:hAnsi="Times New Roman" w:eastAsia="FangSong_GB2312" w:cs="Times New Roman"/>
                <w:kern w:val="0"/>
                <w:sz w:val="24"/>
                <w:szCs w:val="24"/>
              </w:rPr>
            </w:pPr>
            <w:r>
              <w:rPr>
                <w:rFonts w:ascii="Times New Roman" w:hAnsi="Times New Roman" w:eastAsia="FangSong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2C6AF301">
            <w:pPr>
              <w:widowControl/>
              <w:jc w:val="center"/>
              <w:rPr>
                <w:rFonts w:ascii="Times New Roman" w:hAnsi="Times New Roman" w:eastAsia="FangSong_GB2312" w:cs="Times New Roman"/>
                <w:kern w:val="0"/>
                <w:sz w:val="24"/>
                <w:szCs w:val="24"/>
              </w:rPr>
            </w:pPr>
            <w:r>
              <w:rPr>
                <w:rFonts w:ascii="Times New Roman" w:hAnsi="Times New Roman" w:eastAsia="FangSong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613F2CE9">
            <w:pPr>
              <w:widowControl/>
              <w:jc w:val="center"/>
              <w:rPr>
                <w:rFonts w:ascii="Times New Roman" w:hAnsi="Times New Roman" w:eastAsia="FangSong_GB2312" w:cs="Times New Roman"/>
                <w:kern w:val="0"/>
                <w:sz w:val="24"/>
                <w:szCs w:val="24"/>
              </w:rPr>
            </w:pPr>
            <w:r>
              <w:rPr>
                <w:rFonts w:ascii="Times New Roman" w:hAnsi="Times New Roman" w:eastAsia="FangSong_GB2312" w:cs="Times New Roman"/>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14:paraId="4100844D">
            <w:pPr>
              <w:widowControl/>
              <w:jc w:val="center"/>
              <w:rPr>
                <w:rFonts w:ascii="Times New Roman" w:hAnsi="Times New Roman" w:eastAsia="FangSong_GB2312" w:cs="Times New Roman"/>
                <w:kern w:val="0"/>
                <w:sz w:val="24"/>
                <w:szCs w:val="24"/>
              </w:rPr>
            </w:pPr>
            <w:r>
              <w:rPr>
                <w:rFonts w:ascii="Times New Roman" w:hAnsi="Times New Roman" w:eastAsia="FangSong_GB2312" w:cs="Times New Roman"/>
                <w:kern w:val="0"/>
                <w:sz w:val="24"/>
                <w:szCs w:val="24"/>
              </w:rPr>
              <w:t>3</w:t>
            </w:r>
          </w:p>
        </w:tc>
        <w:tc>
          <w:tcPr>
            <w:tcW w:w="0" w:type="auto"/>
            <w:tcBorders>
              <w:top w:val="nil"/>
              <w:left w:val="nil"/>
              <w:bottom w:val="single" w:color="auto" w:sz="4" w:space="0"/>
              <w:right w:val="single" w:color="auto" w:sz="4" w:space="0"/>
            </w:tcBorders>
            <w:shd w:val="clear" w:color="auto" w:fill="auto"/>
            <w:noWrap/>
            <w:vAlign w:val="center"/>
          </w:tcPr>
          <w:p w14:paraId="42DA9322">
            <w:pPr>
              <w:widowControl/>
              <w:jc w:val="center"/>
              <w:rPr>
                <w:rFonts w:ascii="Times New Roman" w:hAnsi="Times New Roman" w:eastAsia="FangSong_GB2312" w:cs="Times New Roman"/>
                <w:kern w:val="0"/>
                <w:sz w:val="24"/>
                <w:szCs w:val="24"/>
              </w:rPr>
            </w:pPr>
            <w:r>
              <w:rPr>
                <w:rFonts w:ascii="Times New Roman" w:hAnsi="Times New Roman" w:eastAsia="FangSong_GB2312" w:cs="Times New Roman"/>
                <w:kern w:val="0"/>
                <w:sz w:val="24"/>
                <w:szCs w:val="24"/>
              </w:rPr>
              <w:t>4</w:t>
            </w:r>
          </w:p>
        </w:tc>
        <w:tc>
          <w:tcPr>
            <w:tcW w:w="0" w:type="auto"/>
            <w:tcBorders>
              <w:top w:val="nil"/>
              <w:left w:val="nil"/>
              <w:bottom w:val="single" w:color="auto" w:sz="4" w:space="0"/>
              <w:right w:val="single" w:color="auto" w:sz="4" w:space="0"/>
            </w:tcBorders>
            <w:shd w:val="clear" w:color="auto" w:fill="auto"/>
            <w:noWrap/>
            <w:vAlign w:val="center"/>
          </w:tcPr>
          <w:p w14:paraId="6BC754C8">
            <w:pPr>
              <w:widowControl/>
              <w:jc w:val="center"/>
              <w:rPr>
                <w:rFonts w:ascii="Times New Roman" w:hAnsi="Times New Roman" w:eastAsia="FangSong_GB2312" w:cs="Times New Roman"/>
                <w:kern w:val="0"/>
                <w:sz w:val="24"/>
                <w:szCs w:val="24"/>
              </w:rPr>
            </w:pPr>
            <w:r>
              <w:rPr>
                <w:rFonts w:ascii="Times New Roman" w:hAnsi="Times New Roman" w:eastAsia="FangSong_GB2312" w:cs="Times New Roman"/>
                <w:kern w:val="0"/>
                <w:sz w:val="24"/>
                <w:szCs w:val="24"/>
              </w:rPr>
              <w:t>5</w:t>
            </w:r>
          </w:p>
        </w:tc>
      </w:tr>
      <w:tr w14:paraId="606EBC7B">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2B6DF4B">
            <w:pPr>
              <w:widowControl/>
              <w:jc w:val="left"/>
              <w:rPr>
                <w:rFonts w:ascii="Times New Roman" w:hAnsi="Times New Roman" w:eastAsia="FangSong_GB2312" w:cs="Times New Roman"/>
                <w:kern w:val="0"/>
                <w:sz w:val="22"/>
              </w:rPr>
            </w:pPr>
            <w:r>
              <w:rPr>
                <w:rFonts w:ascii="Times New Roman" w:hAnsi="Times New Roman" w:eastAsia="FangSong_GB2312" w:cs="Times New Roman"/>
                <w:kern w:val="0"/>
                <w:sz w:val="22"/>
              </w:rPr>
              <w:t>一、一般公共预算财政拨款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3CF86C51">
            <w:pPr>
              <w:widowControl/>
              <w:jc w:val="center"/>
              <w:rPr>
                <w:rFonts w:ascii="Times New Roman" w:hAnsi="Times New Roman" w:eastAsia="FangSong_GB2312" w:cs="Times New Roman"/>
                <w:kern w:val="0"/>
                <w:sz w:val="22"/>
              </w:rPr>
            </w:pPr>
            <w:r>
              <w:rPr>
                <w:rFonts w:ascii="Times New Roman" w:hAnsi="Times New Roman" w:eastAsia="FangSong_GB2312" w:cs="Times New Roman"/>
                <w:kern w:val="0"/>
                <w:sz w:val="22"/>
              </w:rPr>
              <w:t>1</w:t>
            </w:r>
          </w:p>
        </w:tc>
        <w:tc>
          <w:tcPr>
            <w:tcW w:w="0" w:type="auto"/>
            <w:tcBorders>
              <w:top w:val="nil"/>
              <w:left w:val="nil"/>
              <w:bottom w:val="single" w:color="auto" w:sz="4" w:space="0"/>
              <w:right w:val="single" w:color="auto" w:sz="4" w:space="0"/>
            </w:tcBorders>
            <w:shd w:val="clear" w:color="auto" w:fill="auto"/>
            <w:noWrap/>
            <w:vAlign w:val="center"/>
          </w:tcPr>
          <w:p w14:paraId="0A0754C2">
            <w:pPr>
              <w:widowControl/>
              <w:jc w:val="right"/>
              <w:rPr>
                <w:rFonts w:ascii="Times New Roman" w:hAnsi="Times New Roman" w:eastAsia="FangSong_GB2312" w:cs="Times New Roman"/>
                <w:kern w:val="0"/>
                <w:sz w:val="22"/>
              </w:rPr>
            </w:pPr>
            <w:r>
              <w:rPr>
                <w:rFonts w:hint="eastAsia" w:ascii="Times New Roman" w:hAnsi="Times New Roman" w:eastAsia="宋体" w:cs="Times New Roman"/>
                <w:kern w:val="0"/>
                <w:sz w:val="22"/>
                <w:lang w:val="en-US" w:eastAsia="zh-CN"/>
              </w:rPr>
              <w:t>311.01</w:t>
            </w:r>
            <w:r>
              <w:rPr>
                <w:rFonts w:ascii="Times New Roman" w:hAnsi="Times New Roman" w:eastAsia="FangSong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99BD79E">
            <w:pPr>
              <w:widowControl/>
              <w:jc w:val="left"/>
              <w:rPr>
                <w:rFonts w:ascii="Times New Roman" w:hAnsi="Times New Roman" w:eastAsia="FangSong_GB2312" w:cs="Times New Roman"/>
                <w:kern w:val="0"/>
                <w:sz w:val="22"/>
              </w:rPr>
            </w:pPr>
            <w:r>
              <w:rPr>
                <w:rFonts w:ascii="Times New Roman" w:hAnsi="Times New Roman" w:eastAsia="FangSong_GB2312" w:cs="Times New Roman"/>
                <w:kern w:val="0"/>
                <w:sz w:val="22"/>
              </w:rPr>
              <w:t>一、一般公共服务支出</w:t>
            </w:r>
          </w:p>
        </w:tc>
        <w:tc>
          <w:tcPr>
            <w:tcW w:w="0" w:type="auto"/>
            <w:tcBorders>
              <w:top w:val="nil"/>
              <w:left w:val="nil"/>
              <w:bottom w:val="single" w:color="auto" w:sz="4" w:space="0"/>
              <w:right w:val="single" w:color="auto" w:sz="4" w:space="0"/>
            </w:tcBorders>
            <w:shd w:val="clear" w:color="auto" w:fill="auto"/>
            <w:noWrap/>
            <w:vAlign w:val="center"/>
          </w:tcPr>
          <w:p w14:paraId="43D1C319">
            <w:pPr>
              <w:widowControl/>
              <w:jc w:val="center"/>
              <w:rPr>
                <w:rFonts w:ascii="Times New Roman" w:hAnsi="Times New Roman" w:eastAsia="FangSong_GB2312" w:cs="Times New Roman"/>
                <w:kern w:val="0"/>
                <w:sz w:val="22"/>
                <w:szCs w:val="22"/>
                <w:lang w:val="en-US" w:eastAsia="zh-CN" w:bidi="ar-SA"/>
              </w:rPr>
            </w:pPr>
            <w:r>
              <w:rPr>
                <w:rFonts w:ascii="Times New Roman" w:hAnsi="Times New Roman" w:eastAsia="FangSong_GB2312" w:cs="Times New Roman"/>
                <w:kern w:val="0"/>
                <w:sz w:val="22"/>
              </w:rPr>
              <w:t>17</w:t>
            </w:r>
          </w:p>
        </w:tc>
        <w:tc>
          <w:tcPr>
            <w:tcW w:w="0" w:type="auto"/>
            <w:tcBorders>
              <w:top w:val="nil"/>
              <w:left w:val="nil"/>
              <w:bottom w:val="single" w:color="auto" w:sz="4" w:space="0"/>
              <w:right w:val="single" w:color="auto" w:sz="4" w:space="0"/>
            </w:tcBorders>
            <w:shd w:val="clear" w:color="auto" w:fill="auto"/>
            <w:noWrap/>
            <w:vAlign w:val="center"/>
          </w:tcPr>
          <w:p w14:paraId="5C266A8F">
            <w:pPr>
              <w:widowControl/>
              <w:jc w:val="center"/>
              <w:rPr>
                <w:rFonts w:ascii="Times New Roman" w:hAnsi="Times New Roman" w:eastAsia="FangSong_GB2312" w:cs="Times New Roman"/>
                <w:kern w:val="0"/>
                <w:sz w:val="22"/>
              </w:rPr>
            </w:pPr>
            <w:r>
              <w:rPr>
                <w:rFonts w:hint="eastAsia" w:ascii="Times New Roman" w:hAnsi="Times New Roman" w:eastAsia="宋体" w:cs="Times New Roman"/>
                <w:kern w:val="0"/>
                <w:sz w:val="22"/>
                <w:lang w:val="en-US" w:eastAsia="zh-CN"/>
              </w:rPr>
              <w:t>278.82</w:t>
            </w:r>
            <w:r>
              <w:rPr>
                <w:rFonts w:ascii="Times New Roman" w:hAnsi="Times New Roman" w:eastAsia="FangSong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7145288">
            <w:pPr>
              <w:widowControl/>
              <w:jc w:val="center"/>
              <w:rPr>
                <w:rFonts w:ascii="Times New Roman" w:hAnsi="Times New Roman" w:eastAsia="FangSong_GB2312" w:cs="Times New Roman"/>
                <w:kern w:val="0"/>
                <w:sz w:val="22"/>
              </w:rPr>
            </w:pPr>
            <w:r>
              <w:rPr>
                <w:rFonts w:hint="eastAsia" w:ascii="Times New Roman" w:hAnsi="Times New Roman" w:eastAsia="宋体" w:cs="Times New Roman"/>
                <w:kern w:val="0"/>
                <w:sz w:val="22"/>
                <w:lang w:val="en-US" w:eastAsia="zh-CN"/>
              </w:rPr>
              <w:t>278.82</w:t>
            </w:r>
            <w:r>
              <w:rPr>
                <w:rFonts w:ascii="Times New Roman" w:hAnsi="Times New Roman" w:eastAsia="FangSong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9D0CF08">
            <w:pPr>
              <w:widowControl/>
              <w:jc w:val="center"/>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2EAD70A">
            <w:pPr>
              <w:widowControl/>
              <w:jc w:val="right"/>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r>
      <w:tr w14:paraId="403F05CD">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8CAF81C">
            <w:pPr>
              <w:widowControl/>
              <w:jc w:val="left"/>
              <w:rPr>
                <w:rFonts w:ascii="Times New Roman" w:hAnsi="Times New Roman" w:eastAsia="FangSong_GB2312" w:cs="Times New Roman"/>
                <w:kern w:val="0"/>
                <w:sz w:val="22"/>
              </w:rPr>
            </w:pPr>
            <w:r>
              <w:rPr>
                <w:rFonts w:ascii="Times New Roman" w:hAnsi="Times New Roman" w:eastAsia="FangSong_GB2312" w:cs="Times New Roman"/>
                <w:kern w:val="0"/>
                <w:sz w:val="22"/>
              </w:rPr>
              <w:t>二、政府性基金预算财政拨款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2A9C0AB5">
            <w:pPr>
              <w:widowControl/>
              <w:jc w:val="center"/>
              <w:rPr>
                <w:rFonts w:ascii="Times New Roman" w:hAnsi="Times New Roman" w:eastAsia="FangSong_GB2312" w:cs="Times New Roman"/>
                <w:kern w:val="0"/>
                <w:sz w:val="22"/>
              </w:rPr>
            </w:pPr>
            <w:r>
              <w:rPr>
                <w:rFonts w:ascii="Times New Roman" w:hAnsi="Times New Roman" w:eastAsia="FangSong_GB2312" w:cs="Times New Roman"/>
                <w:kern w:val="0"/>
                <w:sz w:val="22"/>
              </w:rPr>
              <w:t>2</w:t>
            </w:r>
          </w:p>
        </w:tc>
        <w:tc>
          <w:tcPr>
            <w:tcW w:w="0" w:type="auto"/>
            <w:tcBorders>
              <w:top w:val="nil"/>
              <w:left w:val="nil"/>
              <w:bottom w:val="single" w:color="auto" w:sz="4" w:space="0"/>
              <w:right w:val="single" w:color="auto" w:sz="4" w:space="0"/>
            </w:tcBorders>
            <w:shd w:val="clear" w:color="auto" w:fill="auto"/>
            <w:noWrap/>
            <w:vAlign w:val="center"/>
          </w:tcPr>
          <w:p w14:paraId="6AA23597">
            <w:pPr>
              <w:widowControl/>
              <w:jc w:val="right"/>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A982AF8">
            <w:pPr>
              <w:widowControl/>
              <w:jc w:val="left"/>
              <w:rPr>
                <w:rFonts w:ascii="Times New Roman" w:hAnsi="Times New Roman" w:eastAsia="FangSong_GB2312" w:cs="Times New Roman"/>
                <w:kern w:val="0"/>
                <w:sz w:val="22"/>
              </w:rPr>
            </w:pPr>
            <w:r>
              <w:rPr>
                <w:rFonts w:ascii="Times New Roman" w:hAnsi="Times New Roman" w:eastAsia="FangSong_GB2312" w:cs="Times New Roman"/>
                <w:kern w:val="0"/>
                <w:sz w:val="22"/>
              </w:rPr>
              <w:t>二、外交支出</w:t>
            </w:r>
          </w:p>
        </w:tc>
        <w:tc>
          <w:tcPr>
            <w:tcW w:w="0" w:type="auto"/>
            <w:tcBorders>
              <w:top w:val="nil"/>
              <w:left w:val="nil"/>
              <w:bottom w:val="single" w:color="auto" w:sz="4" w:space="0"/>
              <w:right w:val="single" w:color="auto" w:sz="4" w:space="0"/>
            </w:tcBorders>
            <w:shd w:val="clear" w:color="auto" w:fill="auto"/>
            <w:noWrap/>
            <w:vAlign w:val="center"/>
          </w:tcPr>
          <w:p w14:paraId="43D518DD">
            <w:pPr>
              <w:widowControl/>
              <w:jc w:val="center"/>
              <w:rPr>
                <w:rFonts w:ascii="Times New Roman" w:hAnsi="Times New Roman" w:eastAsia="FangSong_GB2312" w:cs="Times New Roman"/>
                <w:kern w:val="0"/>
                <w:sz w:val="22"/>
                <w:szCs w:val="22"/>
                <w:lang w:val="en-US" w:eastAsia="zh-CN" w:bidi="ar-SA"/>
              </w:rPr>
            </w:pPr>
            <w:r>
              <w:rPr>
                <w:rFonts w:ascii="Times New Roman" w:hAnsi="Times New Roman" w:eastAsia="FangSong_GB2312" w:cs="Times New Roman"/>
                <w:kern w:val="0"/>
                <w:sz w:val="22"/>
              </w:rPr>
              <w:t>18</w:t>
            </w:r>
          </w:p>
        </w:tc>
        <w:tc>
          <w:tcPr>
            <w:tcW w:w="0" w:type="auto"/>
            <w:tcBorders>
              <w:top w:val="nil"/>
              <w:left w:val="nil"/>
              <w:bottom w:val="single" w:color="auto" w:sz="4" w:space="0"/>
              <w:right w:val="single" w:color="auto" w:sz="4" w:space="0"/>
            </w:tcBorders>
            <w:shd w:val="clear" w:color="auto" w:fill="auto"/>
            <w:noWrap/>
            <w:vAlign w:val="center"/>
          </w:tcPr>
          <w:p w14:paraId="672A2814">
            <w:pPr>
              <w:widowControl/>
              <w:jc w:val="center"/>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4B29775">
            <w:pPr>
              <w:widowControl/>
              <w:jc w:val="center"/>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764EAD7">
            <w:pPr>
              <w:widowControl/>
              <w:jc w:val="center"/>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63029C5">
            <w:pPr>
              <w:widowControl/>
              <w:jc w:val="right"/>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r>
      <w:tr w14:paraId="3BE798DA">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B6F49A8">
            <w:pPr>
              <w:widowControl/>
              <w:jc w:val="left"/>
              <w:rPr>
                <w:rFonts w:ascii="Times New Roman" w:hAnsi="Times New Roman" w:eastAsia="FangSong_GB2312" w:cs="Times New Roman"/>
                <w:kern w:val="0"/>
                <w:sz w:val="22"/>
              </w:rPr>
            </w:pPr>
            <w:r>
              <w:rPr>
                <w:rFonts w:ascii="Times New Roman" w:hAnsi="Times New Roman" w:eastAsia="FangSong_GB2312" w:cs="Times New Roman"/>
                <w:kern w:val="0"/>
                <w:sz w:val="22"/>
              </w:rPr>
              <w:t>三、国有资本经营预算财政拨款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272FAD46">
            <w:pPr>
              <w:widowControl/>
              <w:jc w:val="center"/>
              <w:rPr>
                <w:rFonts w:ascii="Times New Roman" w:hAnsi="Times New Roman" w:eastAsia="FangSong_GB2312" w:cs="Times New Roman"/>
                <w:kern w:val="0"/>
                <w:sz w:val="22"/>
              </w:rPr>
            </w:pPr>
            <w:r>
              <w:rPr>
                <w:rFonts w:ascii="Times New Roman" w:hAnsi="Times New Roman" w:eastAsia="FangSong_GB2312" w:cs="Times New Roman"/>
                <w:kern w:val="0"/>
                <w:sz w:val="22"/>
              </w:rPr>
              <w:t>3</w:t>
            </w:r>
          </w:p>
        </w:tc>
        <w:tc>
          <w:tcPr>
            <w:tcW w:w="0" w:type="auto"/>
            <w:tcBorders>
              <w:top w:val="nil"/>
              <w:left w:val="nil"/>
              <w:bottom w:val="single" w:color="auto" w:sz="4" w:space="0"/>
              <w:right w:val="single" w:color="auto" w:sz="4" w:space="0"/>
            </w:tcBorders>
            <w:shd w:val="clear" w:color="auto" w:fill="auto"/>
            <w:noWrap/>
            <w:vAlign w:val="center"/>
          </w:tcPr>
          <w:p w14:paraId="011F3473">
            <w:pPr>
              <w:widowControl/>
              <w:jc w:val="right"/>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1EA598F">
            <w:pPr>
              <w:widowControl/>
              <w:jc w:val="left"/>
              <w:rPr>
                <w:rFonts w:ascii="Times New Roman" w:hAnsi="Times New Roman" w:eastAsia="FangSong_GB2312" w:cs="Times New Roman"/>
                <w:kern w:val="0"/>
                <w:sz w:val="22"/>
              </w:rPr>
            </w:pPr>
            <w:r>
              <w:rPr>
                <w:rFonts w:ascii="Times New Roman" w:hAnsi="Times New Roman" w:eastAsia="FangSong_GB2312" w:cs="Times New Roman"/>
                <w:kern w:val="0"/>
                <w:sz w:val="22"/>
              </w:rPr>
              <w:t>三、国防支出</w:t>
            </w:r>
          </w:p>
        </w:tc>
        <w:tc>
          <w:tcPr>
            <w:tcW w:w="0" w:type="auto"/>
            <w:tcBorders>
              <w:top w:val="nil"/>
              <w:left w:val="nil"/>
              <w:bottom w:val="single" w:color="auto" w:sz="4" w:space="0"/>
              <w:right w:val="single" w:color="auto" w:sz="4" w:space="0"/>
            </w:tcBorders>
            <w:shd w:val="clear" w:color="auto" w:fill="auto"/>
            <w:noWrap/>
            <w:vAlign w:val="center"/>
          </w:tcPr>
          <w:p w14:paraId="0CEAC0EF">
            <w:pPr>
              <w:widowControl/>
              <w:jc w:val="center"/>
              <w:rPr>
                <w:rFonts w:ascii="Times New Roman" w:hAnsi="Times New Roman" w:eastAsia="FangSong_GB2312" w:cs="Times New Roman"/>
                <w:kern w:val="0"/>
                <w:sz w:val="22"/>
                <w:szCs w:val="22"/>
                <w:lang w:val="en-US" w:eastAsia="zh-CN" w:bidi="ar-SA"/>
              </w:rPr>
            </w:pPr>
            <w:r>
              <w:rPr>
                <w:rFonts w:ascii="Times New Roman" w:hAnsi="Times New Roman" w:eastAsia="FangSong_GB2312" w:cs="Times New Roman"/>
                <w:kern w:val="0"/>
                <w:sz w:val="22"/>
              </w:rPr>
              <w:t>19</w:t>
            </w:r>
          </w:p>
        </w:tc>
        <w:tc>
          <w:tcPr>
            <w:tcW w:w="0" w:type="auto"/>
            <w:tcBorders>
              <w:top w:val="nil"/>
              <w:left w:val="nil"/>
              <w:bottom w:val="single" w:color="auto" w:sz="4" w:space="0"/>
              <w:right w:val="single" w:color="auto" w:sz="4" w:space="0"/>
            </w:tcBorders>
            <w:shd w:val="clear" w:color="auto" w:fill="auto"/>
            <w:noWrap/>
            <w:vAlign w:val="center"/>
          </w:tcPr>
          <w:p w14:paraId="0B32F381">
            <w:pPr>
              <w:widowControl/>
              <w:jc w:val="center"/>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F18495E">
            <w:pPr>
              <w:widowControl/>
              <w:jc w:val="center"/>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4ABD249">
            <w:pPr>
              <w:widowControl/>
              <w:jc w:val="center"/>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5F2CDE9">
            <w:pPr>
              <w:widowControl/>
              <w:jc w:val="right"/>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r>
      <w:tr w14:paraId="34126D9C">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271802E">
            <w:pPr>
              <w:widowControl/>
              <w:jc w:val="left"/>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E966FFD">
            <w:pPr>
              <w:widowControl/>
              <w:jc w:val="center"/>
              <w:rPr>
                <w:rFonts w:ascii="Times New Roman" w:hAnsi="Times New Roman" w:eastAsia="FangSong_GB2312" w:cs="Times New Roman"/>
                <w:kern w:val="0"/>
                <w:sz w:val="22"/>
              </w:rPr>
            </w:pPr>
            <w:r>
              <w:rPr>
                <w:rFonts w:ascii="Times New Roman" w:hAnsi="Times New Roman" w:eastAsia="FangSong_GB2312" w:cs="Times New Roman"/>
                <w:kern w:val="0"/>
                <w:sz w:val="22"/>
              </w:rPr>
              <w:t>4</w:t>
            </w:r>
          </w:p>
        </w:tc>
        <w:tc>
          <w:tcPr>
            <w:tcW w:w="0" w:type="auto"/>
            <w:tcBorders>
              <w:top w:val="nil"/>
              <w:left w:val="nil"/>
              <w:bottom w:val="single" w:color="auto" w:sz="4" w:space="0"/>
              <w:right w:val="single" w:color="auto" w:sz="4" w:space="0"/>
            </w:tcBorders>
            <w:shd w:val="clear" w:color="auto" w:fill="auto"/>
            <w:noWrap/>
            <w:vAlign w:val="center"/>
          </w:tcPr>
          <w:p w14:paraId="40B89E32">
            <w:pPr>
              <w:widowControl/>
              <w:jc w:val="right"/>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19553BB">
            <w:pPr>
              <w:widowControl/>
              <w:jc w:val="left"/>
              <w:rPr>
                <w:rFonts w:ascii="Times New Roman" w:hAnsi="Times New Roman" w:eastAsia="FangSong_GB2312" w:cs="Times New Roman"/>
                <w:kern w:val="0"/>
                <w:sz w:val="22"/>
              </w:rPr>
            </w:pPr>
            <w:r>
              <w:rPr>
                <w:rFonts w:ascii="Times New Roman" w:hAnsi="Times New Roman" w:eastAsia="FangSong_GB2312" w:cs="Times New Roman"/>
                <w:kern w:val="0"/>
                <w:sz w:val="22"/>
              </w:rPr>
              <w:t>四、公共安全支出</w:t>
            </w:r>
          </w:p>
        </w:tc>
        <w:tc>
          <w:tcPr>
            <w:tcW w:w="0" w:type="auto"/>
            <w:tcBorders>
              <w:top w:val="nil"/>
              <w:left w:val="nil"/>
              <w:bottom w:val="single" w:color="auto" w:sz="4" w:space="0"/>
              <w:right w:val="single" w:color="auto" w:sz="4" w:space="0"/>
            </w:tcBorders>
            <w:shd w:val="clear" w:color="auto" w:fill="auto"/>
            <w:noWrap/>
            <w:vAlign w:val="center"/>
          </w:tcPr>
          <w:p w14:paraId="352AEAE6">
            <w:pPr>
              <w:widowControl/>
              <w:jc w:val="center"/>
              <w:rPr>
                <w:rFonts w:ascii="Times New Roman" w:hAnsi="Times New Roman" w:eastAsia="FangSong_GB2312" w:cs="Times New Roman"/>
                <w:kern w:val="0"/>
                <w:sz w:val="22"/>
                <w:szCs w:val="22"/>
                <w:lang w:val="en-US" w:eastAsia="zh-CN" w:bidi="ar-SA"/>
              </w:rPr>
            </w:pPr>
            <w:r>
              <w:rPr>
                <w:rFonts w:ascii="Times New Roman" w:hAnsi="Times New Roman" w:eastAsia="FangSong_GB2312" w:cs="Times New Roman"/>
                <w:kern w:val="0"/>
                <w:sz w:val="22"/>
              </w:rPr>
              <w:t>20</w:t>
            </w:r>
          </w:p>
        </w:tc>
        <w:tc>
          <w:tcPr>
            <w:tcW w:w="0" w:type="auto"/>
            <w:tcBorders>
              <w:top w:val="nil"/>
              <w:left w:val="nil"/>
              <w:bottom w:val="single" w:color="auto" w:sz="4" w:space="0"/>
              <w:right w:val="single" w:color="auto" w:sz="4" w:space="0"/>
            </w:tcBorders>
            <w:shd w:val="clear" w:color="auto" w:fill="auto"/>
            <w:noWrap/>
            <w:vAlign w:val="center"/>
          </w:tcPr>
          <w:p w14:paraId="7C8C3C98">
            <w:pPr>
              <w:widowControl/>
              <w:jc w:val="center"/>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683DB5E">
            <w:pPr>
              <w:widowControl/>
              <w:jc w:val="center"/>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BABACC9">
            <w:pPr>
              <w:widowControl/>
              <w:jc w:val="center"/>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A06CF61">
            <w:pPr>
              <w:widowControl/>
              <w:jc w:val="right"/>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r>
      <w:tr w14:paraId="05EA7A3A">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97B1F10">
            <w:pPr>
              <w:widowControl/>
              <w:jc w:val="left"/>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48D5C0D">
            <w:pPr>
              <w:widowControl/>
              <w:jc w:val="center"/>
              <w:rPr>
                <w:rFonts w:ascii="Times New Roman" w:hAnsi="Times New Roman" w:eastAsia="FangSong_GB2312" w:cs="Times New Roman"/>
                <w:kern w:val="0"/>
                <w:sz w:val="22"/>
              </w:rPr>
            </w:pPr>
            <w:r>
              <w:rPr>
                <w:rFonts w:ascii="Times New Roman" w:hAnsi="Times New Roman" w:eastAsia="FangSong_GB2312" w:cs="Times New Roman"/>
                <w:kern w:val="0"/>
                <w:sz w:val="22"/>
              </w:rPr>
              <w:t>5</w:t>
            </w:r>
          </w:p>
        </w:tc>
        <w:tc>
          <w:tcPr>
            <w:tcW w:w="0" w:type="auto"/>
            <w:tcBorders>
              <w:top w:val="nil"/>
              <w:left w:val="nil"/>
              <w:bottom w:val="single" w:color="auto" w:sz="4" w:space="0"/>
              <w:right w:val="single" w:color="auto" w:sz="4" w:space="0"/>
            </w:tcBorders>
            <w:shd w:val="clear" w:color="auto" w:fill="auto"/>
            <w:noWrap/>
            <w:vAlign w:val="center"/>
          </w:tcPr>
          <w:p w14:paraId="31130B32">
            <w:pPr>
              <w:widowControl/>
              <w:jc w:val="right"/>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A100E23">
            <w:pPr>
              <w:widowControl/>
              <w:jc w:val="left"/>
              <w:rPr>
                <w:rFonts w:ascii="Times New Roman" w:hAnsi="Times New Roman" w:eastAsia="FangSong_GB2312" w:cs="Times New Roman"/>
                <w:kern w:val="0"/>
                <w:sz w:val="22"/>
              </w:rPr>
            </w:pPr>
            <w:r>
              <w:rPr>
                <w:rFonts w:ascii="Times New Roman" w:hAnsi="Times New Roman" w:eastAsia="FangSong_GB2312" w:cs="Times New Roman"/>
                <w:kern w:val="0"/>
                <w:sz w:val="22"/>
              </w:rPr>
              <w:t>五、教育支出</w:t>
            </w:r>
          </w:p>
        </w:tc>
        <w:tc>
          <w:tcPr>
            <w:tcW w:w="0" w:type="auto"/>
            <w:tcBorders>
              <w:top w:val="nil"/>
              <w:left w:val="nil"/>
              <w:bottom w:val="single" w:color="auto" w:sz="4" w:space="0"/>
              <w:right w:val="single" w:color="auto" w:sz="4" w:space="0"/>
            </w:tcBorders>
            <w:shd w:val="clear" w:color="auto" w:fill="auto"/>
            <w:noWrap/>
            <w:vAlign w:val="center"/>
          </w:tcPr>
          <w:p w14:paraId="440056B6">
            <w:pPr>
              <w:widowControl/>
              <w:jc w:val="center"/>
              <w:rPr>
                <w:rFonts w:hint="default"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lang w:val="en-US" w:eastAsia="zh-CN"/>
              </w:rPr>
              <w:t>21</w:t>
            </w:r>
          </w:p>
        </w:tc>
        <w:tc>
          <w:tcPr>
            <w:tcW w:w="0" w:type="auto"/>
            <w:tcBorders>
              <w:top w:val="nil"/>
              <w:left w:val="nil"/>
              <w:bottom w:val="single" w:color="auto" w:sz="4" w:space="0"/>
              <w:right w:val="single" w:color="auto" w:sz="4" w:space="0"/>
            </w:tcBorders>
            <w:shd w:val="clear" w:color="auto" w:fill="auto"/>
            <w:noWrap/>
            <w:vAlign w:val="center"/>
          </w:tcPr>
          <w:p w14:paraId="7D9DFC17">
            <w:pPr>
              <w:widowControl/>
              <w:jc w:val="center"/>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D7D7146">
            <w:pPr>
              <w:widowControl/>
              <w:jc w:val="center"/>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0A0402D">
            <w:pPr>
              <w:widowControl/>
              <w:jc w:val="center"/>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0B3449C">
            <w:pPr>
              <w:widowControl/>
              <w:jc w:val="right"/>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r>
      <w:tr w14:paraId="1588BA5D">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20EBBB0">
            <w:pPr>
              <w:widowControl/>
              <w:jc w:val="left"/>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EAF4FD1">
            <w:pPr>
              <w:widowControl/>
              <w:jc w:val="center"/>
              <w:rPr>
                <w:rFonts w:ascii="Times New Roman" w:hAnsi="Times New Roman" w:eastAsia="FangSong_GB2312" w:cs="Times New Roman"/>
                <w:kern w:val="0"/>
                <w:sz w:val="22"/>
              </w:rPr>
            </w:pPr>
            <w:r>
              <w:rPr>
                <w:rFonts w:ascii="Times New Roman" w:hAnsi="Times New Roman" w:eastAsia="FangSong_GB2312" w:cs="Times New Roman"/>
                <w:kern w:val="0"/>
                <w:sz w:val="22"/>
              </w:rPr>
              <w:t>6</w:t>
            </w:r>
          </w:p>
        </w:tc>
        <w:tc>
          <w:tcPr>
            <w:tcW w:w="0" w:type="auto"/>
            <w:tcBorders>
              <w:top w:val="nil"/>
              <w:left w:val="nil"/>
              <w:bottom w:val="single" w:color="auto" w:sz="4" w:space="0"/>
              <w:right w:val="single" w:color="auto" w:sz="4" w:space="0"/>
            </w:tcBorders>
            <w:shd w:val="clear" w:color="auto" w:fill="auto"/>
            <w:noWrap/>
            <w:vAlign w:val="center"/>
          </w:tcPr>
          <w:p w14:paraId="7E6DFC24">
            <w:pPr>
              <w:widowControl/>
              <w:jc w:val="right"/>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8BA9BB6">
            <w:pPr>
              <w:widowControl/>
              <w:jc w:val="left"/>
              <w:rPr>
                <w:rFonts w:ascii="Times New Roman" w:hAnsi="Times New Roman" w:eastAsia="FangSong_GB2312" w:cs="Times New Roman"/>
                <w:kern w:val="0"/>
                <w:sz w:val="22"/>
              </w:rPr>
            </w:pPr>
            <w:r>
              <w:rPr>
                <w:rFonts w:ascii="Times New Roman" w:hAnsi="Times New Roman" w:eastAsia="FangSong_GB2312" w:cs="Times New Roman"/>
                <w:kern w:val="0"/>
                <w:sz w:val="22"/>
              </w:rPr>
              <w:t>六、科学技术支出</w:t>
            </w:r>
          </w:p>
        </w:tc>
        <w:tc>
          <w:tcPr>
            <w:tcW w:w="0" w:type="auto"/>
            <w:tcBorders>
              <w:top w:val="nil"/>
              <w:left w:val="nil"/>
              <w:bottom w:val="single" w:color="auto" w:sz="4" w:space="0"/>
              <w:right w:val="single" w:color="auto" w:sz="4" w:space="0"/>
            </w:tcBorders>
            <w:shd w:val="clear" w:color="auto" w:fill="auto"/>
            <w:noWrap/>
            <w:vAlign w:val="center"/>
          </w:tcPr>
          <w:p w14:paraId="213C2427">
            <w:pPr>
              <w:widowControl/>
              <w:jc w:val="center"/>
              <w:rPr>
                <w:rFonts w:ascii="Times New Roman" w:hAnsi="Times New Roman" w:eastAsia="FangSong_GB2312" w:cs="Times New Roman"/>
                <w:kern w:val="0"/>
                <w:sz w:val="22"/>
                <w:szCs w:val="22"/>
                <w:lang w:val="en-US" w:eastAsia="zh-CN" w:bidi="ar-SA"/>
              </w:rPr>
            </w:pPr>
            <w:r>
              <w:rPr>
                <w:rFonts w:ascii="Times New Roman" w:hAnsi="Times New Roman" w:eastAsia="FangSong_GB2312" w:cs="Times New Roman"/>
                <w:kern w:val="0"/>
                <w:sz w:val="22"/>
              </w:rPr>
              <w:t>22</w:t>
            </w:r>
          </w:p>
        </w:tc>
        <w:tc>
          <w:tcPr>
            <w:tcW w:w="0" w:type="auto"/>
            <w:tcBorders>
              <w:top w:val="nil"/>
              <w:left w:val="nil"/>
              <w:bottom w:val="single" w:color="auto" w:sz="4" w:space="0"/>
              <w:right w:val="single" w:color="auto" w:sz="4" w:space="0"/>
            </w:tcBorders>
            <w:shd w:val="clear" w:color="auto" w:fill="auto"/>
            <w:noWrap/>
            <w:vAlign w:val="center"/>
          </w:tcPr>
          <w:p w14:paraId="68E59389">
            <w:pPr>
              <w:widowControl/>
              <w:jc w:val="center"/>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32A0D7E">
            <w:pPr>
              <w:widowControl/>
              <w:jc w:val="center"/>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8004BD7">
            <w:pPr>
              <w:widowControl/>
              <w:jc w:val="center"/>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74CDCA4">
            <w:pPr>
              <w:widowControl/>
              <w:jc w:val="right"/>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r>
      <w:tr w14:paraId="5DC40C47">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C20AB16">
            <w:pPr>
              <w:widowControl/>
              <w:jc w:val="left"/>
              <w:rPr>
                <w:rFonts w:ascii="Times New Roman" w:hAnsi="Times New Roman" w:eastAsia="FangSong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6F69605">
            <w:pPr>
              <w:widowControl/>
              <w:jc w:val="center"/>
              <w:rPr>
                <w:rFonts w:hint="eastAsia" w:ascii="Times New Roman" w:hAnsi="Times New Roman" w:eastAsia="宋体" w:cs="Times New Roman"/>
                <w:kern w:val="0"/>
                <w:sz w:val="22"/>
                <w:lang w:val="en-US" w:eastAsia="zh-CN"/>
              </w:rPr>
            </w:pPr>
            <w:r>
              <w:rPr>
                <w:rFonts w:hint="eastAsia" w:ascii="Times New Roman" w:hAnsi="Times New Roman" w:eastAsia="宋体" w:cs="Times New Roman"/>
                <w:kern w:val="0"/>
                <w:sz w:val="22"/>
                <w:lang w:val="en-US" w:eastAsia="zh-CN"/>
              </w:rPr>
              <w:t>7</w:t>
            </w:r>
          </w:p>
        </w:tc>
        <w:tc>
          <w:tcPr>
            <w:tcW w:w="0" w:type="auto"/>
            <w:tcBorders>
              <w:top w:val="nil"/>
              <w:left w:val="nil"/>
              <w:bottom w:val="single" w:color="auto" w:sz="4" w:space="0"/>
              <w:right w:val="single" w:color="auto" w:sz="4" w:space="0"/>
            </w:tcBorders>
            <w:shd w:val="clear" w:color="auto" w:fill="auto"/>
            <w:noWrap/>
            <w:vAlign w:val="center"/>
          </w:tcPr>
          <w:p w14:paraId="693C4981">
            <w:pPr>
              <w:widowControl/>
              <w:jc w:val="right"/>
              <w:rPr>
                <w:rFonts w:ascii="Times New Roman" w:hAnsi="Times New Roman" w:eastAsia="FangSong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1941B914">
            <w:pPr>
              <w:widowControl/>
              <w:jc w:val="left"/>
              <w:rPr>
                <w:rFonts w:ascii="Times New Roman" w:hAnsi="Times New Roman" w:eastAsia="FangSong_GB2312" w:cs="Times New Roman"/>
                <w:kern w:val="0"/>
                <w:sz w:val="22"/>
              </w:rPr>
            </w:pPr>
            <w:r>
              <w:rPr>
                <w:rFonts w:hint="default" w:ascii="Times New Roman" w:hAnsi="Times New Roman" w:eastAsia="FangSong_GB2312" w:cs="Times New Roman"/>
                <w:kern w:val="0"/>
                <w:sz w:val="22"/>
              </w:rPr>
              <w:t>八、社会保障和就业支出</w:t>
            </w:r>
          </w:p>
        </w:tc>
        <w:tc>
          <w:tcPr>
            <w:tcW w:w="0" w:type="auto"/>
            <w:tcBorders>
              <w:top w:val="nil"/>
              <w:left w:val="nil"/>
              <w:bottom w:val="single" w:color="auto" w:sz="4" w:space="0"/>
              <w:right w:val="single" w:color="auto" w:sz="4" w:space="0"/>
            </w:tcBorders>
            <w:shd w:val="clear" w:color="auto" w:fill="auto"/>
            <w:noWrap/>
            <w:vAlign w:val="center"/>
          </w:tcPr>
          <w:p w14:paraId="39DADD00">
            <w:pPr>
              <w:widowControl/>
              <w:jc w:val="center"/>
              <w:rPr>
                <w:rFonts w:hint="default" w:ascii="Times New Roman" w:hAnsi="Times New Roman" w:eastAsia="FangSong_GB2312" w:cs="Times New Roman"/>
                <w:kern w:val="0"/>
                <w:sz w:val="22"/>
                <w:szCs w:val="22"/>
                <w:lang w:val="en-US" w:eastAsia="zh-CN" w:bidi="ar-SA"/>
              </w:rPr>
            </w:pPr>
            <w:r>
              <w:rPr>
                <w:rFonts w:ascii="Times New Roman" w:hAnsi="Times New Roman" w:eastAsia="FangSong_GB2312" w:cs="Times New Roman"/>
                <w:kern w:val="0"/>
                <w:sz w:val="22"/>
              </w:rPr>
              <w:t>23</w:t>
            </w:r>
          </w:p>
        </w:tc>
        <w:tc>
          <w:tcPr>
            <w:tcW w:w="0" w:type="auto"/>
            <w:tcBorders>
              <w:top w:val="nil"/>
              <w:left w:val="nil"/>
              <w:bottom w:val="single" w:color="auto" w:sz="4" w:space="0"/>
              <w:right w:val="single" w:color="auto" w:sz="4" w:space="0"/>
            </w:tcBorders>
            <w:shd w:val="clear" w:color="auto" w:fill="auto"/>
            <w:noWrap/>
            <w:vAlign w:val="center"/>
          </w:tcPr>
          <w:p w14:paraId="533D816B">
            <w:pPr>
              <w:widowControl/>
              <w:jc w:val="center"/>
              <w:rPr>
                <w:rFonts w:ascii="Times New Roman" w:hAnsi="Times New Roman" w:eastAsia="FangSong_GB2312" w:cs="Times New Roman"/>
                <w:kern w:val="0"/>
                <w:sz w:val="22"/>
              </w:rPr>
            </w:pPr>
            <w:r>
              <w:rPr>
                <w:rFonts w:hint="default" w:ascii="Times New Roman" w:hAnsi="Times New Roman" w:eastAsia="FangSong_GB2312" w:cs="Times New Roman"/>
                <w:kern w:val="0"/>
                <w:sz w:val="22"/>
              </w:rPr>
              <w:t>18.62</w:t>
            </w:r>
          </w:p>
        </w:tc>
        <w:tc>
          <w:tcPr>
            <w:tcW w:w="0" w:type="auto"/>
            <w:tcBorders>
              <w:top w:val="nil"/>
              <w:left w:val="nil"/>
              <w:bottom w:val="single" w:color="auto" w:sz="4" w:space="0"/>
              <w:right w:val="single" w:color="auto" w:sz="4" w:space="0"/>
            </w:tcBorders>
            <w:shd w:val="clear" w:color="auto" w:fill="auto"/>
            <w:noWrap/>
            <w:vAlign w:val="center"/>
          </w:tcPr>
          <w:p w14:paraId="5D19B2AF">
            <w:pPr>
              <w:widowControl/>
              <w:jc w:val="center"/>
              <w:rPr>
                <w:rFonts w:ascii="Times New Roman" w:hAnsi="Times New Roman" w:eastAsia="FangSong_GB2312" w:cs="Times New Roman"/>
                <w:kern w:val="0"/>
                <w:sz w:val="22"/>
              </w:rPr>
            </w:pPr>
            <w:r>
              <w:rPr>
                <w:rFonts w:hint="default" w:ascii="Times New Roman" w:hAnsi="Times New Roman" w:eastAsia="FangSong_GB2312" w:cs="Times New Roman"/>
                <w:kern w:val="0"/>
                <w:sz w:val="22"/>
              </w:rPr>
              <w:t>18.62</w:t>
            </w:r>
          </w:p>
        </w:tc>
        <w:tc>
          <w:tcPr>
            <w:tcW w:w="0" w:type="auto"/>
            <w:tcBorders>
              <w:top w:val="nil"/>
              <w:left w:val="nil"/>
              <w:bottom w:val="single" w:color="auto" w:sz="4" w:space="0"/>
              <w:right w:val="single" w:color="auto" w:sz="4" w:space="0"/>
            </w:tcBorders>
            <w:shd w:val="clear" w:color="auto" w:fill="auto"/>
            <w:noWrap/>
            <w:vAlign w:val="center"/>
          </w:tcPr>
          <w:p w14:paraId="0360AECF">
            <w:pPr>
              <w:widowControl/>
              <w:jc w:val="center"/>
              <w:rPr>
                <w:rFonts w:ascii="Times New Roman" w:hAnsi="Times New Roman" w:eastAsia="FangSong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72E71972">
            <w:pPr>
              <w:widowControl/>
              <w:jc w:val="right"/>
              <w:rPr>
                <w:rFonts w:ascii="Times New Roman" w:hAnsi="Times New Roman" w:eastAsia="FangSong_GB2312" w:cs="Times New Roman"/>
                <w:kern w:val="0"/>
                <w:sz w:val="22"/>
              </w:rPr>
            </w:pPr>
          </w:p>
        </w:tc>
      </w:tr>
      <w:tr w14:paraId="7C55DDA6">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674EB39">
            <w:pPr>
              <w:widowControl/>
              <w:jc w:val="left"/>
              <w:rPr>
                <w:rFonts w:ascii="Times New Roman" w:hAnsi="Times New Roman" w:eastAsia="FangSong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B2D9C6D">
            <w:pPr>
              <w:widowControl/>
              <w:jc w:val="center"/>
              <w:rPr>
                <w:rFonts w:ascii="Times New Roman" w:hAnsi="Times New Roman" w:eastAsia="FangSong_GB2312" w:cs="Times New Roman"/>
                <w:kern w:val="0"/>
                <w:sz w:val="22"/>
                <w:szCs w:val="22"/>
                <w:lang w:val="en-US" w:eastAsia="zh-CN" w:bidi="ar-SA"/>
              </w:rPr>
            </w:pPr>
            <w:r>
              <w:rPr>
                <w:rFonts w:ascii="Times New Roman" w:hAnsi="Times New Roman" w:eastAsia="FangSong_GB2312" w:cs="Times New Roman"/>
                <w:kern w:val="0"/>
                <w:sz w:val="22"/>
              </w:rPr>
              <w:t>8</w:t>
            </w:r>
          </w:p>
        </w:tc>
        <w:tc>
          <w:tcPr>
            <w:tcW w:w="0" w:type="auto"/>
            <w:tcBorders>
              <w:top w:val="nil"/>
              <w:left w:val="nil"/>
              <w:bottom w:val="single" w:color="auto" w:sz="4" w:space="0"/>
              <w:right w:val="single" w:color="auto" w:sz="4" w:space="0"/>
            </w:tcBorders>
            <w:shd w:val="clear" w:color="auto" w:fill="auto"/>
            <w:noWrap/>
            <w:vAlign w:val="center"/>
          </w:tcPr>
          <w:p w14:paraId="4BF40828">
            <w:pPr>
              <w:widowControl/>
              <w:jc w:val="right"/>
              <w:rPr>
                <w:rFonts w:ascii="Times New Roman" w:hAnsi="Times New Roman" w:eastAsia="FangSong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7FC6755">
            <w:pPr>
              <w:widowControl/>
              <w:jc w:val="left"/>
              <w:rPr>
                <w:rFonts w:ascii="Times New Roman" w:hAnsi="Times New Roman" w:eastAsia="FangSong_GB2312" w:cs="Times New Roman"/>
                <w:kern w:val="0"/>
                <w:sz w:val="22"/>
              </w:rPr>
            </w:pPr>
            <w:r>
              <w:rPr>
                <w:rFonts w:hint="default" w:ascii="Times New Roman" w:hAnsi="Times New Roman" w:eastAsia="FangSong_GB2312" w:cs="Times New Roman"/>
                <w:kern w:val="0"/>
                <w:sz w:val="22"/>
              </w:rPr>
              <w:t>九、卫生健康支出</w:t>
            </w:r>
          </w:p>
        </w:tc>
        <w:tc>
          <w:tcPr>
            <w:tcW w:w="0" w:type="auto"/>
            <w:tcBorders>
              <w:top w:val="nil"/>
              <w:left w:val="nil"/>
              <w:bottom w:val="single" w:color="auto" w:sz="4" w:space="0"/>
              <w:right w:val="single" w:color="auto" w:sz="4" w:space="0"/>
            </w:tcBorders>
            <w:shd w:val="clear" w:color="auto" w:fill="auto"/>
            <w:noWrap/>
            <w:vAlign w:val="center"/>
          </w:tcPr>
          <w:p w14:paraId="38DB7C51">
            <w:pPr>
              <w:widowControl/>
              <w:jc w:val="center"/>
              <w:rPr>
                <w:rFonts w:ascii="Times New Roman" w:hAnsi="Times New Roman" w:eastAsia="FangSong_GB2312" w:cs="Times New Roman"/>
                <w:kern w:val="0"/>
                <w:sz w:val="22"/>
                <w:szCs w:val="22"/>
                <w:lang w:val="en-US" w:eastAsia="zh-CN" w:bidi="ar-SA"/>
              </w:rPr>
            </w:pPr>
            <w:r>
              <w:rPr>
                <w:rFonts w:ascii="Times New Roman" w:hAnsi="Times New Roman" w:eastAsia="FangSong_GB2312" w:cs="Times New Roman"/>
                <w:kern w:val="0"/>
                <w:sz w:val="22"/>
              </w:rPr>
              <w:t>24</w:t>
            </w:r>
          </w:p>
        </w:tc>
        <w:tc>
          <w:tcPr>
            <w:tcW w:w="0" w:type="auto"/>
            <w:tcBorders>
              <w:top w:val="nil"/>
              <w:left w:val="nil"/>
              <w:bottom w:val="single" w:color="auto" w:sz="4" w:space="0"/>
              <w:right w:val="single" w:color="auto" w:sz="4" w:space="0"/>
            </w:tcBorders>
            <w:shd w:val="clear" w:color="auto" w:fill="auto"/>
            <w:noWrap/>
            <w:vAlign w:val="center"/>
          </w:tcPr>
          <w:p w14:paraId="390BC7D2">
            <w:pPr>
              <w:widowControl/>
              <w:jc w:val="center"/>
              <w:rPr>
                <w:rFonts w:hint="default" w:ascii="Times New Roman" w:hAnsi="Times New Roman" w:eastAsia="宋体" w:cs="Times New Roman"/>
                <w:kern w:val="0"/>
                <w:sz w:val="22"/>
                <w:lang w:val="en-US" w:eastAsia="zh-CN"/>
              </w:rPr>
            </w:pPr>
            <w:r>
              <w:rPr>
                <w:rFonts w:hint="eastAsia" w:ascii="Times New Roman" w:hAnsi="Times New Roman" w:eastAsia="宋体" w:cs="Times New Roman"/>
                <w:kern w:val="0"/>
                <w:sz w:val="22"/>
                <w:lang w:val="en-US" w:eastAsia="zh-CN"/>
              </w:rPr>
              <w:t>5.70</w:t>
            </w:r>
          </w:p>
        </w:tc>
        <w:tc>
          <w:tcPr>
            <w:tcW w:w="0" w:type="auto"/>
            <w:tcBorders>
              <w:top w:val="nil"/>
              <w:left w:val="nil"/>
              <w:bottom w:val="single" w:color="auto" w:sz="4" w:space="0"/>
              <w:right w:val="single" w:color="auto" w:sz="4" w:space="0"/>
            </w:tcBorders>
            <w:shd w:val="clear" w:color="auto" w:fill="auto"/>
            <w:noWrap/>
            <w:vAlign w:val="center"/>
          </w:tcPr>
          <w:p w14:paraId="313D657E">
            <w:pPr>
              <w:widowControl/>
              <w:jc w:val="center"/>
              <w:rPr>
                <w:rFonts w:hint="default" w:ascii="Times New Roman" w:hAnsi="Times New Roman" w:eastAsia="宋体" w:cs="Times New Roman"/>
                <w:kern w:val="0"/>
                <w:sz w:val="22"/>
                <w:lang w:val="en-US" w:eastAsia="zh-CN"/>
              </w:rPr>
            </w:pPr>
            <w:r>
              <w:rPr>
                <w:rFonts w:hint="eastAsia" w:ascii="Times New Roman" w:hAnsi="Times New Roman" w:eastAsia="宋体" w:cs="Times New Roman"/>
                <w:kern w:val="0"/>
                <w:sz w:val="22"/>
                <w:lang w:val="en-US" w:eastAsia="zh-CN"/>
              </w:rPr>
              <w:t>5.70</w:t>
            </w:r>
          </w:p>
        </w:tc>
        <w:tc>
          <w:tcPr>
            <w:tcW w:w="0" w:type="auto"/>
            <w:tcBorders>
              <w:top w:val="nil"/>
              <w:left w:val="nil"/>
              <w:bottom w:val="single" w:color="auto" w:sz="4" w:space="0"/>
              <w:right w:val="single" w:color="auto" w:sz="4" w:space="0"/>
            </w:tcBorders>
            <w:shd w:val="clear" w:color="auto" w:fill="auto"/>
            <w:noWrap/>
            <w:vAlign w:val="center"/>
          </w:tcPr>
          <w:p w14:paraId="75C38629">
            <w:pPr>
              <w:widowControl/>
              <w:jc w:val="center"/>
              <w:rPr>
                <w:rFonts w:ascii="Times New Roman" w:hAnsi="Times New Roman" w:eastAsia="FangSong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FCD2367">
            <w:pPr>
              <w:widowControl/>
              <w:jc w:val="right"/>
              <w:rPr>
                <w:rFonts w:ascii="Times New Roman" w:hAnsi="Times New Roman" w:eastAsia="FangSong_GB2312" w:cs="Times New Roman"/>
                <w:kern w:val="0"/>
                <w:sz w:val="22"/>
              </w:rPr>
            </w:pPr>
          </w:p>
        </w:tc>
      </w:tr>
      <w:tr w14:paraId="5D6840C2">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B16FF80">
            <w:pPr>
              <w:widowControl/>
              <w:jc w:val="left"/>
              <w:rPr>
                <w:rFonts w:ascii="Times New Roman" w:hAnsi="Times New Roman" w:eastAsia="FangSong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1719428F">
            <w:pPr>
              <w:widowControl/>
              <w:jc w:val="center"/>
              <w:rPr>
                <w:rFonts w:ascii="Times New Roman" w:hAnsi="Times New Roman" w:eastAsia="FangSong_GB2312" w:cs="Times New Roman"/>
                <w:kern w:val="0"/>
                <w:sz w:val="22"/>
                <w:szCs w:val="22"/>
                <w:lang w:val="en-US" w:eastAsia="zh-CN" w:bidi="ar-SA"/>
              </w:rPr>
            </w:pPr>
            <w:r>
              <w:rPr>
                <w:rFonts w:ascii="Times New Roman" w:hAnsi="Times New Roman" w:eastAsia="FangSong_GB2312" w:cs="Times New Roman"/>
                <w:kern w:val="0"/>
                <w:sz w:val="22"/>
              </w:rPr>
              <w:t>9</w:t>
            </w:r>
          </w:p>
        </w:tc>
        <w:tc>
          <w:tcPr>
            <w:tcW w:w="0" w:type="auto"/>
            <w:tcBorders>
              <w:top w:val="nil"/>
              <w:left w:val="nil"/>
              <w:bottom w:val="single" w:color="auto" w:sz="4" w:space="0"/>
              <w:right w:val="single" w:color="auto" w:sz="4" w:space="0"/>
            </w:tcBorders>
            <w:shd w:val="clear" w:color="auto" w:fill="auto"/>
            <w:noWrap/>
            <w:vAlign w:val="center"/>
          </w:tcPr>
          <w:p w14:paraId="0C88F6B3">
            <w:pPr>
              <w:widowControl/>
              <w:jc w:val="right"/>
              <w:rPr>
                <w:rFonts w:ascii="Times New Roman" w:hAnsi="Times New Roman" w:eastAsia="FangSong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1A5BECD9">
            <w:pPr>
              <w:widowControl/>
              <w:jc w:val="left"/>
              <w:rPr>
                <w:rFonts w:ascii="Times New Roman" w:hAnsi="Times New Roman" w:eastAsia="FangSong_GB2312" w:cs="Times New Roman"/>
                <w:kern w:val="0"/>
                <w:sz w:val="22"/>
              </w:rPr>
            </w:pPr>
            <w:r>
              <w:rPr>
                <w:rFonts w:hint="default" w:ascii="Times New Roman" w:hAnsi="Times New Roman" w:eastAsia="FangSong_GB2312" w:cs="Times New Roman"/>
                <w:kern w:val="0"/>
                <w:sz w:val="22"/>
              </w:rPr>
              <w:t>十一、城乡社区支出</w:t>
            </w:r>
          </w:p>
        </w:tc>
        <w:tc>
          <w:tcPr>
            <w:tcW w:w="0" w:type="auto"/>
            <w:tcBorders>
              <w:top w:val="nil"/>
              <w:left w:val="nil"/>
              <w:bottom w:val="single" w:color="auto" w:sz="4" w:space="0"/>
              <w:right w:val="single" w:color="auto" w:sz="4" w:space="0"/>
            </w:tcBorders>
            <w:shd w:val="clear" w:color="auto" w:fill="auto"/>
            <w:noWrap/>
            <w:vAlign w:val="center"/>
          </w:tcPr>
          <w:p w14:paraId="1674A17B">
            <w:pPr>
              <w:widowControl/>
              <w:jc w:val="center"/>
              <w:rPr>
                <w:rFonts w:ascii="Times New Roman" w:hAnsi="Times New Roman" w:eastAsia="FangSong_GB2312" w:cs="Times New Roman"/>
                <w:kern w:val="0"/>
                <w:sz w:val="22"/>
                <w:szCs w:val="22"/>
                <w:lang w:val="en-US" w:eastAsia="zh-CN" w:bidi="ar-SA"/>
              </w:rPr>
            </w:pPr>
            <w:r>
              <w:rPr>
                <w:rFonts w:ascii="Times New Roman" w:hAnsi="Times New Roman" w:eastAsia="FangSong_GB2312" w:cs="Times New Roman"/>
                <w:kern w:val="0"/>
                <w:sz w:val="22"/>
              </w:rPr>
              <w:t>25</w:t>
            </w:r>
          </w:p>
        </w:tc>
        <w:tc>
          <w:tcPr>
            <w:tcW w:w="0" w:type="auto"/>
            <w:tcBorders>
              <w:top w:val="nil"/>
              <w:left w:val="nil"/>
              <w:bottom w:val="single" w:color="auto" w:sz="4" w:space="0"/>
              <w:right w:val="single" w:color="auto" w:sz="4" w:space="0"/>
            </w:tcBorders>
            <w:shd w:val="clear" w:color="auto" w:fill="auto"/>
            <w:noWrap/>
            <w:vAlign w:val="center"/>
          </w:tcPr>
          <w:p w14:paraId="589CE19B">
            <w:pPr>
              <w:widowControl/>
              <w:jc w:val="center"/>
              <w:rPr>
                <w:rFonts w:ascii="Times New Roman" w:hAnsi="Times New Roman" w:eastAsia="FangSong_GB2312" w:cs="Times New Roman"/>
                <w:kern w:val="0"/>
                <w:sz w:val="22"/>
              </w:rPr>
            </w:pPr>
            <w:r>
              <w:rPr>
                <w:rFonts w:hint="default" w:ascii="Times New Roman" w:hAnsi="Times New Roman" w:eastAsia="FangSong_GB2312" w:cs="Times New Roman"/>
                <w:kern w:val="0"/>
                <w:sz w:val="22"/>
              </w:rPr>
              <w:t>7.87</w:t>
            </w:r>
          </w:p>
        </w:tc>
        <w:tc>
          <w:tcPr>
            <w:tcW w:w="0" w:type="auto"/>
            <w:tcBorders>
              <w:top w:val="nil"/>
              <w:left w:val="nil"/>
              <w:bottom w:val="single" w:color="auto" w:sz="4" w:space="0"/>
              <w:right w:val="single" w:color="auto" w:sz="4" w:space="0"/>
            </w:tcBorders>
            <w:shd w:val="clear" w:color="auto" w:fill="auto"/>
            <w:noWrap/>
            <w:vAlign w:val="center"/>
          </w:tcPr>
          <w:p w14:paraId="46B88441">
            <w:pPr>
              <w:widowControl/>
              <w:jc w:val="center"/>
              <w:rPr>
                <w:rFonts w:ascii="Times New Roman" w:hAnsi="Times New Roman" w:eastAsia="FangSong_GB2312" w:cs="Times New Roman"/>
                <w:kern w:val="0"/>
                <w:sz w:val="22"/>
              </w:rPr>
            </w:pPr>
            <w:r>
              <w:rPr>
                <w:rFonts w:hint="default" w:ascii="Times New Roman" w:hAnsi="Times New Roman" w:eastAsia="FangSong_GB2312" w:cs="Times New Roman"/>
                <w:kern w:val="0"/>
                <w:sz w:val="22"/>
              </w:rPr>
              <w:t>7.87</w:t>
            </w:r>
          </w:p>
        </w:tc>
        <w:tc>
          <w:tcPr>
            <w:tcW w:w="0" w:type="auto"/>
            <w:tcBorders>
              <w:top w:val="nil"/>
              <w:left w:val="nil"/>
              <w:bottom w:val="single" w:color="auto" w:sz="4" w:space="0"/>
              <w:right w:val="single" w:color="auto" w:sz="4" w:space="0"/>
            </w:tcBorders>
            <w:shd w:val="clear" w:color="auto" w:fill="auto"/>
            <w:noWrap/>
            <w:vAlign w:val="center"/>
          </w:tcPr>
          <w:p w14:paraId="2793E284">
            <w:pPr>
              <w:widowControl/>
              <w:jc w:val="center"/>
              <w:rPr>
                <w:rFonts w:ascii="Times New Roman" w:hAnsi="Times New Roman" w:eastAsia="FangSong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80B557B">
            <w:pPr>
              <w:widowControl/>
              <w:jc w:val="right"/>
              <w:rPr>
                <w:rFonts w:ascii="Times New Roman" w:hAnsi="Times New Roman" w:eastAsia="FangSong_GB2312" w:cs="Times New Roman"/>
                <w:kern w:val="0"/>
                <w:sz w:val="22"/>
              </w:rPr>
            </w:pPr>
          </w:p>
        </w:tc>
      </w:tr>
      <w:tr w14:paraId="390DC52C">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B81E76D">
            <w:pPr>
              <w:widowControl/>
              <w:jc w:val="left"/>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20D9F94">
            <w:pPr>
              <w:widowControl/>
              <w:jc w:val="center"/>
              <w:rPr>
                <w:rFonts w:ascii="Times New Roman" w:hAnsi="Times New Roman" w:eastAsia="FangSong_GB2312" w:cs="Times New Roman"/>
                <w:kern w:val="0"/>
                <w:sz w:val="22"/>
                <w:szCs w:val="22"/>
                <w:lang w:val="en-US" w:eastAsia="zh-CN" w:bidi="ar-SA"/>
              </w:rPr>
            </w:pPr>
            <w:r>
              <w:rPr>
                <w:rFonts w:ascii="Times New Roman" w:hAnsi="Times New Roman" w:eastAsia="FangSong_GB2312" w:cs="Times New Roman"/>
                <w:kern w:val="0"/>
                <w:sz w:val="22"/>
              </w:rPr>
              <w:t>10</w:t>
            </w:r>
          </w:p>
        </w:tc>
        <w:tc>
          <w:tcPr>
            <w:tcW w:w="0" w:type="auto"/>
            <w:tcBorders>
              <w:top w:val="nil"/>
              <w:left w:val="nil"/>
              <w:bottom w:val="single" w:color="auto" w:sz="4" w:space="0"/>
              <w:right w:val="single" w:color="auto" w:sz="4" w:space="0"/>
            </w:tcBorders>
            <w:shd w:val="clear" w:color="auto" w:fill="auto"/>
            <w:noWrap/>
            <w:vAlign w:val="center"/>
          </w:tcPr>
          <w:p w14:paraId="62AAACE5">
            <w:pPr>
              <w:widowControl/>
              <w:jc w:val="left"/>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173520D">
            <w:pPr>
              <w:widowControl/>
              <w:jc w:val="left"/>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8F708BC">
            <w:pPr>
              <w:widowControl/>
              <w:jc w:val="center"/>
              <w:rPr>
                <w:rFonts w:ascii="Times New Roman" w:hAnsi="Times New Roman" w:eastAsia="FangSong_GB2312" w:cs="Times New Roman"/>
                <w:kern w:val="0"/>
                <w:sz w:val="22"/>
                <w:szCs w:val="22"/>
                <w:lang w:val="en-US" w:eastAsia="zh-CN" w:bidi="ar-SA"/>
              </w:rPr>
            </w:pPr>
            <w:r>
              <w:rPr>
                <w:rFonts w:ascii="Times New Roman" w:hAnsi="Times New Roman" w:eastAsia="FangSong_GB2312" w:cs="Times New Roman"/>
                <w:kern w:val="0"/>
                <w:sz w:val="22"/>
              </w:rPr>
              <w:t>26</w:t>
            </w:r>
          </w:p>
        </w:tc>
        <w:tc>
          <w:tcPr>
            <w:tcW w:w="0" w:type="auto"/>
            <w:tcBorders>
              <w:top w:val="nil"/>
              <w:left w:val="nil"/>
              <w:bottom w:val="single" w:color="auto" w:sz="4" w:space="0"/>
              <w:right w:val="single" w:color="auto" w:sz="4" w:space="0"/>
            </w:tcBorders>
            <w:shd w:val="clear" w:color="auto" w:fill="auto"/>
            <w:noWrap/>
            <w:vAlign w:val="center"/>
          </w:tcPr>
          <w:p w14:paraId="70F25C11">
            <w:pPr>
              <w:widowControl/>
              <w:jc w:val="center"/>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B48EF3E">
            <w:pPr>
              <w:widowControl/>
              <w:jc w:val="center"/>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47F9B1C">
            <w:pPr>
              <w:widowControl/>
              <w:jc w:val="center"/>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FC8C401">
            <w:pPr>
              <w:widowControl/>
              <w:jc w:val="center"/>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r>
      <w:tr w14:paraId="6EB17045">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454711F">
            <w:pPr>
              <w:widowControl/>
              <w:jc w:val="center"/>
              <w:rPr>
                <w:rFonts w:ascii="Times New Roman" w:hAnsi="Times New Roman" w:eastAsia="FangSong_GB2312" w:cs="Times New Roman"/>
                <w:b/>
                <w:bCs/>
                <w:kern w:val="0"/>
                <w:sz w:val="22"/>
              </w:rPr>
            </w:pPr>
            <w:r>
              <w:rPr>
                <w:rFonts w:ascii="Times New Roman" w:hAnsi="Times New Roman" w:eastAsia="FangSong_GB2312" w:cs="Times New Roman"/>
                <w:b/>
                <w:bCs/>
                <w:kern w:val="0"/>
                <w:sz w:val="22"/>
              </w:rPr>
              <w:t>本年收入合计</w:t>
            </w:r>
          </w:p>
        </w:tc>
        <w:tc>
          <w:tcPr>
            <w:tcW w:w="0" w:type="auto"/>
            <w:tcBorders>
              <w:top w:val="nil"/>
              <w:left w:val="nil"/>
              <w:bottom w:val="single" w:color="auto" w:sz="4" w:space="0"/>
              <w:right w:val="single" w:color="auto" w:sz="4" w:space="0"/>
            </w:tcBorders>
            <w:shd w:val="clear" w:color="auto" w:fill="auto"/>
            <w:noWrap/>
            <w:vAlign w:val="center"/>
          </w:tcPr>
          <w:p w14:paraId="4B8B6957">
            <w:pPr>
              <w:widowControl/>
              <w:jc w:val="center"/>
              <w:rPr>
                <w:rFonts w:ascii="Times New Roman" w:hAnsi="Times New Roman" w:eastAsia="FangSong_GB2312" w:cs="Times New Roman"/>
                <w:kern w:val="0"/>
                <w:sz w:val="22"/>
                <w:szCs w:val="22"/>
                <w:lang w:val="en-US" w:eastAsia="zh-CN" w:bidi="ar-SA"/>
              </w:rPr>
            </w:pPr>
            <w:r>
              <w:rPr>
                <w:rFonts w:ascii="Times New Roman" w:hAnsi="Times New Roman" w:eastAsia="FangSong_GB2312" w:cs="Times New Roman"/>
                <w:kern w:val="0"/>
                <w:sz w:val="22"/>
              </w:rPr>
              <w:t>11</w:t>
            </w:r>
          </w:p>
        </w:tc>
        <w:tc>
          <w:tcPr>
            <w:tcW w:w="0" w:type="auto"/>
            <w:tcBorders>
              <w:top w:val="nil"/>
              <w:left w:val="nil"/>
              <w:bottom w:val="single" w:color="auto" w:sz="4" w:space="0"/>
              <w:right w:val="single" w:color="auto" w:sz="4" w:space="0"/>
            </w:tcBorders>
            <w:shd w:val="clear" w:color="auto" w:fill="auto"/>
            <w:noWrap/>
            <w:vAlign w:val="center"/>
          </w:tcPr>
          <w:p w14:paraId="7B0D9791">
            <w:pPr>
              <w:widowControl/>
              <w:jc w:val="right"/>
              <w:rPr>
                <w:rFonts w:ascii="Times New Roman" w:hAnsi="Times New Roman" w:eastAsia="FangSong_GB2312" w:cs="Times New Roman"/>
                <w:kern w:val="0"/>
                <w:sz w:val="22"/>
              </w:rPr>
            </w:pPr>
            <w:r>
              <w:rPr>
                <w:rFonts w:hint="eastAsia" w:ascii="Times New Roman" w:hAnsi="Times New Roman" w:eastAsia="宋体" w:cs="Times New Roman"/>
                <w:kern w:val="0"/>
                <w:sz w:val="22"/>
                <w:lang w:val="en-US" w:eastAsia="zh-CN"/>
              </w:rPr>
              <w:t>311.01</w:t>
            </w:r>
            <w:r>
              <w:rPr>
                <w:rFonts w:ascii="Times New Roman" w:hAnsi="Times New Roman" w:eastAsia="FangSong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BE19EBF">
            <w:pPr>
              <w:widowControl/>
              <w:jc w:val="center"/>
              <w:rPr>
                <w:rFonts w:ascii="Times New Roman" w:hAnsi="Times New Roman" w:eastAsia="FangSong_GB2312" w:cs="Times New Roman"/>
                <w:b/>
                <w:bCs/>
                <w:kern w:val="0"/>
                <w:sz w:val="22"/>
              </w:rPr>
            </w:pPr>
            <w:r>
              <w:rPr>
                <w:rFonts w:ascii="Times New Roman" w:hAnsi="Times New Roman" w:eastAsia="FangSong_GB2312" w:cs="Times New Roman"/>
                <w:b/>
                <w:bCs/>
                <w:kern w:val="0"/>
                <w:sz w:val="22"/>
              </w:rPr>
              <w:t>本年支出合计</w:t>
            </w:r>
          </w:p>
        </w:tc>
        <w:tc>
          <w:tcPr>
            <w:tcW w:w="0" w:type="auto"/>
            <w:tcBorders>
              <w:top w:val="nil"/>
              <w:left w:val="nil"/>
              <w:bottom w:val="single" w:color="auto" w:sz="4" w:space="0"/>
              <w:right w:val="single" w:color="auto" w:sz="4" w:space="0"/>
            </w:tcBorders>
            <w:shd w:val="clear" w:color="auto" w:fill="auto"/>
            <w:noWrap/>
            <w:vAlign w:val="center"/>
          </w:tcPr>
          <w:p w14:paraId="7619CC0F">
            <w:pPr>
              <w:widowControl/>
              <w:jc w:val="center"/>
              <w:rPr>
                <w:rFonts w:ascii="Times New Roman" w:hAnsi="Times New Roman" w:eastAsia="FangSong_GB2312" w:cs="Times New Roman"/>
                <w:kern w:val="0"/>
                <w:sz w:val="22"/>
                <w:szCs w:val="22"/>
                <w:lang w:val="en-US" w:eastAsia="zh-CN" w:bidi="ar-SA"/>
              </w:rPr>
            </w:pPr>
            <w:r>
              <w:rPr>
                <w:rFonts w:ascii="Times New Roman" w:hAnsi="Times New Roman" w:eastAsia="FangSong_GB2312" w:cs="Times New Roman"/>
                <w:kern w:val="0"/>
                <w:sz w:val="22"/>
              </w:rPr>
              <w:t>27</w:t>
            </w:r>
          </w:p>
        </w:tc>
        <w:tc>
          <w:tcPr>
            <w:tcW w:w="0" w:type="auto"/>
            <w:tcBorders>
              <w:top w:val="nil"/>
              <w:left w:val="nil"/>
              <w:bottom w:val="single" w:color="auto" w:sz="4" w:space="0"/>
              <w:right w:val="single" w:color="auto" w:sz="4" w:space="0"/>
            </w:tcBorders>
            <w:shd w:val="clear" w:color="auto" w:fill="auto"/>
            <w:noWrap/>
            <w:vAlign w:val="center"/>
          </w:tcPr>
          <w:p w14:paraId="0225B378">
            <w:pPr>
              <w:widowControl/>
              <w:jc w:val="center"/>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589A99C">
            <w:pPr>
              <w:widowControl/>
              <w:jc w:val="center"/>
              <w:rPr>
                <w:rFonts w:ascii="Times New Roman" w:hAnsi="Times New Roman" w:eastAsia="FangSong_GB2312" w:cs="Times New Roman"/>
                <w:kern w:val="0"/>
                <w:sz w:val="22"/>
              </w:rPr>
            </w:pPr>
            <w:r>
              <w:rPr>
                <w:rFonts w:hint="eastAsia" w:ascii="Times New Roman" w:hAnsi="Times New Roman" w:eastAsia="宋体" w:cs="Times New Roman"/>
                <w:kern w:val="0"/>
                <w:sz w:val="22"/>
                <w:lang w:val="en-US" w:eastAsia="zh-CN"/>
              </w:rPr>
              <w:t>311.01</w:t>
            </w:r>
            <w:r>
              <w:rPr>
                <w:rFonts w:ascii="Times New Roman" w:hAnsi="Times New Roman" w:eastAsia="FangSong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84CB31F">
            <w:pPr>
              <w:widowControl/>
              <w:jc w:val="center"/>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3F48307">
            <w:pPr>
              <w:widowControl/>
              <w:jc w:val="left"/>
              <w:rPr>
                <w:rFonts w:ascii="Times New Roman" w:hAnsi="Times New Roman" w:eastAsia="FangSong_GB2312" w:cs="Times New Roman"/>
                <w:b/>
                <w:bCs/>
                <w:kern w:val="0"/>
                <w:sz w:val="22"/>
              </w:rPr>
            </w:pPr>
            <w:r>
              <w:rPr>
                <w:rFonts w:ascii="Times New Roman" w:hAnsi="Times New Roman" w:eastAsia="FangSong_GB2312" w:cs="Times New Roman"/>
                <w:b/>
                <w:bCs/>
                <w:kern w:val="0"/>
                <w:sz w:val="22"/>
              </w:rPr>
              <w:t>　</w:t>
            </w:r>
          </w:p>
        </w:tc>
      </w:tr>
      <w:tr w14:paraId="7EA996E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BE9A8DF">
            <w:pPr>
              <w:widowControl/>
              <w:jc w:val="center"/>
              <w:rPr>
                <w:rFonts w:ascii="Times New Roman" w:hAnsi="Times New Roman" w:eastAsia="FangSong_GB2312" w:cs="Times New Roman"/>
                <w:kern w:val="0"/>
                <w:sz w:val="22"/>
              </w:rPr>
            </w:pPr>
            <w:r>
              <w:rPr>
                <w:rFonts w:ascii="Times New Roman" w:hAnsi="Times New Roman" w:eastAsia="FangSong_GB2312" w:cs="Times New Roman"/>
                <w:kern w:val="0"/>
                <w:sz w:val="22"/>
              </w:rPr>
              <w:t>年初财政拨款结转和结余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7875D3DF">
            <w:pPr>
              <w:widowControl/>
              <w:jc w:val="center"/>
              <w:rPr>
                <w:rFonts w:ascii="Times New Roman" w:hAnsi="Times New Roman" w:eastAsia="FangSong_GB2312" w:cs="Times New Roman"/>
                <w:kern w:val="0"/>
                <w:sz w:val="22"/>
                <w:szCs w:val="22"/>
                <w:lang w:val="en-US" w:eastAsia="zh-CN" w:bidi="ar-SA"/>
              </w:rPr>
            </w:pPr>
            <w:r>
              <w:rPr>
                <w:rFonts w:ascii="Times New Roman" w:hAnsi="Times New Roman" w:eastAsia="FangSong_GB2312" w:cs="Times New Roman"/>
                <w:kern w:val="0"/>
                <w:sz w:val="22"/>
              </w:rPr>
              <w:t>12</w:t>
            </w:r>
          </w:p>
        </w:tc>
        <w:tc>
          <w:tcPr>
            <w:tcW w:w="0" w:type="auto"/>
            <w:tcBorders>
              <w:top w:val="nil"/>
              <w:left w:val="nil"/>
              <w:bottom w:val="single" w:color="auto" w:sz="4" w:space="0"/>
              <w:right w:val="single" w:color="auto" w:sz="4" w:space="0"/>
            </w:tcBorders>
            <w:shd w:val="clear" w:color="auto" w:fill="auto"/>
            <w:noWrap/>
            <w:vAlign w:val="center"/>
          </w:tcPr>
          <w:p w14:paraId="2A1E13A0">
            <w:pPr>
              <w:widowControl/>
              <w:jc w:val="right"/>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43C9817">
            <w:pPr>
              <w:widowControl/>
              <w:jc w:val="center"/>
              <w:rPr>
                <w:rFonts w:ascii="Times New Roman" w:hAnsi="Times New Roman" w:eastAsia="FangSong_GB2312" w:cs="Times New Roman"/>
                <w:kern w:val="0"/>
                <w:sz w:val="22"/>
              </w:rPr>
            </w:pPr>
            <w:r>
              <w:rPr>
                <w:rFonts w:ascii="Times New Roman" w:hAnsi="Times New Roman" w:eastAsia="FangSong_GB2312" w:cs="Times New Roman"/>
                <w:kern w:val="0"/>
                <w:sz w:val="22"/>
              </w:rPr>
              <w:t>年末财政拨款结转和结余</w:t>
            </w:r>
          </w:p>
        </w:tc>
        <w:tc>
          <w:tcPr>
            <w:tcW w:w="0" w:type="auto"/>
            <w:tcBorders>
              <w:top w:val="nil"/>
              <w:left w:val="nil"/>
              <w:bottom w:val="single" w:color="auto" w:sz="4" w:space="0"/>
              <w:right w:val="single" w:color="auto" w:sz="4" w:space="0"/>
            </w:tcBorders>
            <w:shd w:val="clear" w:color="000000" w:fill="FFFFFF"/>
            <w:noWrap/>
            <w:vAlign w:val="center"/>
          </w:tcPr>
          <w:p w14:paraId="2A7153B6">
            <w:pPr>
              <w:widowControl/>
              <w:jc w:val="center"/>
              <w:rPr>
                <w:rFonts w:ascii="Times New Roman" w:hAnsi="Times New Roman" w:eastAsia="FangSong_GB2312" w:cs="Times New Roman"/>
                <w:kern w:val="0"/>
                <w:sz w:val="22"/>
                <w:szCs w:val="22"/>
                <w:lang w:val="en-US" w:eastAsia="zh-CN" w:bidi="ar-SA"/>
              </w:rPr>
            </w:pPr>
            <w:r>
              <w:rPr>
                <w:rFonts w:ascii="Times New Roman" w:hAnsi="Times New Roman" w:eastAsia="FangSong_GB2312" w:cs="Times New Roman"/>
                <w:kern w:val="0"/>
                <w:sz w:val="22"/>
              </w:rPr>
              <w:t>28</w:t>
            </w:r>
          </w:p>
        </w:tc>
        <w:tc>
          <w:tcPr>
            <w:tcW w:w="0" w:type="auto"/>
            <w:tcBorders>
              <w:top w:val="nil"/>
              <w:left w:val="nil"/>
              <w:bottom w:val="single" w:color="auto" w:sz="4" w:space="0"/>
              <w:right w:val="single" w:color="auto" w:sz="4" w:space="0"/>
            </w:tcBorders>
            <w:shd w:val="clear" w:color="auto" w:fill="auto"/>
            <w:noWrap/>
            <w:vAlign w:val="center"/>
          </w:tcPr>
          <w:p w14:paraId="4D21B27B">
            <w:pPr>
              <w:widowControl/>
              <w:jc w:val="center"/>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9880845">
            <w:pPr>
              <w:widowControl/>
              <w:jc w:val="center"/>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0C6FFD3">
            <w:pPr>
              <w:widowControl/>
              <w:jc w:val="center"/>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DAAAEDD">
            <w:pPr>
              <w:widowControl/>
              <w:jc w:val="left"/>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r>
      <w:tr w14:paraId="6E54C5B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3A25748">
            <w:pPr>
              <w:widowControl/>
              <w:jc w:val="center"/>
              <w:rPr>
                <w:rFonts w:ascii="Times New Roman" w:hAnsi="Times New Roman" w:eastAsia="FangSong_GB2312" w:cs="Times New Roman"/>
                <w:kern w:val="0"/>
                <w:sz w:val="22"/>
              </w:rPr>
            </w:pPr>
            <w:r>
              <w:rPr>
                <w:rFonts w:ascii="Times New Roman" w:hAnsi="Times New Roman" w:eastAsia="FangSong_GB2312" w:cs="Times New Roman"/>
                <w:kern w:val="0"/>
                <w:sz w:val="22"/>
              </w:rPr>
              <w:t xml:space="preserve">   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6B77082C">
            <w:pPr>
              <w:widowControl/>
              <w:jc w:val="center"/>
              <w:rPr>
                <w:rFonts w:ascii="Times New Roman" w:hAnsi="Times New Roman" w:eastAsia="FangSong_GB2312" w:cs="Times New Roman"/>
                <w:kern w:val="0"/>
                <w:sz w:val="22"/>
                <w:szCs w:val="22"/>
                <w:lang w:val="en-US" w:eastAsia="zh-CN" w:bidi="ar-SA"/>
              </w:rPr>
            </w:pPr>
            <w:r>
              <w:rPr>
                <w:rFonts w:ascii="Times New Roman" w:hAnsi="Times New Roman" w:eastAsia="FangSong_GB2312" w:cs="Times New Roman"/>
                <w:kern w:val="0"/>
                <w:sz w:val="22"/>
              </w:rPr>
              <w:t>13</w:t>
            </w:r>
          </w:p>
        </w:tc>
        <w:tc>
          <w:tcPr>
            <w:tcW w:w="0" w:type="auto"/>
            <w:tcBorders>
              <w:top w:val="nil"/>
              <w:left w:val="nil"/>
              <w:bottom w:val="single" w:color="auto" w:sz="4" w:space="0"/>
              <w:right w:val="single" w:color="auto" w:sz="4" w:space="0"/>
            </w:tcBorders>
            <w:shd w:val="clear" w:color="auto" w:fill="auto"/>
            <w:noWrap/>
            <w:vAlign w:val="center"/>
          </w:tcPr>
          <w:p w14:paraId="4EC3BE39">
            <w:pPr>
              <w:widowControl/>
              <w:jc w:val="right"/>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2EE59A6">
            <w:pPr>
              <w:widowControl/>
              <w:jc w:val="left"/>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F8F838C">
            <w:pPr>
              <w:widowControl/>
              <w:jc w:val="center"/>
              <w:rPr>
                <w:rFonts w:hint="default"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lang w:val="en-US" w:eastAsia="zh-CN"/>
              </w:rPr>
              <w:t>29</w:t>
            </w:r>
          </w:p>
        </w:tc>
        <w:tc>
          <w:tcPr>
            <w:tcW w:w="0" w:type="auto"/>
            <w:tcBorders>
              <w:top w:val="nil"/>
              <w:left w:val="nil"/>
              <w:bottom w:val="single" w:color="auto" w:sz="4" w:space="0"/>
              <w:right w:val="single" w:color="auto" w:sz="4" w:space="0"/>
            </w:tcBorders>
            <w:shd w:val="clear" w:color="auto" w:fill="auto"/>
            <w:noWrap/>
            <w:vAlign w:val="center"/>
          </w:tcPr>
          <w:p w14:paraId="0CA1C22E">
            <w:pPr>
              <w:widowControl/>
              <w:jc w:val="center"/>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256C5DB">
            <w:pPr>
              <w:widowControl/>
              <w:jc w:val="center"/>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5EAAFC7">
            <w:pPr>
              <w:widowControl/>
              <w:jc w:val="center"/>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D8006DA">
            <w:pPr>
              <w:widowControl/>
              <w:jc w:val="left"/>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r>
      <w:tr w14:paraId="0EDA3697">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73FA053">
            <w:pPr>
              <w:widowControl/>
              <w:jc w:val="center"/>
              <w:rPr>
                <w:rFonts w:ascii="Times New Roman" w:hAnsi="Times New Roman" w:eastAsia="FangSong_GB2312" w:cs="Times New Roman"/>
                <w:kern w:val="0"/>
                <w:sz w:val="22"/>
              </w:rPr>
            </w:pPr>
            <w:r>
              <w:rPr>
                <w:rFonts w:ascii="Times New Roman" w:hAnsi="Times New Roman" w:eastAsia="FangSong_GB2312" w:cs="Times New Roman"/>
                <w:kern w:val="0"/>
                <w:sz w:val="22"/>
              </w:rPr>
              <w:t xml:space="preserve">     政府性基金预算财政拨款</w:t>
            </w:r>
          </w:p>
        </w:tc>
        <w:tc>
          <w:tcPr>
            <w:tcW w:w="0" w:type="auto"/>
            <w:tcBorders>
              <w:top w:val="nil"/>
              <w:left w:val="nil"/>
              <w:bottom w:val="single" w:color="auto" w:sz="4" w:space="0"/>
              <w:right w:val="single" w:color="auto" w:sz="4" w:space="0"/>
            </w:tcBorders>
            <w:shd w:val="clear" w:color="000000" w:fill="FFFFFF"/>
            <w:noWrap/>
            <w:vAlign w:val="center"/>
          </w:tcPr>
          <w:p w14:paraId="3ECC89A7">
            <w:pPr>
              <w:widowControl/>
              <w:jc w:val="center"/>
              <w:rPr>
                <w:rFonts w:ascii="Times New Roman" w:hAnsi="Times New Roman" w:eastAsia="FangSong_GB2312" w:cs="Times New Roman"/>
                <w:kern w:val="0"/>
                <w:sz w:val="22"/>
                <w:szCs w:val="22"/>
                <w:lang w:val="en-US" w:eastAsia="zh-CN" w:bidi="ar-SA"/>
              </w:rPr>
            </w:pPr>
            <w:r>
              <w:rPr>
                <w:rFonts w:ascii="Times New Roman" w:hAnsi="Times New Roman" w:eastAsia="FangSong_GB2312" w:cs="Times New Roman"/>
                <w:kern w:val="0"/>
                <w:sz w:val="22"/>
              </w:rPr>
              <w:t>14</w:t>
            </w:r>
          </w:p>
        </w:tc>
        <w:tc>
          <w:tcPr>
            <w:tcW w:w="0" w:type="auto"/>
            <w:tcBorders>
              <w:top w:val="nil"/>
              <w:left w:val="nil"/>
              <w:bottom w:val="single" w:color="auto" w:sz="4" w:space="0"/>
              <w:right w:val="single" w:color="auto" w:sz="4" w:space="0"/>
            </w:tcBorders>
            <w:shd w:val="clear" w:color="auto" w:fill="auto"/>
            <w:noWrap/>
            <w:vAlign w:val="center"/>
          </w:tcPr>
          <w:p w14:paraId="2AF846DA">
            <w:pPr>
              <w:widowControl/>
              <w:jc w:val="right"/>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F6DAF63">
            <w:pPr>
              <w:widowControl/>
              <w:jc w:val="left"/>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0EBBA845">
            <w:pPr>
              <w:widowControl/>
              <w:jc w:val="center"/>
              <w:rPr>
                <w:rFonts w:hint="default" w:ascii="Times New Roman" w:hAnsi="Times New Roman" w:eastAsia="FangSong_GB2312" w:cs="Times New Roman"/>
                <w:kern w:val="0"/>
                <w:sz w:val="22"/>
                <w:szCs w:val="22"/>
                <w:lang w:val="en-US" w:eastAsia="zh-CN" w:bidi="ar-SA"/>
              </w:rPr>
            </w:pPr>
            <w:r>
              <w:rPr>
                <w:rFonts w:hint="eastAsia" w:ascii="Times New Roman" w:hAnsi="Times New Roman" w:eastAsia="FangSong_GB2312" w:cs="Times New Roman"/>
                <w:kern w:val="0"/>
                <w:sz w:val="22"/>
                <w:szCs w:val="22"/>
                <w:lang w:val="en-US" w:eastAsia="zh-CN" w:bidi="ar-SA"/>
              </w:rPr>
              <w:t>30</w:t>
            </w:r>
          </w:p>
        </w:tc>
        <w:tc>
          <w:tcPr>
            <w:tcW w:w="0" w:type="auto"/>
            <w:tcBorders>
              <w:top w:val="nil"/>
              <w:left w:val="nil"/>
              <w:bottom w:val="single" w:color="auto" w:sz="4" w:space="0"/>
              <w:right w:val="single" w:color="auto" w:sz="4" w:space="0"/>
            </w:tcBorders>
            <w:shd w:val="clear" w:color="auto" w:fill="auto"/>
            <w:noWrap/>
            <w:vAlign w:val="center"/>
          </w:tcPr>
          <w:p w14:paraId="1B5FF579">
            <w:pPr>
              <w:widowControl/>
              <w:jc w:val="center"/>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B5A10AF">
            <w:pPr>
              <w:widowControl/>
              <w:jc w:val="center"/>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6458FE7">
            <w:pPr>
              <w:widowControl/>
              <w:jc w:val="center"/>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FCD6A5D">
            <w:pPr>
              <w:widowControl/>
              <w:jc w:val="left"/>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r>
      <w:tr w14:paraId="2331ADA7">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059914F">
            <w:pPr>
              <w:widowControl/>
              <w:jc w:val="center"/>
              <w:rPr>
                <w:rFonts w:ascii="Times New Roman" w:hAnsi="Times New Roman" w:eastAsia="FangSong_GB2312" w:cs="Times New Roman"/>
                <w:kern w:val="0"/>
                <w:sz w:val="22"/>
              </w:rPr>
            </w:pPr>
            <w:r>
              <w:rPr>
                <w:rFonts w:ascii="Times New Roman" w:hAnsi="Times New Roman" w:eastAsia="FangSong_GB2312" w:cs="Times New Roman"/>
                <w:kern w:val="0"/>
                <w:sz w:val="22"/>
              </w:rPr>
              <w:t xml:space="preserve">      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50A641DB">
            <w:pPr>
              <w:widowControl/>
              <w:jc w:val="center"/>
              <w:rPr>
                <w:rFonts w:hint="default" w:ascii="Times New Roman" w:hAnsi="Times New Roman" w:eastAsia="宋体" w:cs="Times New Roman"/>
                <w:kern w:val="0"/>
                <w:sz w:val="22"/>
                <w:lang w:val="en-US" w:eastAsia="zh-CN"/>
              </w:rPr>
            </w:pPr>
            <w:r>
              <w:rPr>
                <w:rFonts w:hint="eastAsia" w:ascii="Times New Roman" w:hAnsi="Times New Roman" w:eastAsia="宋体" w:cs="Times New Roman"/>
                <w:kern w:val="0"/>
                <w:sz w:val="22"/>
                <w:lang w:val="en-US" w:eastAsia="zh-CN"/>
              </w:rPr>
              <w:t>15</w:t>
            </w:r>
          </w:p>
        </w:tc>
        <w:tc>
          <w:tcPr>
            <w:tcW w:w="0" w:type="auto"/>
            <w:tcBorders>
              <w:top w:val="nil"/>
              <w:left w:val="nil"/>
              <w:bottom w:val="single" w:color="auto" w:sz="4" w:space="0"/>
              <w:right w:val="single" w:color="auto" w:sz="4" w:space="0"/>
            </w:tcBorders>
            <w:shd w:val="clear" w:color="auto" w:fill="auto"/>
            <w:noWrap/>
            <w:vAlign w:val="center"/>
          </w:tcPr>
          <w:p w14:paraId="104F1A26">
            <w:pPr>
              <w:widowControl/>
              <w:jc w:val="right"/>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15580A2">
            <w:pPr>
              <w:widowControl/>
              <w:jc w:val="left"/>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AF46823">
            <w:pPr>
              <w:widowControl/>
              <w:jc w:val="center"/>
              <w:rPr>
                <w:rFonts w:hint="default" w:ascii="Times New Roman" w:hAnsi="Times New Roman" w:eastAsia="宋体" w:cs="Times New Roman"/>
                <w:kern w:val="0"/>
                <w:sz w:val="22"/>
                <w:lang w:val="en-US" w:eastAsia="zh-CN"/>
              </w:rPr>
            </w:pPr>
            <w:r>
              <w:rPr>
                <w:rFonts w:hint="eastAsia" w:ascii="Times New Roman" w:hAnsi="Times New Roman" w:eastAsia="宋体" w:cs="Times New Roman"/>
                <w:kern w:val="0"/>
                <w:sz w:val="22"/>
                <w:lang w:val="en-US" w:eastAsia="zh-CN"/>
              </w:rPr>
              <w:t>31</w:t>
            </w:r>
          </w:p>
        </w:tc>
        <w:tc>
          <w:tcPr>
            <w:tcW w:w="0" w:type="auto"/>
            <w:tcBorders>
              <w:top w:val="nil"/>
              <w:left w:val="nil"/>
              <w:bottom w:val="single" w:color="auto" w:sz="4" w:space="0"/>
              <w:right w:val="single" w:color="auto" w:sz="4" w:space="0"/>
            </w:tcBorders>
            <w:shd w:val="clear" w:color="auto" w:fill="auto"/>
            <w:noWrap/>
            <w:vAlign w:val="center"/>
          </w:tcPr>
          <w:p w14:paraId="3B7841C2">
            <w:pPr>
              <w:widowControl/>
              <w:jc w:val="center"/>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AD02DE0">
            <w:pPr>
              <w:widowControl/>
              <w:jc w:val="center"/>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ACBAB6F">
            <w:pPr>
              <w:widowControl/>
              <w:jc w:val="center"/>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6AD9396">
            <w:pPr>
              <w:widowControl/>
              <w:jc w:val="left"/>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r>
      <w:tr w14:paraId="76CCB79C">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1BB3B00E">
            <w:pPr>
              <w:widowControl/>
              <w:jc w:val="center"/>
              <w:rPr>
                <w:rFonts w:ascii="Times New Roman" w:hAnsi="Times New Roman" w:eastAsia="FangSong_GB2312" w:cs="Times New Roman"/>
                <w:b/>
                <w:bCs/>
                <w:kern w:val="0"/>
                <w:sz w:val="22"/>
              </w:rPr>
            </w:pPr>
            <w:r>
              <w:rPr>
                <w:rFonts w:ascii="Times New Roman" w:hAnsi="Times New Roman" w:eastAsia="FangSong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4B98D299">
            <w:pPr>
              <w:widowControl/>
              <w:jc w:val="center"/>
              <w:rPr>
                <w:rFonts w:hint="default" w:ascii="Times New Roman" w:hAnsi="Times New Roman" w:eastAsia="宋体" w:cs="Times New Roman"/>
                <w:kern w:val="0"/>
                <w:sz w:val="22"/>
                <w:lang w:val="en-US" w:eastAsia="zh-CN"/>
              </w:rPr>
            </w:pPr>
            <w:r>
              <w:rPr>
                <w:rFonts w:hint="eastAsia" w:ascii="Times New Roman" w:hAnsi="Times New Roman" w:eastAsia="宋体" w:cs="Times New Roman"/>
                <w:kern w:val="0"/>
                <w:sz w:val="22"/>
                <w:lang w:val="en-US" w:eastAsia="zh-CN"/>
              </w:rPr>
              <w:t>16</w:t>
            </w:r>
          </w:p>
        </w:tc>
        <w:tc>
          <w:tcPr>
            <w:tcW w:w="0" w:type="auto"/>
            <w:tcBorders>
              <w:top w:val="nil"/>
              <w:left w:val="nil"/>
              <w:bottom w:val="single" w:color="auto" w:sz="4" w:space="0"/>
              <w:right w:val="single" w:color="auto" w:sz="4" w:space="0"/>
            </w:tcBorders>
            <w:shd w:val="clear" w:color="auto" w:fill="auto"/>
            <w:noWrap/>
            <w:vAlign w:val="center"/>
          </w:tcPr>
          <w:p w14:paraId="1197F55E">
            <w:pPr>
              <w:widowControl/>
              <w:jc w:val="right"/>
              <w:rPr>
                <w:rFonts w:ascii="Times New Roman" w:hAnsi="Times New Roman" w:eastAsia="FangSong_GB2312" w:cs="Times New Roman"/>
                <w:kern w:val="0"/>
                <w:sz w:val="22"/>
              </w:rPr>
            </w:pPr>
            <w:r>
              <w:rPr>
                <w:rFonts w:hint="eastAsia" w:ascii="Times New Roman" w:hAnsi="Times New Roman" w:eastAsia="宋体" w:cs="Times New Roman"/>
                <w:kern w:val="0"/>
                <w:sz w:val="22"/>
                <w:lang w:val="en-US" w:eastAsia="zh-CN"/>
              </w:rPr>
              <w:t>311.01</w:t>
            </w:r>
            <w:r>
              <w:rPr>
                <w:rFonts w:ascii="Times New Roman" w:hAnsi="Times New Roman" w:eastAsia="FangSong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777D4AA9">
            <w:pPr>
              <w:widowControl/>
              <w:jc w:val="center"/>
              <w:rPr>
                <w:rFonts w:ascii="Times New Roman" w:hAnsi="Times New Roman" w:eastAsia="FangSong_GB2312" w:cs="Times New Roman"/>
                <w:b/>
                <w:bCs/>
                <w:kern w:val="0"/>
                <w:sz w:val="22"/>
              </w:rPr>
            </w:pPr>
            <w:r>
              <w:rPr>
                <w:rFonts w:ascii="Times New Roman" w:hAnsi="Times New Roman" w:eastAsia="FangSong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62D03754">
            <w:pPr>
              <w:widowControl/>
              <w:jc w:val="center"/>
              <w:rPr>
                <w:rFonts w:hint="default" w:ascii="Times New Roman" w:hAnsi="Times New Roman" w:eastAsia="宋体" w:cs="Times New Roman"/>
                <w:kern w:val="0"/>
                <w:sz w:val="22"/>
                <w:lang w:val="en-US" w:eastAsia="zh-CN"/>
              </w:rPr>
            </w:pPr>
            <w:r>
              <w:rPr>
                <w:rFonts w:hint="eastAsia" w:ascii="Times New Roman" w:hAnsi="Times New Roman" w:eastAsia="宋体" w:cs="Times New Roman"/>
                <w:kern w:val="0"/>
                <w:sz w:val="22"/>
                <w:lang w:val="en-US" w:eastAsia="zh-CN"/>
              </w:rPr>
              <w:t>32</w:t>
            </w:r>
          </w:p>
        </w:tc>
        <w:tc>
          <w:tcPr>
            <w:tcW w:w="0" w:type="auto"/>
            <w:tcBorders>
              <w:top w:val="nil"/>
              <w:left w:val="nil"/>
              <w:bottom w:val="single" w:color="auto" w:sz="4" w:space="0"/>
              <w:right w:val="single" w:color="auto" w:sz="4" w:space="0"/>
            </w:tcBorders>
            <w:shd w:val="clear" w:color="000000" w:fill="FFFFFF"/>
            <w:noWrap/>
            <w:vAlign w:val="center"/>
          </w:tcPr>
          <w:p w14:paraId="42F1E62B">
            <w:pPr>
              <w:widowControl/>
              <w:jc w:val="center"/>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6414E4A9">
            <w:pPr>
              <w:widowControl/>
              <w:jc w:val="center"/>
              <w:rPr>
                <w:rFonts w:hint="default" w:ascii="Times New Roman" w:hAnsi="Times New Roman" w:eastAsia="宋体" w:cs="Times New Roman"/>
                <w:kern w:val="0"/>
                <w:sz w:val="22"/>
                <w:lang w:val="en-US" w:eastAsia="zh-CN"/>
              </w:rPr>
            </w:pPr>
            <w:r>
              <w:rPr>
                <w:rFonts w:ascii="Times New Roman" w:hAnsi="Times New Roman" w:eastAsia="FangSong_GB2312" w:cs="Times New Roman"/>
                <w:kern w:val="0"/>
                <w:sz w:val="22"/>
              </w:rPr>
              <w:t>　</w:t>
            </w:r>
            <w:r>
              <w:rPr>
                <w:rFonts w:hint="eastAsia" w:ascii="Times New Roman" w:hAnsi="Times New Roman" w:eastAsia="宋体" w:cs="Times New Roman"/>
                <w:kern w:val="0"/>
                <w:sz w:val="22"/>
                <w:lang w:val="en-US" w:eastAsia="zh-CN"/>
              </w:rPr>
              <w:t>311.01</w:t>
            </w:r>
          </w:p>
        </w:tc>
        <w:tc>
          <w:tcPr>
            <w:tcW w:w="0" w:type="auto"/>
            <w:tcBorders>
              <w:top w:val="nil"/>
              <w:left w:val="nil"/>
              <w:bottom w:val="single" w:color="auto" w:sz="4" w:space="0"/>
              <w:right w:val="single" w:color="auto" w:sz="4" w:space="0"/>
            </w:tcBorders>
            <w:shd w:val="clear" w:color="auto" w:fill="auto"/>
            <w:noWrap/>
            <w:vAlign w:val="center"/>
          </w:tcPr>
          <w:p w14:paraId="7C433053">
            <w:pPr>
              <w:widowControl/>
              <w:jc w:val="left"/>
              <w:rPr>
                <w:rFonts w:ascii="Times New Roman" w:hAnsi="Times New Roman" w:eastAsia="FangSong_GB2312" w:cs="Times New Roman"/>
                <w:b/>
                <w:bCs/>
                <w:kern w:val="0"/>
                <w:sz w:val="22"/>
              </w:rPr>
            </w:pPr>
            <w:r>
              <w:rPr>
                <w:rFonts w:ascii="Times New Roman" w:hAnsi="Times New Roman" w:eastAsia="FangSong_GB2312" w:cs="Times New Roman"/>
                <w:b/>
                <w:bCs/>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6C9CE78">
            <w:pPr>
              <w:widowControl/>
              <w:jc w:val="left"/>
              <w:rPr>
                <w:rFonts w:ascii="Times New Roman" w:hAnsi="Times New Roman" w:eastAsia="FangSong_GB2312" w:cs="Times New Roman"/>
                <w:b/>
                <w:bCs/>
                <w:kern w:val="0"/>
                <w:sz w:val="22"/>
              </w:rPr>
            </w:pPr>
            <w:r>
              <w:rPr>
                <w:rFonts w:ascii="Times New Roman" w:hAnsi="Times New Roman" w:eastAsia="FangSong_GB2312" w:cs="Times New Roman"/>
                <w:b/>
                <w:bCs/>
                <w:kern w:val="0"/>
                <w:sz w:val="22"/>
              </w:rPr>
              <w:t>　</w:t>
            </w:r>
          </w:p>
        </w:tc>
      </w:tr>
    </w:tbl>
    <w:p w14:paraId="2DE39DE9">
      <w:pPr>
        <w:widowControl/>
        <w:jc w:val="left"/>
        <w:rPr>
          <w:rFonts w:ascii="Times New Roman" w:hAnsi="Times New Roman" w:eastAsia="FangSong_GB2312" w:cs="Times New Roman"/>
          <w:kern w:val="0"/>
          <w:sz w:val="24"/>
          <w:szCs w:val="24"/>
        </w:rPr>
      </w:pPr>
      <w:r>
        <w:rPr>
          <w:rFonts w:ascii="Times New Roman" w:hAnsi="Times New Roman" w:eastAsia="FangSong_GB2312" w:cs="Times New Roman"/>
          <w:kern w:val="0"/>
          <w:sz w:val="24"/>
          <w:szCs w:val="24"/>
        </w:rPr>
        <w:t>注：</w:t>
      </w:r>
      <w:r>
        <w:rPr>
          <w:rFonts w:ascii="Times New Roman" w:hAnsi="Times New Roman" w:eastAsia="FangSong_GB2312" w:cs="Times New Roman"/>
          <w:spacing w:val="-6"/>
          <w:kern w:val="0"/>
          <w:sz w:val="24"/>
          <w:szCs w:val="24"/>
        </w:rPr>
        <w:t>本表反映部门本年度一般公共预算财政拨款、政府性基金预算财政拨款和国有资本经营预算财政拨款的总收支和年末结转结余情况。</w:t>
      </w:r>
    </w:p>
    <w:p w14:paraId="54C8FC6A">
      <w:pPr>
        <w:widowControl/>
        <w:jc w:val="center"/>
        <w:rPr>
          <w:rFonts w:ascii="Times New Roman" w:hAnsi="Times New Roman" w:eastAsia="方正小标宋_GBK" w:cs="Times New Roman"/>
          <w:kern w:val="0"/>
          <w:sz w:val="36"/>
          <w:szCs w:val="36"/>
        </w:rPr>
      </w:pPr>
    </w:p>
    <w:p w14:paraId="51C90A0B">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14:paraId="700BA408">
      <w:pPr>
        <w:widowControl/>
        <w:spacing w:before="156" w:beforeLines="50"/>
        <w:jc w:val="left"/>
        <w:rPr>
          <w:rFonts w:ascii="Times New Roman" w:hAnsi="Times New Roman" w:eastAsia="FangSong_GB2312" w:cs="Times New Roman"/>
          <w:color w:val="000000"/>
          <w:kern w:val="0"/>
          <w:szCs w:val="21"/>
        </w:rPr>
      </w:pPr>
      <w:r>
        <w:rPr>
          <w:rFonts w:ascii="Times New Roman" w:hAnsi="Times New Roman" w:eastAsia="FangSong_GB2312" w:cs="Times New Roman"/>
          <w:color w:val="000000"/>
          <w:kern w:val="0"/>
          <w:szCs w:val="21"/>
        </w:rPr>
        <w:t xml:space="preserve">     部门：</w:t>
      </w:r>
      <w:ins w:id="597" w:author="Scare" w:date="2025-11-03T15:27:18Z">
        <w:r>
          <w:rPr>
            <w:rFonts w:hint="eastAsia" w:ascii="Times New Roman" w:hAnsi="Times New Roman" w:eastAsia="FangSong_GB2312" w:cs="Times New Roman"/>
            <w:color w:val="000000"/>
            <w:kern w:val="0"/>
            <w:sz w:val="20"/>
            <w:szCs w:val="20"/>
            <w:lang w:val="en-US" w:eastAsia="zh-CN" w:bidi="ar"/>
          </w:rPr>
          <w:t>会同县信访局</w:t>
        </w:r>
      </w:ins>
      <w:r>
        <w:rPr>
          <w:rFonts w:ascii="Times New Roman" w:hAnsi="Times New Roman" w:eastAsia="FangSong_GB2312" w:cs="Times New Roman"/>
          <w:color w:val="000000"/>
          <w:kern w:val="0"/>
          <w:szCs w:val="21"/>
        </w:rPr>
        <w:t xml:space="preserve">                                                                                                     公开05表</w:t>
      </w:r>
    </w:p>
    <w:p w14:paraId="38EABB0B">
      <w:pPr>
        <w:widowControl/>
        <w:jc w:val="left"/>
        <w:rPr>
          <w:rFonts w:ascii="Times New Roman" w:hAnsi="Times New Roman" w:eastAsia="宋体" w:cs="Times New Roman"/>
          <w:color w:val="000000"/>
          <w:kern w:val="0"/>
          <w:sz w:val="20"/>
          <w:szCs w:val="20"/>
        </w:rPr>
      </w:pPr>
      <w:r>
        <w:rPr>
          <w:rFonts w:ascii="Times New Roman" w:hAnsi="Times New Roman" w:eastAsia="FangSong_GB2312" w:cs="Times New Roman"/>
          <w:color w:val="000000"/>
          <w:kern w:val="0"/>
          <w:szCs w:val="21"/>
        </w:rPr>
        <w:t xml:space="preserve">                                                                                                               单位：万元</w:t>
      </w:r>
    </w:p>
    <w:tbl>
      <w:tblPr>
        <w:tblStyle w:val="11"/>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2A7792C0">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71F3C8A9">
            <w:pPr>
              <w:widowControl/>
              <w:jc w:val="center"/>
              <w:rPr>
                <w:rFonts w:ascii="Times New Roman" w:hAnsi="Times New Roman" w:eastAsia="FangSong_GB2312" w:cs="Times New Roman"/>
                <w:b/>
                <w:kern w:val="0"/>
                <w:szCs w:val="21"/>
              </w:rPr>
            </w:pPr>
            <w:r>
              <w:rPr>
                <w:rFonts w:ascii="Times New Roman" w:hAnsi="Times New Roman" w:eastAsia="FangSong_GB2312" w:cs="Times New Roman"/>
                <w:b/>
                <w:kern w:val="0"/>
                <w:szCs w:val="21"/>
              </w:rPr>
              <w:t xml:space="preserve">项 </w:t>
            </w:r>
            <w:r>
              <w:rPr>
                <w:rFonts w:ascii="Times New Roman" w:hAnsi="Times New Roman" w:eastAsia="FangSong_GB2312" w:cs="Times New Roman"/>
                <w:b/>
                <w:color w:val="000000"/>
                <w:kern w:val="0"/>
                <w:szCs w:val="21"/>
              </w:rPr>
              <w:t xml:space="preserve">   </w:t>
            </w:r>
            <w:r>
              <w:rPr>
                <w:rFonts w:ascii="Times New Roman" w:hAnsi="Times New Roman" w:eastAsia="FangSong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0EACCD30">
            <w:pPr>
              <w:widowControl/>
              <w:jc w:val="center"/>
              <w:rPr>
                <w:rFonts w:ascii="Times New Roman" w:hAnsi="Times New Roman" w:eastAsia="FangSong_GB2312" w:cs="Times New Roman"/>
                <w:b/>
                <w:kern w:val="0"/>
                <w:szCs w:val="21"/>
              </w:rPr>
            </w:pPr>
            <w:r>
              <w:rPr>
                <w:rFonts w:ascii="Times New Roman" w:hAnsi="Times New Roman" w:eastAsia="FangSong_GB2312" w:cs="Times New Roman"/>
                <w:b/>
                <w:kern w:val="0"/>
                <w:szCs w:val="21"/>
              </w:rPr>
              <w:t>本年支出</w:t>
            </w:r>
          </w:p>
        </w:tc>
      </w:tr>
      <w:tr w14:paraId="72E54F13">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1D8E4DE4">
            <w:pPr>
              <w:widowControl/>
              <w:jc w:val="center"/>
              <w:rPr>
                <w:rFonts w:ascii="Times New Roman" w:hAnsi="Times New Roman" w:eastAsia="FangSong_GB2312" w:cs="Times New Roman"/>
                <w:b/>
                <w:kern w:val="0"/>
                <w:szCs w:val="21"/>
              </w:rPr>
            </w:pPr>
            <w:r>
              <w:rPr>
                <w:rFonts w:ascii="Times New Roman" w:hAnsi="Times New Roman" w:eastAsia="FangSong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0816139E">
            <w:pPr>
              <w:widowControl/>
              <w:jc w:val="center"/>
              <w:rPr>
                <w:rFonts w:ascii="Times New Roman" w:hAnsi="Times New Roman" w:eastAsia="FangSong_GB2312" w:cs="Times New Roman"/>
                <w:b/>
                <w:kern w:val="0"/>
                <w:szCs w:val="21"/>
              </w:rPr>
            </w:pPr>
            <w:r>
              <w:rPr>
                <w:rFonts w:ascii="Times New Roman" w:hAnsi="Times New Roman" w:eastAsia="FangSong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69D30B15">
            <w:pPr>
              <w:widowControl/>
              <w:jc w:val="center"/>
              <w:rPr>
                <w:rFonts w:ascii="Times New Roman" w:hAnsi="Times New Roman" w:eastAsia="FangSong_GB2312" w:cs="Times New Roman"/>
                <w:b/>
                <w:kern w:val="0"/>
                <w:szCs w:val="21"/>
              </w:rPr>
            </w:pPr>
            <w:r>
              <w:rPr>
                <w:rFonts w:ascii="Times New Roman" w:hAnsi="Times New Roman" w:eastAsia="FangSong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0D696B9C">
            <w:pPr>
              <w:widowControl/>
              <w:jc w:val="center"/>
              <w:rPr>
                <w:rFonts w:ascii="Times New Roman" w:hAnsi="Times New Roman" w:eastAsia="FangSong_GB2312" w:cs="Times New Roman"/>
                <w:b/>
                <w:kern w:val="0"/>
                <w:szCs w:val="21"/>
              </w:rPr>
            </w:pPr>
            <w:r>
              <w:rPr>
                <w:rFonts w:ascii="Times New Roman" w:hAnsi="Times New Roman" w:eastAsia="FangSong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7211DA14">
            <w:pPr>
              <w:widowControl/>
              <w:jc w:val="center"/>
              <w:rPr>
                <w:rFonts w:ascii="Times New Roman" w:hAnsi="Times New Roman" w:eastAsia="FangSong_GB2312" w:cs="Times New Roman"/>
                <w:b/>
                <w:kern w:val="0"/>
                <w:szCs w:val="21"/>
              </w:rPr>
            </w:pPr>
            <w:r>
              <w:rPr>
                <w:rFonts w:ascii="Times New Roman" w:hAnsi="Times New Roman" w:eastAsia="FangSong_GB2312" w:cs="Times New Roman"/>
                <w:b/>
                <w:kern w:val="0"/>
                <w:szCs w:val="21"/>
              </w:rPr>
              <w:t>项目支出</w:t>
            </w:r>
          </w:p>
        </w:tc>
      </w:tr>
      <w:tr w14:paraId="4C5470BA">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76734575">
            <w:pPr>
              <w:widowControl/>
              <w:jc w:val="left"/>
              <w:rPr>
                <w:rFonts w:ascii="Times New Roman" w:hAnsi="Times New Roman" w:eastAsia="FangSong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1EE6D71E">
            <w:pPr>
              <w:widowControl/>
              <w:jc w:val="left"/>
              <w:rPr>
                <w:rFonts w:ascii="Times New Roman" w:hAnsi="Times New Roman" w:eastAsia="FangSong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205CDAE0">
            <w:pPr>
              <w:widowControl/>
              <w:jc w:val="left"/>
              <w:rPr>
                <w:rFonts w:ascii="Times New Roman" w:hAnsi="Times New Roman" w:eastAsia="FangSong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75D280E2">
            <w:pPr>
              <w:widowControl/>
              <w:jc w:val="left"/>
              <w:rPr>
                <w:rFonts w:ascii="Times New Roman" w:hAnsi="Times New Roman" w:eastAsia="FangSong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039FD9CF">
            <w:pPr>
              <w:widowControl/>
              <w:jc w:val="left"/>
              <w:rPr>
                <w:rFonts w:ascii="Times New Roman" w:hAnsi="Times New Roman" w:eastAsia="FangSong_GB2312" w:cs="Times New Roman"/>
                <w:kern w:val="0"/>
                <w:szCs w:val="21"/>
              </w:rPr>
            </w:pPr>
          </w:p>
        </w:tc>
      </w:tr>
      <w:tr w14:paraId="7437C5F8">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4AFC4C69">
            <w:pPr>
              <w:widowControl/>
              <w:jc w:val="left"/>
              <w:rPr>
                <w:rFonts w:ascii="Times New Roman" w:hAnsi="Times New Roman" w:eastAsia="FangSong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5918D505">
            <w:pPr>
              <w:widowControl/>
              <w:jc w:val="left"/>
              <w:rPr>
                <w:rFonts w:ascii="Times New Roman" w:hAnsi="Times New Roman" w:eastAsia="FangSong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11DA464E">
            <w:pPr>
              <w:widowControl/>
              <w:jc w:val="left"/>
              <w:rPr>
                <w:rFonts w:ascii="Times New Roman" w:hAnsi="Times New Roman" w:eastAsia="FangSong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4AC53B0F">
            <w:pPr>
              <w:widowControl/>
              <w:jc w:val="left"/>
              <w:rPr>
                <w:rFonts w:ascii="Times New Roman" w:hAnsi="Times New Roman" w:eastAsia="FangSong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5F25304D">
            <w:pPr>
              <w:widowControl/>
              <w:jc w:val="left"/>
              <w:rPr>
                <w:rFonts w:ascii="Times New Roman" w:hAnsi="Times New Roman" w:eastAsia="FangSong_GB2312" w:cs="Times New Roman"/>
                <w:kern w:val="0"/>
                <w:szCs w:val="21"/>
              </w:rPr>
            </w:pPr>
          </w:p>
        </w:tc>
      </w:tr>
      <w:tr w14:paraId="5CDC49E0">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1AD080B">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727459FD">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61205991">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6C93D6CD">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3</w:t>
            </w:r>
          </w:p>
        </w:tc>
      </w:tr>
      <w:tr w14:paraId="0D3D82EA">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556E492E">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4DD6371E">
            <w:pPr>
              <w:widowControl/>
              <w:jc w:val="center"/>
              <w:rPr>
                <w:rFonts w:ascii="Times New Roman" w:hAnsi="Times New Roman" w:eastAsia="FangSong_GB2312" w:cs="Times New Roman"/>
                <w:kern w:val="0"/>
                <w:szCs w:val="21"/>
              </w:rPr>
            </w:pPr>
            <w:ins w:id="598" w:author="Scare" w:date="2025-11-04T16:04:29Z">
              <w:r>
                <w:rPr>
                  <w:rFonts w:hint="eastAsia" w:ascii="Times New Roman" w:hAnsi="Times New Roman" w:eastAsia="宋体" w:cs="Times New Roman"/>
                  <w:kern w:val="0"/>
                  <w:sz w:val="24"/>
                  <w:szCs w:val="24"/>
                  <w:lang w:val="en-US" w:eastAsia="zh-CN"/>
                </w:rPr>
                <w:t>311.01</w:t>
              </w:r>
            </w:ins>
            <w:del w:id="599" w:author="Scare" w:date="2025-11-04T16:04:29Z">
              <w:r>
                <w:rPr>
                  <w:rFonts w:hint="eastAsia" w:ascii="Times New Roman" w:hAnsi="Times New Roman" w:eastAsia="宋体" w:cs="Times New Roman"/>
                  <w:kern w:val="0"/>
                  <w:sz w:val="24"/>
                  <w:szCs w:val="24"/>
                  <w:lang w:val="en-US" w:eastAsia="zh-CN"/>
                </w:rPr>
                <w:delText>311.01</w:delText>
              </w:r>
            </w:del>
            <w:del w:id="600" w:author="Scare" w:date="2025-11-04T16:04:29Z">
              <w:r>
                <w:rPr>
                  <w:rFonts w:ascii="Times New Roman" w:hAnsi="Times New Roman" w:eastAsia="FangSong_GB2312" w:cs="Times New Roman"/>
                  <w:kern w:val="0"/>
                  <w:szCs w:val="21"/>
                </w:rPr>
                <w:delText>　</w:delText>
              </w:r>
            </w:del>
          </w:p>
        </w:tc>
        <w:tc>
          <w:tcPr>
            <w:tcW w:w="3492" w:type="dxa"/>
            <w:tcBorders>
              <w:top w:val="nil"/>
              <w:left w:val="nil"/>
              <w:bottom w:val="single" w:color="auto" w:sz="4" w:space="0"/>
              <w:right w:val="single" w:color="auto" w:sz="4" w:space="0"/>
            </w:tcBorders>
            <w:shd w:val="clear" w:color="auto" w:fill="auto"/>
            <w:vAlign w:val="center"/>
          </w:tcPr>
          <w:p w14:paraId="66959596">
            <w:pPr>
              <w:widowControl/>
              <w:jc w:val="center"/>
              <w:rPr>
                <w:rFonts w:ascii="Times New Roman" w:hAnsi="Times New Roman" w:eastAsia="FangSong_GB2312" w:cs="Times New Roman"/>
                <w:kern w:val="0"/>
                <w:szCs w:val="21"/>
              </w:rPr>
            </w:pPr>
            <w:ins w:id="601" w:author="Scare" w:date="2025-11-04T16:04:29Z">
              <w:r>
                <w:rPr>
                  <w:rFonts w:hint="eastAsia" w:ascii="Times New Roman" w:hAnsi="Times New Roman" w:eastAsia="宋体" w:cs="Times New Roman"/>
                  <w:kern w:val="0"/>
                  <w:sz w:val="24"/>
                  <w:szCs w:val="24"/>
                  <w:lang w:val="en-US" w:eastAsia="zh-CN"/>
                </w:rPr>
                <w:t>161.50</w:t>
              </w:r>
            </w:ins>
            <w:del w:id="602" w:author="Scare" w:date="2025-11-04T16:04:29Z">
              <w:r>
                <w:rPr>
                  <w:rFonts w:hint="eastAsia" w:ascii="Times New Roman" w:hAnsi="Times New Roman" w:eastAsia="宋体" w:cs="Times New Roman"/>
                  <w:kern w:val="0"/>
                  <w:sz w:val="24"/>
                  <w:szCs w:val="24"/>
                  <w:lang w:val="en-US" w:eastAsia="zh-CN"/>
                </w:rPr>
                <w:delText>161.50</w:delText>
              </w:r>
            </w:del>
            <w:del w:id="603" w:author="Scare" w:date="2025-11-04T16:04:29Z">
              <w:r>
                <w:rPr>
                  <w:rFonts w:ascii="Times New Roman" w:hAnsi="Times New Roman" w:eastAsia="FangSong_GB2312" w:cs="Times New Roman"/>
                  <w:kern w:val="0"/>
                  <w:szCs w:val="21"/>
                </w:rPr>
                <w:delText>　</w:delText>
              </w:r>
            </w:del>
          </w:p>
        </w:tc>
        <w:tc>
          <w:tcPr>
            <w:tcW w:w="3000" w:type="dxa"/>
            <w:tcBorders>
              <w:top w:val="nil"/>
              <w:left w:val="nil"/>
              <w:bottom w:val="single" w:color="auto" w:sz="4" w:space="0"/>
              <w:right w:val="single" w:color="auto" w:sz="8" w:space="0"/>
            </w:tcBorders>
            <w:shd w:val="clear" w:color="auto" w:fill="auto"/>
            <w:vAlign w:val="center"/>
          </w:tcPr>
          <w:p w14:paraId="7142D937">
            <w:pPr>
              <w:widowControl/>
              <w:jc w:val="center"/>
              <w:rPr>
                <w:rFonts w:ascii="Times New Roman" w:hAnsi="Times New Roman" w:eastAsia="FangSong_GB2312" w:cs="Times New Roman"/>
                <w:kern w:val="0"/>
                <w:szCs w:val="21"/>
              </w:rPr>
            </w:pPr>
            <w:r>
              <w:rPr>
                <w:rFonts w:hint="eastAsia" w:ascii="Times New Roman" w:hAnsi="Times New Roman" w:eastAsia="宋体" w:cs="Times New Roman"/>
                <w:kern w:val="0"/>
                <w:sz w:val="24"/>
                <w:szCs w:val="24"/>
                <w:lang w:val="en-US" w:eastAsia="zh-CN"/>
              </w:rPr>
              <w:t>149.51</w:t>
            </w:r>
          </w:p>
        </w:tc>
      </w:tr>
      <w:tr w14:paraId="459C63DC">
        <w:tblPrEx>
          <w:tblCellMar>
            <w:top w:w="0" w:type="dxa"/>
            <w:left w:w="108" w:type="dxa"/>
            <w:bottom w:w="0" w:type="dxa"/>
            <w:right w:w="108" w:type="dxa"/>
          </w:tblCellMar>
        </w:tblPrEx>
        <w:trPr>
          <w:trHeight w:val="450" w:hRule="atLeast"/>
          <w:jc w:val="center"/>
          <w:ins w:id="604" w:author="Scare" w:date="2025-11-04T16:02:35Z"/>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686585EB">
            <w:pPr>
              <w:jc w:val="left"/>
              <w:rPr>
                <w:ins w:id="605" w:author="Scare" w:date="2025-11-04T16:02:35Z"/>
                <w:rFonts w:hint="default" w:ascii="Times New Roman" w:hAnsi="Times New Roman" w:eastAsia="FangSong_GB2312" w:cs="Times New Roman"/>
                <w:kern w:val="2"/>
                <w:sz w:val="21"/>
                <w:szCs w:val="22"/>
                <w:lang w:val="en-US" w:eastAsia="zh-CN" w:bidi="ar-SA"/>
              </w:rPr>
            </w:pPr>
            <w:ins w:id="606" w:author="Scare" w:date="2025-11-04T16:04:02Z">
              <w:r>
                <w:rPr>
                  <w:rFonts w:hint="eastAsia" w:ascii="Times New Roman" w:hAnsi="Times New Roman" w:eastAsia="FangSong_GB2312" w:cs="Times New Roman"/>
                  <w:lang w:val="en-US" w:eastAsia="zh-CN"/>
                </w:rPr>
                <w:t>201</w:t>
              </w:r>
            </w:ins>
          </w:p>
        </w:tc>
        <w:tc>
          <w:tcPr>
            <w:tcW w:w="3527" w:type="dxa"/>
            <w:tcBorders>
              <w:top w:val="nil"/>
              <w:left w:val="nil"/>
              <w:bottom w:val="single" w:color="auto" w:sz="4" w:space="0"/>
              <w:right w:val="single" w:color="auto" w:sz="4" w:space="0"/>
            </w:tcBorders>
            <w:shd w:val="clear" w:color="000000" w:fill="FFFFFF"/>
            <w:vAlign w:val="center"/>
          </w:tcPr>
          <w:p w14:paraId="3D6A5EF9">
            <w:pPr>
              <w:jc w:val="left"/>
              <w:rPr>
                <w:ins w:id="607" w:author="Scare" w:date="2025-11-04T16:02:35Z"/>
                <w:rFonts w:hint="default" w:ascii="Times New Roman" w:hAnsi="Times New Roman" w:eastAsia="FangSong_GB2312" w:cs="Times New Roman"/>
                <w:kern w:val="2"/>
                <w:sz w:val="21"/>
                <w:szCs w:val="22"/>
                <w:lang w:val="en-US" w:eastAsia="zh-CN" w:bidi="ar-SA"/>
              </w:rPr>
            </w:pPr>
            <w:ins w:id="608" w:author="Scare" w:date="2025-11-04T16:04:02Z">
              <w:r>
                <w:rPr>
                  <w:rFonts w:hint="default" w:ascii="Times New Roman" w:hAnsi="Times New Roman" w:eastAsia="FangSong_GB2312" w:cs="Times New Roman"/>
                  <w:kern w:val="2"/>
                  <w:sz w:val="21"/>
                </w:rPr>
                <w:t>一般公共服务支出</w:t>
              </w:r>
            </w:ins>
          </w:p>
        </w:tc>
        <w:tc>
          <w:tcPr>
            <w:tcW w:w="3000" w:type="dxa"/>
            <w:tcBorders>
              <w:top w:val="nil"/>
              <w:left w:val="nil"/>
              <w:bottom w:val="single" w:color="auto" w:sz="4" w:space="0"/>
              <w:right w:val="single" w:color="auto" w:sz="4" w:space="0"/>
            </w:tcBorders>
            <w:shd w:val="clear" w:color="auto" w:fill="auto"/>
            <w:vAlign w:val="center"/>
          </w:tcPr>
          <w:p w14:paraId="75DF1744">
            <w:pPr>
              <w:jc w:val="center"/>
              <w:rPr>
                <w:ins w:id="609" w:author="Scare" w:date="2025-11-04T16:02:35Z"/>
                <w:rFonts w:hint="eastAsia" w:ascii="Times New Roman" w:hAnsi="Times New Roman" w:eastAsia="宋体" w:cs="Times New Roman"/>
                <w:kern w:val="0"/>
                <w:sz w:val="24"/>
                <w:szCs w:val="24"/>
                <w:lang w:val="en-US" w:eastAsia="zh-CN"/>
              </w:rPr>
            </w:pPr>
            <w:ins w:id="610" w:author="Scare" w:date="2025-11-04T16:04:29Z">
              <w:r>
                <w:rPr>
                  <w:rFonts w:hint="eastAsia" w:ascii="Times New Roman" w:hAnsi="Times New Roman" w:eastAsia="宋体" w:cs="Times New Roman"/>
                  <w:lang w:val="en-US" w:eastAsia="zh-CN"/>
                </w:rPr>
                <w:t>278.81</w:t>
              </w:r>
            </w:ins>
          </w:p>
        </w:tc>
        <w:tc>
          <w:tcPr>
            <w:tcW w:w="3492" w:type="dxa"/>
            <w:tcBorders>
              <w:top w:val="nil"/>
              <w:left w:val="nil"/>
              <w:bottom w:val="single" w:color="auto" w:sz="4" w:space="0"/>
              <w:right w:val="single" w:color="auto" w:sz="4" w:space="0"/>
            </w:tcBorders>
            <w:shd w:val="clear" w:color="auto" w:fill="auto"/>
            <w:vAlign w:val="center"/>
          </w:tcPr>
          <w:p w14:paraId="469D2146">
            <w:pPr>
              <w:jc w:val="center"/>
              <w:rPr>
                <w:ins w:id="611" w:author="Scare" w:date="2025-11-04T16:02:35Z"/>
                <w:rFonts w:hint="eastAsia" w:ascii="Times New Roman" w:hAnsi="Times New Roman" w:eastAsia="宋体" w:cs="Times New Roman"/>
                <w:kern w:val="0"/>
                <w:sz w:val="24"/>
                <w:szCs w:val="24"/>
                <w:lang w:val="en-US" w:eastAsia="zh-CN"/>
              </w:rPr>
            </w:pPr>
            <w:ins w:id="612" w:author="Scare" w:date="2025-11-04T16:04:29Z">
              <w:r>
                <w:rPr>
                  <w:rFonts w:hint="eastAsia" w:ascii="Times New Roman" w:hAnsi="Times New Roman" w:eastAsia="宋体" w:cs="Times New Roman"/>
                  <w:kern w:val="2"/>
                  <w:sz w:val="21"/>
                  <w:szCs w:val="22"/>
                  <w:lang w:val="en-US" w:eastAsia="zh-CN" w:bidi="ar-SA"/>
                </w:rPr>
                <w:t>129.30</w:t>
              </w:r>
            </w:ins>
          </w:p>
        </w:tc>
        <w:tc>
          <w:tcPr>
            <w:tcW w:w="3000" w:type="dxa"/>
            <w:tcBorders>
              <w:top w:val="nil"/>
              <w:left w:val="nil"/>
              <w:bottom w:val="single" w:color="auto" w:sz="4" w:space="0"/>
              <w:right w:val="single" w:color="auto" w:sz="8" w:space="0"/>
            </w:tcBorders>
            <w:shd w:val="clear" w:color="auto" w:fill="auto"/>
            <w:vAlign w:val="center"/>
          </w:tcPr>
          <w:p w14:paraId="335D949C">
            <w:pPr>
              <w:widowControl/>
              <w:jc w:val="center"/>
              <w:rPr>
                <w:ins w:id="613" w:author="Scare" w:date="2025-11-04T16:02:35Z"/>
                <w:rFonts w:ascii="Times New Roman" w:hAnsi="Times New Roman" w:eastAsia="FangSong_GB2312" w:cs="Times New Roman"/>
                <w:kern w:val="0"/>
                <w:szCs w:val="21"/>
              </w:rPr>
            </w:pPr>
            <w:ins w:id="614" w:author="Scare" w:date="2025-11-04T16:04:59Z">
              <w:r>
                <w:rPr>
                  <w:rFonts w:hint="eastAsia" w:ascii="Times New Roman" w:hAnsi="Times New Roman" w:eastAsia="宋体" w:cs="Times New Roman"/>
                  <w:kern w:val="0"/>
                  <w:sz w:val="24"/>
                  <w:szCs w:val="24"/>
                  <w:lang w:val="en-US" w:eastAsia="zh-CN"/>
                </w:rPr>
                <w:t>149.51</w:t>
              </w:r>
            </w:ins>
          </w:p>
        </w:tc>
      </w:tr>
      <w:tr w14:paraId="78CC16AB">
        <w:tblPrEx>
          <w:tblCellMar>
            <w:top w:w="0" w:type="dxa"/>
            <w:left w:w="108" w:type="dxa"/>
            <w:bottom w:w="0" w:type="dxa"/>
            <w:right w:w="108" w:type="dxa"/>
          </w:tblCellMar>
        </w:tblPrEx>
        <w:trPr>
          <w:trHeight w:val="450" w:hRule="atLeast"/>
          <w:jc w:val="center"/>
          <w:ins w:id="615" w:author="Scare" w:date="2025-11-04T16:02:35Z"/>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5C6E440A">
            <w:pPr>
              <w:jc w:val="left"/>
              <w:rPr>
                <w:ins w:id="616" w:author="Scare" w:date="2025-11-04T16:02:35Z"/>
                <w:rFonts w:hint="default" w:ascii="Times New Roman" w:hAnsi="Times New Roman" w:eastAsia="FangSong_GB2312" w:cs="Times New Roman"/>
                <w:kern w:val="2"/>
                <w:sz w:val="21"/>
                <w:szCs w:val="22"/>
                <w:lang w:val="en-US" w:eastAsia="zh-CN" w:bidi="ar-SA"/>
              </w:rPr>
            </w:pPr>
            <w:ins w:id="617" w:author="Scare" w:date="2025-11-04T16:04:02Z">
              <w:r>
                <w:rPr>
                  <w:rFonts w:hint="eastAsia" w:ascii="Times New Roman" w:hAnsi="Times New Roman" w:eastAsia="FangSong_GB2312" w:cs="Times New Roman"/>
                  <w:lang w:val="en-US" w:eastAsia="zh-CN"/>
                </w:rPr>
                <w:t>20103</w:t>
              </w:r>
            </w:ins>
          </w:p>
        </w:tc>
        <w:tc>
          <w:tcPr>
            <w:tcW w:w="3527" w:type="dxa"/>
            <w:tcBorders>
              <w:top w:val="nil"/>
              <w:left w:val="nil"/>
              <w:bottom w:val="single" w:color="auto" w:sz="4" w:space="0"/>
              <w:right w:val="single" w:color="auto" w:sz="4" w:space="0"/>
            </w:tcBorders>
            <w:shd w:val="clear" w:color="000000" w:fill="FFFFFF"/>
            <w:vAlign w:val="center"/>
          </w:tcPr>
          <w:p w14:paraId="150873EA">
            <w:pPr>
              <w:jc w:val="left"/>
              <w:rPr>
                <w:ins w:id="618" w:author="Scare" w:date="2025-11-04T16:02:35Z"/>
                <w:rFonts w:hint="default" w:ascii="Times New Roman" w:hAnsi="Times New Roman" w:eastAsia="FangSong_GB2312" w:cs="Times New Roman"/>
                <w:kern w:val="2"/>
                <w:sz w:val="21"/>
                <w:szCs w:val="22"/>
                <w:lang w:val="en-US" w:eastAsia="zh-CN" w:bidi="ar-SA"/>
              </w:rPr>
            </w:pPr>
            <w:ins w:id="619" w:author="Scare" w:date="2025-11-04T16:04:02Z">
              <w:r>
                <w:rPr>
                  <w:rFonts w:hint="default" w:ascii="Times New Roman" w:hAnsi="Times New Roman" w:eastAsia="FangSong_GB2312" w:cs="Times New Roman"/>
                  <w:kern w:val="2"/>
                  <w:sz w:val="21"/>
                </w:rPr>
                <w:t>政府办公厅（室）及相关机构事务</w:t>
              </w:r>
            </w:ins>
          </w:p>
        </w:tc>
        <w:tc>
          <w:tcPr>
            <w:tcW w:w="3000" w:type="dxa"/>
            <w:tcBorders>
              <w:top w:val="nil"/>
              <w:left w:val="nil"/>
              <w:bottom w:val="single" w:color="auto" w:sz="4" w:space="0"/>
              <w:right w:val="single" w:color="auto" w:sz="4" w:space="0"/>
            </w:tcBorders>
            <w:shd w:val="clear" w:color="auto" w:fill="auto"/>
            <w:vAlign w:val="center"/>
          </w:tcPr>
          <w:p w14:paraId="3407BFC2">
            <w:pPr>
              <w:widowControl/>
              <w:jc w:val="center"/>
              <w:rPr>
                <w:ins w:id="620" w:author="Scare" w:date="2025-11-04T16:02:35Z"/>
                <w:rFonts w:hint="eastAsia" w:ascii="Times New Roman" w:hAnsi="Times New Roman" w:eastAsia="宋体" w:cs="Times New Roman"/>
                <w:kern w:val="0"/>
                <w:sz w:val="24"/>
                <w:szCs w:val="24"/>
                <w:lang w:val="en-US" w:eastAsia="zh-CN"/>
              </w:rPr>
            </w:pPr>
            <w:ins w:id="621" w:author="Scare" w:date="2025-11-04T16:04:29Z">
              <w:r>
                <w:rPr>
                  <w:rFonts w:hint="eastAsia" w:ascii="Times New Roman" w:hAnsi="Times New Roman" w:eastAsia="宋体" w:cs="Times New Roman"/>
                  <w:kern w:val="0"/>
                  <w:sz w:val="24"/>
                  <w:szCs w:val="24"/>
                  <w:lang w:val="en-US" w:eastAsia="zh-CN"/>
                </w:rPr>
                <w:t>111.90</w:t>
              </w:r>
            </w:ins>
          </w:p>
        </w:tc>
        <w:tc>
          <w:tcPr>
            <w:tcW w:w="3492" w:type="dxa"/>
            <w:tcBorders>
              <w:top w:val="nil"/>
              <w:left w:val="nil"/>
              <w:bottom w:val="single" w:color="auto" w:sz="4" w:space="0"/>
              <w:right w:val="single" w:color="auto" w:sz="4" w:space="0"/>
            </w:tcBorders>
            <w:shd w:val="clear" w:color="auto" w:fill="auto"/>
            <w:vAlign w:val="center"/>
          </w:tcPr>
          <w:p w14:paraId="0F28B8E0">
            <w:pPr>
              <w:widowControl/>
              <w:jc w:val="center"/>
              <w:rPr>
                <w:ins w:id="622" w:author="Scare" w:date="2025-11-04T16:02:35Z"/>
                <w:rFonts w:hint="eastAsia" w:ascii="Times New Roman" w:hAnsi="Times New Roman" w:eastAsia="宋体" w:cs="Times New Roman"/>
                <w:kern w:val="0"/>
                <w:sz w:val="24"/>
                <w:szCs w:val="24"/>
                <w:lang w:val="en-US" w:eastAsia="zh-CN"/>
              </w:rPr>
            </w:pPr>
            <w:ins w:id="623" w:author="Scare" w:date="2025-11-04T16:04:29Z">
              <w:r>
                <w:rPr>
                  <w:rFonts w:hint="eastAsia" w:ascii="Times New Roman" w:hAnsi="Times New Roman" w:eastAsia="宋体" w:cs="Times New Roman"/>
                  <w:kern w:val="0"/>
                  <w:sz w:val="24"/>
                  <w:szCs w:val="24"/>
                  <w:lang w:val="en-US" w:eastAsia="zh-CN"/>
                </w:rPr>
                <w:t>111.90</w:t>
              </w:r>
            </w:ins>
          </w:p>
        </w:tc>
        <w:tc>
          <w:tcPr>
            <w:tcW w:w="3000" w:type="dxa"/>
            <w:tcBorders>
              <w:top w:val="nil"/>
              <w:left w:val="nil"/>
              <w:bottom w:val="single" w:color="auto" w:sz="4" w:space="0"/>
              <w:right w:val="single" w:color="auto" w:sz="8" w:space="0"/>
            </w:tcBorders>
            <w:shd w:val="clear" w:color="auto" w:fill="auto"/>
            <w:vAlign w:val="center"/>
          </w:tcPr>
          <w:p w14:paraId="72E53DDD">
            <w:pPr>
              <w:widowControl/>
              <w:jc w:val="center"/>
              <w:rPr>
                <w:ins w:id="624" w:author="Scare" w:date="2025-11-04T16:02:35Z"/>
                <w:rFonts w:ascii="Times New Roman" w:hAnsi="Times New Roman" w:eastAsia="FangSong_GB2312" w:cs="Times New Roman"/>
                <w:kern w:val="0"/>
                <w:szCs w:val="21"/>
              </w:rPr>
            </w:pPr>
          </w:p>
        </w:tc>
      </w:tr>
      <w:tr w14:paraId="0236D6B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27F7DAF2">
            <w:pPr>
              <w:jc w:val="left"/>
              <w:rPr>
                <w:rFonts w:ascii="Times New Roman" w:hAnsi="Times New Roman" w:eastAsia="FangSong_GB2312" w:cs="Times New Roman"/>
                <w:kern w:val="2"/>
                <w:sz w:val="21"/>
                <w:szCs w:val="22"/>
                <w:lang w:val="en-US" w:eastAsia="zh-CN" w:bidi="ar-SA"/>
              </w:rPr>
            </w:pPr>
            <w:ins w:id="625" w:author="Scare" w:date="2025-11-04T16:04:02Z">
              <w:r>
                <w:rPr>
                  <w:rFonts w:hint="default" w:ascii="Times New Roman" w:hAnsi="Times New Roman" w:eastAsia="FangSong_GB2312" w:cs="Times New Roman"/>
                </w:rPr>
                <w:t>2010301</w:t>
              </w:r>
            </w:ins>
            <w:del w:id="626" w:author="Scare" w:date="2025-11-04T16:04:02Z">
              <w:r>
                <w:rPr>
                  <w:rFonts w:hint="default" w:ascii="Times New Roman" w:hAnsi="Times New Roman" w:eastAsia="FangSong_GB2312" w:cs="Times New Roman"/>
                </w:rPr>
                <w:delText>2010301</w:delText>
              </w:r>
            </w:del>
          </w:p>
        </w:tc>
        <w:tc>
          <w:tcPr>
            <w:tcW w:w="3527" w:type="dxa"/>
            <w:tcBorders>
              <w:top w:val="nil"/>
              <w:left w:val="nil"/>
              <w:bottom w:val="single" w:color="auto" w:sz="4" w:space="0"/>
              <w:right w:val="single" w:color="auto" w:sz="4" w:space="0"/>
            </w:tcBorders>
            <w:shd w:val="clear" w:color="000000" w:fill="FFFFFF"/>
            <w:vAlign w:val="center"/>
          </w:tcPr>
          <w:p w14:paraId="6B5E80CA">
            <w:pPr>
              <w:jc w:val="left"/>
              <w:rPr>
                <w:rFonts w:ascii="Times New Roman" w:hAnsi="Times New Roman" w:eastAsia="FangSong_GB2312" w:cs="Times New Roman"/>
                <w:kern w:val="2"/>
                <w:sz w:val="21"/>
                <w:szCs w:val="22"/>
                <w:lang w:val="en-US" w:eastAsia="zh-CN" w:bidi="ar-SA"/>
              </w:rPr>
            </w:pPr>
            <w:ins w:id="627" w:author="Scare" w:date="2025-11-04T16:04:02Z">
              <w:r>
                <w:rPr>
                  <w:rFonts w:hint="default" w:ascii="Times New Roman" w:hAnsi="Times New Roman" w:eastAsia="FangSong_GB2312" w:cs="Times New Roman"/>
                </w:rPr>
                <w:t>行政运行</w:t>
              </w:r>
            </w:ins>
            <w:del w:id="628" w:author="Scare" w:date="2025-11-04T16:04:02Z">
              <w:r>
                <w:rPr>
                  <w:rFonts w:hint="default" w:ascii="Times New Roman" w:hAnsi="Times New Roman" w:eastAsia="FangSong_GB2312" w:cs="Times New Roman"/>
                </w:rPr>
                <w:delText>行政运行</w:delText>
              </w:r>
            </w:del>
          </w:p>
        </w:tc>
        <w:tc>
          <w:tcPr>
            <w:tcW w:w="3000" w:type="dxa"/>
            <w:tcBorders>
              <w:top w:val="nil"/>
              <w:left w:val="nil"/>
              <w:bottom w:val="single" w:color="auto" w:sz="4" w:space="0"/>
              <w:right w:val="single" w:color="auto" w:sz="4" w:space="0"/>
            </w:tcBorders>
            <w:shd w:val="clear" w:color="auto" w:fill="auto"/>
            <w:vAlign w:val="center"/>
          </w:tcPr>
          <w:p w14:paraId="1F813BEB">
            <w:pPr>
              <w:widowControl/>
              <w:jc w:val="center"/>
              <w:rPr>
                <w:rFonts w:ascii="Times New Roman" w:hAnsi="Times New Roman" w:eastAsia="FangSong_GB2312" w:cs="Times New Roman"/>
                <w:kern w:val="0"/>
                <w:sz w:val="24"/>
                <w:szCs w:val="24"/>
                <w:lang w:val="en-US" w:eastAsia="zh-CN" w:bidi="ar-SA"/>
              </w:rPr>
            </w:pPr>
            <w:ins w:id="629" w:author="Scare" w:date="2025-11-04T16:04:29Z">
              <w:r>
                <w:rPr>
                  <w:rFonts w:hint="eastAsia" w:ascii="Times New Roman" w:hAnsi="Times New Roman" w:eastAsia="宋体" w:cs="Times New Roman"/>
                  <w:kern w:val="0"/>
                  <w:sz w:val="24"/>
                  <w:szCs w:val="24"/>
                  <w:lang w:val="en-US" w:eastAsia="zh-CN"/>
                </w:rPr>
                <w:t>111.90</w:t>
              </w:r>
            </w:ins>
            <w:del w:id="630" w:author="Scare" w:date="2025-11-04T16:04:29Z">
              <w:r>
                <w:rPr>
                  <w:rFonts w:hint="eastAsia" w:ascii="Times New Roman" w:hAnsi="Times New Roman" w:eastAsia="宋体" w:cs="Times New Roman"/>
                  <w:kern w:val="0"/>
                  <w:sz w:val="24"/>
                  <w:szCs w:val="24"/>
                  <w:lang w:val="en-US" w:eastAsia="zh-CN"/>
                </w:rPr>
                <w:delText>111.90</w:delText>
              </w:r>
            </w:del>
          </w:p>
        </w:tc>
        <w:tc>
          <w:tcPr>
            <w:tcW w:w="3492" w:type="dxa"/>
            <w:tcBorders>
              <w:top w:val="nil"/>
              <w:left w:val="nil"/>
              <w:bottom w:val="single" w:color="auto" w:sz="4" w:space="0"/>
              <w:right w:val="single" w:color="auto" w:sz="4" w:space="0"/>
            </w:tcBorders>
            <w:shd w:val="clear" w:color="auto" w:fill="auto"/>
            <w:vAlign w:val="center"/>
          </w:tcPr>
          <w:p w14:paraId="5B895F95">
            <w:pPr>
              <w:widowControl/>
              <w:jc w:val="center"/>
              <w:rPr>
                <w:rFonts w:ascii="Times New Roman" w:hAnsi="Times New Roman" w:eastAsia="FangSong_GB2312" w:cs="Times New Roman"/>
                <w:kern w:val="0"/>
                <w:sz w:val="24"/>
                <w:szCs w:val="24"/>
                <w:lang w:val="en-US" w:eastAsia="zh-CN" w:bidi="ar-SA"/>
              </w:rPr>
            </w:pPr>
            <w:ins w:id="631" w:author="Scare" w:date="2025-11-04T16:04:29Z">
              <w:r>
                <w:rPr>
                  <w:rFonts w:hint="eastAsia" w:ascii="Times New Roman" w:hAnsi="Times New Roman" w:eastAsia="宋体" w:cs="Times New Roman"/>
                  <w:kern w:val="0"/>
                  <w:sz w:val="24"/>
                  <w:szCs w:val="24"/>
                  <w:lang w:val="en-US" w:eastAsia="zh-CN"/>
                </w:rPr>
                <w:t>111.90</w:t>
              </w:r>
            </w:ins>
            <w:del w:id="632" w:author="Scare" w:date="2025-11-04T16:04:29Z">
              <w:r>
                <w:rPr>
                  <w:rFonts w:hint="eastAsia" w:ascii="Times New Roman" w:hAnsi="Times New Roman" w:eastAsia="宋体" w:cs="Times New Roman"/>
                  <w:kern w:val="0"/>
                  <w:sz w:val="24"/>
                  <w:szCs w:val="24"/>
                  <w:lang w:val="en-US" w:eastAsia="zh-CN"/>
                </w:rPr>
                <w:delText>111.90</w:delText>
              </w:r>
            </w:del>
          </w:p>
        </w:tc>
        <w:tc>
          <w:tcPr>
            <w:tcW w:w="3000" w:type="dxa"/>
            <w:tcBorders>
              <w:top w:val="nil"/>
              <w:left w:val="nil"/>
              <w:bottom w:val="single" w:color="auto" w:sz="4" w:space="0"/>
              <w:right w:val="single" w:color="auto" w:sz="8" w:space="0"/>
            </w:tcBorders>
            <w:shd w:val="clear" w:color="auto" w:fill="auto"/>
            <w:vAlign w:val="center"/>
          </w:tcPr>
          <w:p w14:paraId="3C1BD6E8">
            <w:pPr>
              <w:widowControl/>
              <w:jc w:val="center"/>
              <w:rPr>
                <w:rFonts w:ascii="Times New Roman" w:hAnsi="Times New Roman" w:eastAsia="FangSong_GB2312" w:cs="Times New Roman"/>
                <w:kern w:val="0"/>
                <w:szCs w:val="21"/>
              </w:rPr>
            </w:pPr>
          </w:p>
        </w:tc>
      </w:tr>
      <w:tr w14:paraId="5D87572A">
        <w:tblPrEx>
          <w:tblCellMar>
            <w:top w:w="0" w:type="dxa"/>
            <w:left w:w="108" w:type="dxa"/>
            <w:bottom w:w="0" w:type="dxa"/>
            <w:right w:w="108" w:type="dxa"/>
          </w:tblCellMar>
        </w:tblPrEx>
        <w:trPr>
          <w:trHeight w:val="450" w:hRule="atLeast"/>
          <w:jc w:val="center"/>
          <w:ins w:id="633" w:author="Scare" w:date="2025-11-04T16:02:45Z"/>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0D052564">
            <w:pPr>
              <w:jc w:val="left"/>
              <w:rPr>
                <w:ins w:id="634" w:author="Scare" w:date="2025-11-04T16:02:45Z"/>
                <w:rFonts w:hint="default" w:ascii="Times New Roman" w:hAnsi="Times New Roman" w:eastAsia="FangSong_GB2312" w:cs="Times New Roman"/>
                <w:kern w:val="2"/>
                <w:sz w:val="21"/>
                <w:szCs w:val="22"/>
                <w:lang w:val="en-US" w:eastAsia="zh-CN" w:bidi="ar-SA"/>
              </w:rPr>
            </w:pPr>
            <w:ins w:id="635" w:author="Scare" w:date="2025-11-04T16:04:02Z">
              <w:r>
                <w:rPr>
                  <w:rFonts w:hint="eastAsia" w:ascii="Times New Roman" w:hAnsi="Times New Roman" w:eastAsia="FangSong_GB2312" w:cs="Times New Roman"/>
                  <w:lang w:val="en-US" w:eastAsia="zh-CN"/>
                </w:rPr>
                <w:t>20140</w:t>
              </w:r>
            </w:ins>
          </w:p>
        </w:tc>
        <w:tc>
          <w:tcPr>
            <w:tcW w:w="3527" w:type="dxa"/>
            <w:tcBorders>
              <w:top w:val="nil"/>
              <w:left w:val="nil"/>
              <w:bottom w:val="single" w:color="auto" w:sz="4" w:space="0"/>
              <w:right w:val="single" w:color="auto" w:sz="4" w:space="0"/>
            </w:tcBorders>
            <w:shd w:val="clear" w:color="000000" w:fill="FFFFFF"/>
            <w:vAlign w:val="center"/>
          </w:tcPr>
          <w:p w14:paraId="1EC11359">
            <w:pPr>
              <w:jc w:val="left"/>
              <w:rPr>
                <w:ins w:id="636" w:author="Scare" w:date="2025-11-04T16:02:45Z"/>
                <w:rFonts w:hint="default" w:ascii="Times New Roman" w:hAnsi="Times New Roman" w:eastAsia="FangSong_GB2312" w:cs="Times New Roman"/>
                <w:kern w:val="2"/>
                <w:sz w:val="21"/>
                <w:szCs w:val="22"/>
                <w:lang w:val="en-US" w:eastAsia="zh-CN" w:bidi="ar-SA"/>
              </w:rPr>
            </w:pPr>
            <w:ins w:id="637" w:author="Scare" w:date="2025-11-04T16:04:02Z">
              <w:r>
                <w:rPr>
                  <w:rFonts w:hint="default" w:ascii="Times New Roman" w:hAnsi="Times New Roman" w:eastAsia="FangSong_GB2312" w:cs="Times New Roman"/>
                  <w:kern w:val="2"/>
                  <w:sz w:val="21"/>
                </w:rPr>
                <w:t>信访事务</w:t>
              </w:r>
            </w:ins>
          </w:p>
        </w:tc>
        <w:tc>
          <w:tcPr>
            <w:tcW w:w="3000" w:type="dxa"/>
            <w:tcBorders>
              <w:top w:val="nil"/>
              <w:left w:val="nil"/>
              <w:bottom w:val="single" w:color="auto" w:sz="4" w:space="0"/>
              <w:right w:val="single" w:color="auto" w:sz="4" w:space="0"/>
            </w:tcBorders>
            <w:shd w:val="clear" w:color="auto" w:fill="auto"/>
            <w:vAlign w:val="center"/>
          </w:tcPr>
          <w:p w14:paraId="196B8067">
            <w:pPr>
              <w:widowControl/>
              <w:jc w:val="center"/>
              <w:rPr>
                <w:ins w:id="638" w:author="Scare" w:date="2025-11-04T16:02:45Z"/>
                <w:rFonts w:hint="eastAsia" w:ascii="Times New Roman" w:hAnsi="Times New Roman" w:eastAsia="宋体" w:cs="Times New Roman"/>
                <w:kern w:val="0"/>
                <w:sz w:val="24"/>
                <w:szCs w:val="24"/>
                <w:lang w:val="en-US" w:eastAsia="zh-CN"/>
              </w:rPr>
            </w:pPr>
            <w:ins w:id="639" w:author="Scare" w:date="2025-11-04T16:04:29Z">
              <w:r>
                <w:rPr>
                  <w:rFonts w:hint="eastAsia" w:ascii="Times New Roman" w:hAnsi="Times New Roman" w:eastAsia="宋体" w:cs="Times New Roman"/>
                  <w:lang w:val="en-US" w:eastAsia="zh-CN"/>
                </w:rPr>
                <w:t>166.91</w:t>
              </w:r>
            </w:ins>
          </w:p>
        </w:tc>
        <w:tc>
          <w:tcPr>
            <w:tcW w:w="3492" w:type="dxa"/>
            <w:tcBorders>
              <w:top w:val="nil"/>
              <w:left w:val="nil"/>
              <w:bottom w:val="single" w:color="auto" w:sz="4" w:space="0"/>
              <w:right w:val="single" w:color="auto" w:sz="4" w:space="0"/>
            </w:tcBorders>
            <w:shd w:val="clear" w:color="auto" w:fill="auto"/>
            <w:vAlign w:val="center"/>
          </w:tcPr>
          <w:p w14:paraId="7270C377">
            <w:pPr>
              <w:widowControl/>
              <w:jc w:val="center"/>
              <w:rPr>
                <w:ins w:id="640" w:author="Scare" w:date="2025-11-04T16:02:45Z"/>
                <w:rFonts w:hint="eastAsia" w:ascii="Times New Roman" w:hAnsi="Times New Roman" w:eastAsia="宋体" w:cs="Times New Roman"/>
                <w:kern w:val="0"/>
                <w:sz w:val="24"/>
                <w:szCs w:val="24"/>
                <w:lang w:val="en-US" w:eastAsia="zh-CN"/>
              </w:rPr>
            </w:pPr>
            <w:ins w:id="641" w:author="Scare" w:date="2025-11-04T16:04:29Z">
              <w:r>
                <w:rPr>
                  <w:rFonts w:hint="eastAsia" w:ascii="Times New Roman" w:hAnsi="Times New Roman" w:eastAsia="宋体" w:cs="Times New Roman"/>
                  <w:kern w:val="0"/>
                  <w:sz w:val="24"/>
                  <w:szCs w:val="24"/>
                  <w:lang w:val="en-US" w:eastAsia="zh-CN"/>
                </w:rPr>
                <w:t>17.4</w:t>
              </w:r>
            </w:ins>
          </w:p>
        </w:tc>
        <w:tc>
          <w:tcPr>
            <w:tcW w:w="3000" w:type="dxa"/>
            <w:tcBorders>
              <w:top w:val="nil"/>
              <w:left w:val="nil"/>
              <w:bottom w:val="single" w:color="auto" w:sz="4" w:space="0"/>
              <w:right w:val="single" w:color="auto" w:sz="8" w:space="0"/>
            </w:tcBorders>
            <w:shd w:val="clear" w:color="auto" w:fill="auto"/>
            <w:vAlign w:val="center"/>
          </w:tcPr>
          <w:p w14:paraId="769BDC02">
            <w:pPr>
              <w:widowControl/>
              <w:jc w:val="center"/>
              <w:rPr>
                <w:ins w:id="642" w:author="Scare" w:date="2025-11-04T16:02:45Z"/>
                <w:rFonts w:ascii="Times New Roman" w:hAnsi="Times New Roman" w:eastAsia="FangSong_GB2312" w:cs="Times New Roman"/>
                <w:kern w:val="0"/>
                <w:szCs w:val="21"/>
              </w:rPr>
            </w:pPr>
            <w:ins w:id="643" w:author="Scare" w:date="2025-11-04T16:04:56Z">
              <w:r>
                <w:rPr>
                  <w:rFonts w:hint="eastAsia" w:ascii="Times New Roman" w:hAnsi="Times New Roman" w:eastAsia="宋体" w:cs="Times New Roman"/>
                  <w:kern w:val="0"/>
                  <w:sz w:val="24"/>
                  <w:szCs w:val="24"/>
                  <w:lang w:val="en-US" w:eastAsia="zh-CN"/>
                </w:rPr>
                <w:t>149.51</w:t>
              </w:r>
            </w:ins>
          </w:p>
        </w:tc>
      </w:tr>
      <w:tr w14:paraId="7E46E95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184DCEF0">
            <w:pPr>
              <w:jc w:val="left"/>
              <w:rPr>
                <w:rFonts w:ascii="Times New Roman" w:hAnsi="Times New Roman" w:eastAsia="FangSong_GB2312" w:cs="Times New Roman"/>
                <w:kern w:val="2"/>
                <w:sz w:val="21"/>
                <w:szCs w:val="22"/>
                <w:lang w:val="en-US" w:eastAsia="zh-CN" w:bidi="ar-SA"/>
              </w:rPr>
            </w:pPr>
            <w:ins w:id="644" w:author="Scare" w:date="2025-11-04T16:04:02Z">
              <w:r>
                <w:rPr>
                  <w:rFonts w:hint="default" w:ascii="Times New Roman" w:hAnsi="Times New Roman" w:eastAsia="FangSong_GB2312" w:cs="Times New Roman"/>
                </w:rPr>
                <w:t>2014001</w:t>
              </w:r>
            </w:ins>
            <w:del w:id="645" w:author="Scare" w:date="2025-11-04T16:04:02Z">
              <w:r>
                <w:rPr>
                  <w:rFonts w:hint="default" w:ascii="Times New Roman" w:hAnsi="Times New Roman" w:eastAsia="FangSong_GB2312" w:cs="Times New Roman"/>
                </w:rPr>
                <w:delText>2014001</w:delText>
              </w:r>
            </w:del>
          </w:p>
        </w:tc>
        <w:tc>
          <w:tcPr>
            <w:tcW w:w="3527" w:type="dxa"/>
            <w:tcBorders>
              <w:top w:val="nil"/>
              <w:left w:val="nil"/>
              <w:bottom w:val="single" w:color="auto" w:sz="4" w:space="0"/>
              <w:right w:val="single" w:color="auto" w:sz="4" w:space="0"/>
            </w:tcBorders>
            <w:shd w:val="clear" w:color="000000" w:fill="FFFFFF"/>
            <w:vAlign w:val="center"/>
          </w:tcPr>
          <w:p w14:paraId="6CD1E145">
            <w:pPr>
              <w:jc w:val="left"/>
              <w:rPr>
                <w:rFonts w:ascii="Times New Roman" w:hAnsi="Times New Roman" w:eastAsia="FangSong_GB2312" w:cs="Times New Roman"/>
                <w:kern w:val="2"/>
                <w:sz w:val="21"/>
                <w:szCs w:val="22"/>
                <w:lang w:val="en-US" w:eastAsia="zh-CN" w:bidi="ar-SA"/>
              </w:rPr>
            </w:pPr>
            <w:ins w:id="646" w:author="Scare" w:date="2025-11-04T16:04:02Z">
              <w:r>
                <w:rPr>
                  <w:rFonts w:hint="default" w:ascii="Times New Roman" w:hAnsi="Times New Roman" w:eastAsia="FangSong_GB2312" w:cs="Times New Roman"/>
                </w:rPr>
                <w:t>行政运行</w:t>
              </w:r>
            </w:ins>
            <w:del w:id="647" w:author="Scare" w:date="2025-11-04T16:04:02Z">
              <w:r>
                <w:rPr>
                  <w:rFonts w:hint="default" w:ascii="Times New Roman" w:hAnsi="Times New Roman" w:eastAsia="FangSong_GB2312" w:cs="Times New Roman"/>
                </w:rPr>
                <w:delText>行政运行</w:delText>
              </w:r>
            </w:del>
          </w:p>
        </w:tc>
        <w:tc>
          <w:tcPr>
            <w:tcW w:w="3000" w:type="dxa"/>
            <w:tcBorders>
              <w:top w:val="nil"/>
              <w:left w:val="nil"/>
              <w:bottom w:val="single" w:color="auto" w:sz="4" w:space="0"/>
              <w:right w:val="single" w:color="auto" w:sz="4" w:space="0"/>
            </w:tcBorders>
            <w:shd w:val="clear" w:color="auto" w:fill="auto"/>
            <w:vAlign w:val="center"/>
          </w:tcPr>
          <w:p w14:paraId="79E4C491">
            <w:pPr>
              <w:widowControl/>
              <w:jc w:val="center"/>
              <w:rPr>
                <w:rFonts w:ascii="Times New Roman" w:hAnsi="Times New Roman" w:eastAsia="FangSong_GB2312" w:cs="Times New Roman"/>
                <w:kern w:val="0"/>
                <w:sz w:val="24"/>
                <w:szCs w:val="24"/>
                <w:lang w:val="en-US" w:eastAsia="zh-CN" w:bidi="ar-SA"/>
              </w:rPr>
            </w:pPr>
            <w:ins w:id="648" w:author="Scare" w:date="2025-11-04T16:04:29Z">
              <w:r>
                <w:rPr>
                  <w:rFonts w:hint="eastAsia" w:ascii="Times New Roman" w:hAnsi="Times New Roman" w:eastAsia="宋体" w:cs="Times New Roman"/>
                  <w:kern w:val="0"/>
                  <w:sz w:val="24"/>
                  <w:szCs w:val="24"/>
                  <w:lang w:val="en-US" w:eastAsia="zh-CN"/>
                </w:rPr>
                <w:t>3.15</w:t>
              </w:r>
            </w:ins>
            <w:del w:id="649" w:author="Scare" w:date="2025-11-04T16:04:29Z">
              <w:r>
                <w:rPr>
                  <w:rFonts w:hint="eastAsia" w:ascii="Times New Roman" w:hAnsi="Times New Roman" w:eastAsia="宋体" w:cs="Times New Roman"/>
                  <w:kern w:val="0"/>
                  <w:sz w:val="24"/>
                  <w:szCs w:val="24"/>
                  <w:lang w:val="en-US" w:eastAsia="zh-CN"/>
                </w:rPr>
                <w:delText>3.15</w:delText>
              </w:r>
            </w:del>
          </w:p>
        </w:tc>
        <w:tc>
          <w:tcPr>
            <w:tcW w:w="3492" w:type="dxa"/>
            <w:tcBorders>
              <w:top w:val="nil"/>
              <w:left w:val="nil"/>
              <w:bottom w:val="single" w:color="auto" w:sz="4" w:space="0"/>
              <w:right w:val="single" w:color="auto" w:sz="4" w:space="0"/>
            </w:tcBorders>
            <w:shd w:val="clear" w:color="auto" w:fill="auto"/>
            <w:vAlign w:val="center"/>
          </w:tcPr>
          <w:p w14:paraId="111C9058">
            <w:pPr>
              <w:widowControl/>
              <w:jc w:val="center"/>
              <w:rPr>
                <w:rFonts w:ascii="Times New Roman" w:hAnsi="Times New Roman" w:eastAsia="FangSong_GB2312" w:cs="Times New Roman"/>
                <w:kern w:val="0"/>
                <w:sz w:val="24"/>
                <w:szCs w:val="24"/>
                <w:lang w:val="en-US" w:eastAsia="zh-CN" w:bidi="ar-SA"/>
              </w:rPr>
            </w:pPr>
            <w:ins w:id="650" w:author="Scare" w:date="2025-11-04T16:04:29Z">
              <w:r>
                <w:rPr>
                  <w:rFonts w:hint="eastAsia" w:ascii="Times New Roman" w:hAnsi="Times New Roman" w:eastAsia="宋体" w:cs="Times New Roman"/>
                  <w:kern w:val="0"/>
                  <w:sz w:val="24"/>
                  <w:szCs w:val="24"/>
                  <w:lang w:val="en-US" w:eastAsia="zh-CN"/>
                </w:rPr>
                <w:t>3.15</w:t>
              </w:r>
            </w:ins>
            <w:del w:id="651" w:author="Scare" w:date="2025-11-04T16:04:29Z">
              <w:r>
                <w:rPr>
                  <w:rFonts w:hint="eastAsia" w:ascii="Times New Roman" w:hAnsi="Times New Roman" w:eastAsia="宋体" w:cs="Times New Roman"/>
                  <w:kern w:val="0"/>
                  <w:sz w:val="24"/>
                  <w:szCs w:val="24"/>
                  <w:lang w:val="en-US" w:eastAsia="zh-CN"/>
                </w:rPr>
                <w:delText>3.15</w:delText>
              </w:r>
            </w:del>
          </w:p>
        </w:tc>
        <w:tc>
          <w:tcPr>
            <w:tcW w:w="3000" w:type="dxa"/>
            <w:tcBorders>
              <w:top w:val="nil"/>
              <w:left w:val="nil"/>
              <w:bottom w:val="single" w:color="auto" w:sz="4" w:space="0"/>
              <w:right w:val="single" w:color="auto" w:sz="8" w:space="0"/>
            </w:tcBorders>
            <w:shd w:val="clear" w:color="auto" w:fill="auto"/>
            <w:vAlign w:val="center"/>
          </w:tcPr>
          <w:p w14:paraId="2EE01590">
            <w:pPr>
              <w:widowControl/>
              <w:jc w:val="center"/>
              <w:rPr>
                <w:rFonts w:ascii="Times New Roman" w:hAnsi="Times New Roman" w:eastAsia="FangSong_GB2312" w:cs="Times New Roman"/>
                <w:kern w:val="0"/>
                <w:szCs w:val="21"/>
              </w:rPr>
            </w:pPr>
          </w:p>
        </w:tc>
      </w:tr>
      <w:tr w14:paraId="1A59D97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64974E44">
            <w:pPr>
              <w:jc w:val="left"/>
              <w:rPr>
                <w:rFonts w:ascii="Times New Roman" w:hAnsi="Times New Roman" w:eastAsia="FangSong_GB2312" w:cs="Times New Roman"/>
                <w:kern w:val="2"/>
                <w:sz w:val="21"/>
                <w:szCs w:val="22"/>
                <w:lang w:val="en-US" w:eastAsia="zh-CN" w:bidi="ar-SA"/>
              </w:rPr>
            </w:pPr>
            <w:ins w:id="652" w:author="Scare" w:date="2025-11-04T16:04:02Z">
              <w:r>
                <w:rPr>
                  <w:rFonts w:hint="default" w:ascii="Times New Roman" w:hAnsi="Times New Roman" w:eastAsia="FangSong_GB2312" w:cs="Times New Roman"/>
                </w:rPr>
                <w:t>2014004</w:t>
              </w:r>
            </w:ins>
            <w:del w:id="653" w:author="Scare" w:date="2025-11-04T16:04:02Z">
              <w:r>
                <w:rPr>
                  <w:rFonts w:hint="default" w:ascii="Times New Roman" w:hAnsi="Times New Roman" w:eastAsia="FangSong_GB2312" w:cs="Times New Roman"/>
                </w:rPr>
                <w:delText>2014004</w:delText>
              </w:r>
            </w:del>
          </w:p>
        </w:tc>
        <w:tc>
          <w:tcPr>
            <w:tcW w:w="3527" w:type="dxa"/>
            <w:tcBorders>
              <w:top w:val="nil"/>
              <w:left w:val="nil"/>
              <w:bottom w:val="single" w:color="auto" w:sz="4" w:space="0"/>
              <w:right w:val="single" w:color="auto" w:sz="4" w:space="0"/>
            </w:tcBorders>
            <w:shd w:val="clear" w:color="000000" w:fill="FFFFFF"/>
            <w:vAlign w:val="center"/>
          </w:tcPr>
          <w:p w14:paraId="0292B32F">
            <w:pPr>
              <w:jc w:val="left"/>
              <w:rPr>
                <w:rFonts w:ascii="Times New Roman" w:hAnsi="Times New Roman" w:eastAsia="FangSong_GB2312" w:cs="Times New Roman"/>
                <w:kern w:val="2"/>
                <w:sz w:val="21"/>
                <w:szCs w:val="22"/>
                <w:lang w:val="en-US" w:eastAsia="zh-CN" w:bidi="ar-SA"/>
              </w:rPr>
            </w:pPr>
            <w:ins w:id="654" w:author="Scare" w:date="2025-11-04T16:04:02Z">
              <w:r>
                <w:rPr>
                  <w:rFonts w:hint="default" w:ascii="Times New Roman" w:hAnsi="Times New Roman" w:eastAsia="FangSong_GB2312" w:cs="Times New Roman"/>
                </w:rPr>
                <w:t>信访业务</w:t>
              </w:r>
            </w:ins>
            <w:del w:id="655" w:author="Scare" w:date="2025-11-04T16:04:02Z">
              <w:r>
                <w:rPr>
                  <w:rFonts w:hint="default" w:ascii="Times New Roman" w:hAnsi="Times New Roman" w:eastAsia="FangSong_GB2312" w:cs="Times New Roman"/>
                </w:rPr>
                <w:delText>信访业务</w:delText>
              </w:r>
            </w:del>
          </w:p>
        </w:tc>
        <w:tc>
          <w:tcPr>
            <w:tcW w:w="3000" w:type="dxa"/>
            <w:tcBorders>
              <w:top w:val="nil"/>
              <w:left w:val="nil"/>
              <w:bottom w:val="single" w:color="auto" w:sz="4" w:space="0"/>
              <w:right w:val="single" w:color="auto" w:sz="4" w:space="0"/>
            </w:tcBorders>
            <w:shd w:val="clear" w:color="auto" w:fill="auto"/>
            <w:vAlign w:val="center"/>
          </w:tcPr>
          <w:p w14:paraId="184F9607">
            <w:pPr>
              <w:widowControl/>
              <w:jc w:val="center"/>
              <w:rPr>
                <w:rFonts w:hint="default" w:ascii="Times New Roman" w:hAnsi="Times New Roman" w:eastAsia="宋体" w:cs="Times New Roman"/>
                <w:kern w:val="0"/>
                <w:sz w:val="24"/>
                <w:szCs w:val="24"/>
                <w:lang w:val="en-US" w:eastAsia="zh-CN" w:bidi="ar-SA"/>
              </w:rPr>
            </w:pPr>
            <w:ins w:id="656" w:author="Scare" w:date="2025-11-04T16:04:29Z">
              <w:r>
                <w:rPr>
                  <w:rFonts w:hint="eastAsia" w:ascii="Times New Roman" w:hAnsi="Times New Roman" w:eastAsia="宋体" w:cs="Times New Roman"/>
                  <w:kern w:val="0"/>
                  <w:sz w:val="24"/>
                  <w:szCs w:val="24"/>
                  <w:lang w:val="en-US" w:eastAsia="zh-CN"/>
                </w:rPr>
                <w:t>163.76</w:t>
              </w:r>
            </w:ins>
            <w:del w:id="657" w:author="Scare" w:date="2025-11-04T16:04:29Z">
              <w:r>
                <w:rPr>
                  <w:rFonts w:hint="eastAsia" w:ascii="Times New Roman" w:hAnsi="Times New Roman" w:eastAsia="宋体" w:cs="Times New Roman"/>
                  <w:kern w:val="0"/>
                  <w:sz w:val="24"/>
                  <w:szCs w:val="24"/>
                  <w:lang w:val="en-US" w:eastAsia="zh-CN"/>
                </w:rPr>
                <w:delText>163.76</w:delText>
              </w:r>
            </w:del>
          </w:p>
        </w:tc>
        <w:tc>
          <w:tcPr>
            <w:tcW w:w="3492" w:type="dxa"/>
            <w:tcBorders>
              <w:top w:val="nil"/>
              <w:left w:val="nil"/>
              <w:bottom w:val="single" w:color="auto" w:sz="4" w:space="0"/>
              <w:right w:val="single" w:color="auto" w:sz="4" w:space="0"/>
            </w:tcBorders>
            <w:shd w:val="clear" w:color="auto" w:fill="auto"/>
            <w:vAlign w:val="center"/>
          </w:tcPr>
          <w:p w14:paraId="4FC12BEB">
            <w:pPr>
              <w:widowControl/>
              <w:jc w:val="center"/>
              <w:rPr>
                <w:rFonts w:hint="default" w:ascii="Times New Roman" w:hAnsi="Times New Roman" w:eastAsia="宋体" w:cs="Times New Roman"/>
                <w:kern w:val="0"/>
                <w:sz w:val="24"/>
                <w:szCs w:val="24"/>
                <w:lang w:val="en-US" w:eastAsia="zh-CN" w:bidi="ar-SA"/>
              </w:rPr>
            </w:pPr>
            <w:ins w:id="658" w:author="Scare" w:date="2025-11-04T16:04:29Z">
              <w:r>
                <w:rPr>
                  <w:rFonts w:hint="eastAsia" w:ascii="Times New Roman" w:hAnsi="Times New Roman" w:eastAsia="宋体" w:cs="Times New Roman"/>
                  <w:kern w:val="0"/>
                  <w:sz w:val="24"/>
                  <w:szCs w:val="24"/>
                  <w:lang w:val="en-US" w:eastAsia="zh-CN"/>
                </w:rPr>
                <w:t>14.25</w:t>
              </w:r>
            </w:ins>
            <w:del w:id="659" w:author="Scare" w:date="2025-11-04T16:04:29Z">
              <w:r>
                <w:rPr>
                  <w:rFonts w:hint="eastAsia" w:ascii="Times New Roman" w:hAnsi="Times New Roman" w:eastAsia="宋体" w:cs="Times New Roman"/>
                  <w:kern w:val="0"/>
                  <w:sz w:val="24"/>
                  <w:szCs w:val="24"/>
                  <w:lang w:val="en-US" w:eastAsia="zh-CN"/>
                </w:rPr>
                <w:delText>14.25</w:delText>
              </w:r>
            </w:del>
          </w:p>
        </w:tc>
        <w:tc>
          <w:tcPr>
            <w:tcW w:w="3000" w:type="dxa"/>
            <w:tcBorders>
              <w:top w:val="nil"/>
              <w:left w:val="nil"/>
              <w:bottom w:val="single" w:color="auto" w:sz="4" w:space="0"/>
              <w:right w:val="single" w:color="auto" w:sz="8" w:space="0"/>
            </w:tcBorders>
            <w:shd w:val="clear" w:color="auto" w:fill="auto"/>
            <w:vAlign w:val="center"/>
          </w:tcPr>
          <w:p w14:paraId="41A3D22F">
            <w:pPr>
              <w:widowControl/>
              <w:jc w:val="center"/>
              <w:rPr>
                <w:rFonts w:ascii="Times New Roman" w:hAnsi="Times New Roman" w:eastAsia="FangSong_GB2312" w:cs="Times New Roman"/>
                <w:kern w:val="0"/>
                <w:szCs w:val="21"/>
              </w:rPr>
            </w:pPr>
            <w:r>
              <w:rPr>
                <w:rFonts w:hint="eastAsia" w:ascii="Times New Roman" w:hAnsi="Times New Roman" w:eastAsia="宋体" w:cs="Times New Roman"/>
                <w:kern w:val="0"/>
                <w:sz w:val="24"/>
                <w:szCs w:val="24"/>
                <w:lang w:val="en-US" w:eastAsia="zh-CN"/>
              </w:rPr>
              <w:t>149.51</w:t>
            </w:r>
          </w:p>
        </w:tc>
      </w:tr>
      <w:tr w14:paraId="756093FD">
        <w:tblPrEx>
          <w:tblCellMar>
            <w:top w:w="0" w:type="dxa"/>
            <w:left w:w="108" w:type="dxa"/>
            <w:bottom w:w="0" w:type="dxa"/>
            <w:right w:w="108" w:type="dxa"/>
          </w:tblCellMar>
        </w:tblPrEx>
        <w:trPr>
          <w:trHeight w:val="450" w:hRule="atLeast"/>
          <w:jc w:val="center"/>
          <w:ins w:id="660" w:author="Scare" w:date="2025-11-04T16:02:52Z"/>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301AE0EA">
            <w:pPr>
              <w:jc w:val="left"/>
              <w:rPr>
                <w:ins w:id="661" w:author="Scare" w:date="2025-11-04T16:02:52Z"/>
                <w:rFonts w:hint="default" w:ascii="Times New Roman" w:hAnsi="Times New Roman" w:eastAsia="FangSong_GB2312" w:cs="Times New Roman"/>
              </w:rPr>
            </w:pPr>
            <w:ins w:id="662" w:author="Scare" w:date="2025-11-04T16:04:02Z">
              <w:r>
                <w:rPr>
                  <w:rFonts w:hint="eastAsia" w:ascii="Times New Roman" w:hAnsi="Times New Roman" w:eastAsia="FangSong_GB2312" w:cs="Times New Roman"/>
                  <w:lang w:val="en-US" w:eastAsia="zh-CN"/>
                </w:rPr>
                <w:t>208</w:t>
              </w:r>
            </w:ins>
          </w:p>
        </w:tc>
        <w:tc>
          <w:tcPr>
            <w:tcW w:w="3527" w:type="dxa"/>
            <w:tcBorders>
              <w:top w:val="nil"/>
              <w:left w:val="nil"/>
              <w:bottom w:val="single" w:color="auto" w:sz="4" w:space="0"/>
              <w:right w:val="single" w:color="auto" w:sz="4" w:space="0"/>
            </w:tcBorders>
            <w:shd w:val="clear" w:color="000000" w:fill="FFFFFF"/>
            <w:vAlign w:val="center"/>
          </w:tcPr>
          <w:p w14:paraId="4BC19D1F">
            <w:pPr>
              <w:jc w:val="left"/>
              <w:rPr>
                <w:ins w:id="663" w:author="Scare" w:date="2025-11-04T16:02:52Z"/>
                <w:rFonts w:hint="default" w:ascii="Times New Roman" w:hAnsi="Times New Roman" w:eastAsia="FangSong_GB2312" w:cs="Times New Roman"/>
              </w:rPr>
            </w:pPr>
            <w:ins w:id="664" w:author="Scare" w:date="2025-11-04T16:04:02Z">
              <w:r>
                <w:rPr>
                  <w:rFonts w:hint="eastAsia" w:ascii="宋体" w:hAnsi="宋体" w:eastAsia="宋体" w:cs="宋体"/>
                  <w:color w:val="000000"/>
                  <w:kern w:val="0"/>
                  <w:sz w:val="22"/>
                </w:rPr>
                <w:t>社会保障和就业支出</w:t>
              </w:r>
            </w:ins>
          </w:p>
        </w:tc>
        <w:tc>
          <w:tcPr>
            <w:tcW w:w="3000" w:type="dxa"/>
            <w:tcBorders>
              <w:top w:val="nil"/>
              <w:left w:val="nil"/>
              <w:bottom w:val="single" w:color="auto" w:sz="4" w:space="0"/>
              <w:right w:val="single" w:color="auto" w:sz="4" w:space="0"/>
            </w:tcBorders>
            <w:shd w:val="clear" w:color="auto" w:fill="auto"/>
            <w:vAlign w:val="center"/>
          </w:tcPr>
          <w:p w14:paraId="10C0BED6">
            <w:pPr>
              <w:jc w:val="center"/>
              <w:rPr>
                <w:ins w:id="665" w:author="Scare" w:date="2025-11-04T16:02:52Z"/>
                <w:rFonts w:hint="eastAsia" w:ascii="Times New Roman" w:hAnsi="Times New Roman" w:eastAsia="宋体" w:cs="Times New Roman"/>
                <w:kern w:val="0"/>
                <w:sz w:val="24"/>
                <w:szCs w:val="24"/>
                <w:lang w:val="en-US" w:eastAsia="zh-CN"/>
              </w:rPr>
            </w:pPr>
            <w:ins w:id="666" w:author="Scare" w:date="2025-11-04T16:04:29Z">
              <w:r>
                <w:rPr>
                  <w:rFonts w:hint="eastAsia" w:ascii="Times New Roman" w:hAnsi="Times New Roman" w:eastAsia="宋体" w:cs="Times New Roman"/>
                </w:rPr>
                <w:t>18.62</w:t>
              </w:r>
            </w:ins>
          </w:p>
        </w:tc>
        <w:tc>
          <w:tcPr>
            <w:tcW w:w="3492" w:type="dxa"/>
            <w:tcBorders>
              <w:top w:val="nil"/>
              <w:left w:val="nil"/>
              <w:bottom w:val="single" w:color="auto" w:sz="4" w:space="0"/>
              <w:right w:val="single" w:color="auto" w:sz="4" w:space="0"/>
            </w:tcBorders>
            <w:shd w:val="clear" w:color="auto" w:fill="auto"/>
            <w:vAlign w:val="center"/>
          </w:tcPr>
          <w:p w14:paraId="6747EDE1">
            <w:pPr>
              <w:jc w:val="center"/>
              <w:rPr>
                <w:ins w:id="667" w:author="Scare" w:date="2025-11-04T16:02:52Z"/>
                <w:rFonts w:hint="eastAsia" w:ascii="Times New Roman" w:hAnsi="Times New Roman" w:eastAsia="宋体" w:cs="Times New Roman"/>
                <w:kern w:val="0"/>
                <w:sz w:val="24"/>
                <w:szCs w:val="24"/>
                <w:lang w:val="en-US" w:eastAsia="zh-CN"/>
              </w:rPr>
            </w:pPr>
            <w:ins w:id="668" w:author="Scare" w:date="2025-11-04T16:04:29Z">
              <w:r>
                <w:rPr>
                  <w:rFonts w:hint="eastAsia" w:ascii="Times New Roman" w:hAnsi="Times New Roman" w:eastAsia="宋体" w:cs="Times New Roman"/>
                </w:rPr>
                <w:t>18.62</w:t>
              </w:r>
            </w:ins>
          </w:p>
        </w:tc>
        <w:tc>
          <w:tcPr>
            <w:tcW w:w="3000" w:type="dxa"/>
            <w:tcBorders>
              <w:top w:val="nil"/>
              <w:left w:val="nil"/>
              <w:bottom w:val="single" w:color="auto" w:sz="4" w:space="0"/>
              <w:right w:val="single" w:color="auto" w:sz="8" w:space="0"/>
            </w:tcBorders>
            <w:shd w:val="clear" w:color="auto" w:fill="auto"/>
            <w:vAlign w:val="center"/>
          </w:tcPr>
          <w:p w14:paraId="13919358">
            <w:pPr>
              <w:widowControl/>
              <w:jc w:val="left"/>
              <w:rPr>
                <w:ins w:id="669" w:author="Scare" w:date="2025-11-04T16:02:52Z"/>
                <w:rFonts w:ascii="Times New Roman" w:hAnsi="Times New Roman" w:eastAsia="FangSong_GB2312" w:cs="Times New Roman"/>
                <w:kern w:val="0"/>
                <w:szCs w:val="21"/>
              </w:rPr>
            </w:pPr>
          </w:p>
        </w:tc>
      </w:tr>
      <w:tr w14:paraId="4450C24C">
        <w:tblPrEx>
          <w:tblCellMar>
            <w:top w:w="0" w:type="dxa"/>
            <w:left w:w="108" w:type="dxa"/>
            <w:bottom w:w="0" w:type="dxa"/>
            <w:right w:w="108" w:type="dxa"/>
          </w:tblCellMar>
        </w:tblPrEx>
        <w:trPr>
          <w:trHeight w:val="450" w:hRule="atLeast"/>
          <w:jc w:val="center"/>
          <w:ins w:id="670" w:author="Scare" w:date="2025-11-04T16:02:52Z"/>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0E1AC0F0">
            <w:pPr>
              <w:jc w:val="left"/>
              <w:rPr>
                <w:ins w:id="671" w:author="Scare" w:date="2025-11-04T16:02:52Z"/>
                <w:rFonts w:hint="default" w:ascii="Times New Roman" w:hAnsi="Times New Roman" w:eastAsia="FangSong_GB2312" w:cs="Times New Roman"/>
              </w:rPr>
            </w:pPr>
            <w:ins w:id="672" w:author="Scare" w:date="2025-11-04T16:04:02Z">
              <w:r>
                <w:rPr>
                  <w:rFonts w:hint="eastAsia" w:ascii="Times New Roman" w:hAnsi="Times New Roman" w:eastAsia="FangSong_GB2312" w:cs="Times New Roman"/>
                  <w:lang w:val="en-US" w:eastAsia="zh-CN"/>
                </w:rPr>
                <w:t>20805</w:t>
              </w:r>
            </w:ins>
          </w:p>
        </w:tc>
        <w:tc>
          <w:tcPr>
            <w:tcW w:w="3527" w:type="dxa"/>
            <w:tcBorders>
              <w:top w:val="nil"/>
              <w:left w:val="nil"/>
              <w:bottom w:val="single" w:color="auto" w:sz="4" w:space="0"/>
              <w:right w:val="single" w:color="auto" w:sz="4" w:space="0"/>
            </w:tcBorders>
            <w:shd w:val="clear" w:color="000000" w:fill="FFFFFF"/>
            <w:vAlign w:val="center"/>
          </w:tcPr>
          <w:p w14:paraId="2112AE11">
            <w:pPr>
              <w:jc w:val="left"/>
              <w:rPr>
                <w:ins w:id="673" w:author="Scare" w:date="2025-11-04T16:02:52Z"/>
                <w:rFonts w:hint="default" w:ascii="Times New Roman" w:hAnsi="Times New Roman" w:eastAsia="FangSong_GB2312" w:cs="Times New Roman"/>
              </w:rPr>
            </w:pPr>
            <w:ins w:id="674" w:author="Scare" w:date="2025-11-04T16:04:02Z">
              <w:r>
                <w:rPr>
                  <w:rFonts w:hint="eastAsia" w:ascii="宋体" w:hAnsi="宋体" w:eastAsia="宋体" w:cs="宋体"/>
                  <w:color w:val="000000"/>
                  <w:kern w:val="0"/>
                  <w:sz w:val="22"/>
                </w:rPr>
                <w:t>行政事业单位养老支出</w:t>
              </w:r>
            </w:ins>
          </w:p>
        </w:tc>
        <w:tc>
          <w:tcPr>
            <w:tcW w:w="3000" w:type="dxa"/>
            <w:tcBorders>
              <w:top w:val="nil"/>
              <w:left w:val="nil"/>
              <w:bottom w:val="single" w:color="auto" w:sz="4" w:space="0"/>
              <w:right w:val="single" w:color="auto" w:sz="4" w:space="0"/>
            </w:tcBorders>
            <w:shd w:val="clear" w:color="auto" w:fill="auto"/>
            <w:vAlign w:val="center"/>
          </w:tcPr>
          <w:p w14:paraId="4EAF0A91">
            <w:pPr>
              <w:widowControl/>
              <w:jc w:val="center"/>
              <w:rPr>
                <w:ins w:id="675" w:author="Scare" w:date="2025-11-04T16:02:52Z"/>
                <w:rFonts w:hint="eastAsia" w:ascii="Times New Roman" w:hAnsi="Times New Roman" w:eastAsia="宋体" w:cs="Times New Roman"/>
                <w:kern w:val="0"/>
                <w:sz w:val="24"/>
                <w:szCs w:val="24"/>
                <w:lang w:val="en-US" w:eastAsia="zh-CN"/>
              </w:rPr>
            </w:pPr>
            <w:ins w:id="676" w:author="Scare" w:date="2025-11-04T16:04:29Z">
              <w:r>
                <w:rPr>
                  <w:rFonts w:hint="eastAsia" w:ascii="Times New Roman" w:hAnsi="Times New Roman" w:eastAsia="宋体" w:cs="Times New Roman"/>
                  <w:kern w:val="0"/>
                  <w:sz w:val="24"/>
                  <w:szCs w:val="24"/>
                  <w:lang w:val="en-US" w:eastAsia="zh-CN"/>
                </w:rPr>
                <w:t>17.02</w:t>
              </w:r>
            </w:ins>
          </w:p>
        </w:tc>
        <w:tc>
          <w:tcPr>
            <w:tcW w:w="3492" w:type="dxa"/>
            <w:tcBorders>
              <w:top w:val="nil"/>
              <w:left w:val="nil"/>
              <w:bottom w:val="single" w:color="auto" w:sz="4" w:space="0"/>
              <w:right w:val="single" w:color="auto" w:sz="4" w:space="0"/>
            </w:tcBorders>
            <w:shd w:val="clear" w:color="auto" w:fill="auto"/>
            <w:vAlign w:val="center"/>
          </w:tcPr>
          <w:p w14:paraId="0CE752D4">
            <w:pPr>
              <w:widowControl/>
              <w:jc w:val="center"/>
              <w:rPr>
                <w:ins w:id="677" w:author="Scare" w:date="2025-11-04T16:02:52Z"/>
                <w:rFonts w:hint="eastAsia" w:ascii="Times New Roman" w:hAnsi="Times New Roman" w:eastAsia="宋体" w:cs="Times New Roman"/>
                <w:kern w:val="0"/>
                <w:sz w:val="24"/>
                <w:szCs w:val="24"/>
                <w:lang w:val="en-US" w:eastAsia="zh-CN"/>
              </w:rPr>
            </w:pPr>
            <w:ins w:id="678" w:author="Scare" w:date="2025-11-04T16:04:29Z">
              <w:r>
                <w:rPr>
                  <w:rFonts w:hint="eastAsia" w:ascii="Times New Roman" w:hAnsi="Times New Roman" w:eastAsia="宋体" w:cs="Times New Roman"/>
                  <w:kern w:val="0"/>
                  <w:sz w:val="24"/>
                  <w:szCs w:val="24"/>
                  <w:lang w:val="en-US" w:eastAsia="zh-CN"/>
                </w:rPr>
                <w:t>17.02</w:t>
              </w:r>
            </w:ins>
          </w:p>
        </w:tc>
        <w:tc>
          <w:tcPr>
            <w:tcW w:w="3000" w:type="dxa"/>
            <w:tcBorders>
              <w:top w:val="nil"/>
              <w:left w:val="nil"/>
              <w:bottom w:val="single" w:color="auto" w:sz="4" w:space="0"/>
              <w:right w:val="single" w:color="auto" w:sz="8" w:space="0"/>
            </w:tcBorders>
            <w:shd w:val="clear" w:color="auto" w:fill="auto"/>
            <w:vAlign w:val="center"/>
          </w:tcPr>
          <w:p w14:paraId="523EC84C">
            <w:pPr>
              <w:widowControl/>
              <w:jc w:val="left"/>
              <w:rPr>
                <w:ins w:id="679" w:author="Scare" w:date="2025-11-04T16:02:52Z"/>
                <w:rFonts w:ascii="Times New Roman" w:hAnsi="Times New Roman" w:eastAsia="FangSong_GB2312" w:cs="Times New Roman"/>
                <w:kern w:val="0"/>
                <w:szCs w:val="21"/>
              </w:rPr>
            </w:pPr>
          </w:p>
        </w:tc>
      </w:tr>
      <w:tr w14:paraId="26BA3BF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02AF394A">
            <w:pPr>
              <w:jc w:val="left"/>
              <w:rPr>
                <w:rFonts w:ascii="Times New Roman" w:hAnsi="Times New Roman" w:eastAsia="FangSong_GB2312" w:cs="Times New Roman"/>
                <w:kern w:val="2"/>
                <w:sz w:val="21"/>
                <w:szCs w:val="22"/>
                <w:lang w:val="en-US" w:eastAsia="zh-CN" w:bidi="ar-SA"/>
              </w:rPr>
            </w:pPr>
            <w:ins w:id="680" w:author="Scare" w:date="2025-11-04T16:04:02Z">
              <w:r>
                <w:rPr>
                  <w:rFonts w:hint="default" w:ascii="Times New Roman" w:hAnsi="Times New Roman" w:eastAsia="FangSong_GB2312" w:cs="Times New Roman"/>
                </w:rPr>
                <w:t>2080501</w:t>
              </w:r>
            </w:ins>
            <w:del w:id="681" w:author="Scare" w:date="2025-11-04T16:04:02Z">
              <w:r>
                <w:rPr>
                  <w:rFonts w:hint="default" w:ascii="Times New Roman" w:hAnsi="Times New Roman" w:eastAsia="FangSong_GB2312" w:cs="Times New Roman"/>
                </w:rPr>
                <w:delText>2080501</w:delText>
              </w:r>
            </w:del>
          </w:p>
        </w:tc>
        <w:tc>
          <w:tcPr>
            <w:tcW w:w="3527" w:type="dxa"/>
            <w:tcBorders>
              <w:top w:val="nil"/>
              <w:left w:val="nil"/>
              <w:bottom w:val="single" w:color="auto" w:sz="4" w:space="0"/>
              <w:right w:val="single" w:color="auto" w:sz="4" w:space="0"/>
            </w:tcBorders>
            <w:shd w:val="clear" w:color="000000" w:fill="FFFFFF"/>
            <w:vAlign w:val="center"/>
          </w:tcPr>
          <w:p w14:paraId="53078DBA">
            <w:pPr>
              <w:jc w:val="left"/>
              <w:rPr>
                <w:rFonts w:ascii="Times New Roman" w:hAnsi="Times New Roman" w:eastAsia="FangSong_GB2312" w:cs="Times New Roman"/>
                <w:kern w:val="2"/>
                <w:sz w:val="21"/>
                <w:szCs w:val="22"/>
                <w:lang w:val="en-US" w:eastAsia="zh-CN" w:bidi="ar-SA"/>
              </w:rPr>
            </w:pPr>
            <w:ins w:id="682" w:author="Scare" w:date="2025-11-04T16:04:02Z">
              <w:r>
                <w:rPr>
                  <w:rFonts w:hint="default" w:ascii="Times New Roman" w:hAnsi="Times New Roman" w:eastAsia="FangSong_GB2312" w:cs="Times New Roman"/>
                </w:rPr>
                <w:t>行政单位离退休</w:t>
              </w:r>
            </w:ins>
            <w:del w:id="683" w:author="Scare" w:date="2025-11-04T16:04:02Z">
              <w:r>
                <w:rPr>
                  <w:rFonts w:hint="default" w:ascii="Times New Roman" w:hAnsi="Times New Roman" w:eastAsia="FangSong_GB2312" w:cs="Times New Roman"/>
                </w:rPr>
                <w:delText>行政单位离退休</w:delText>
              </w:r>
            </w:del>
          </w:p>
        </w:tc>
        <w:tc>
          <w:tcPr>
            <w:tcW w:w="3000" w:type="dxa"/>
            <w:tcBorders>
              <w:top w:val="nil"/>
              <w:left w:val="nil"/>
              <w:bottom w:val="single" w:color="auto" w:sz="4" w:space="0"/>
              <w:right w:val="single" w:color="auto" w:sz="4" w:space="0"/>
            </w:tcBorders>
            <w:shd w:val="clear" w:color="auto" w:fill="auto"/>
            <w:vAlign w:val="center"/>
          </w:tcPr>
          <w:p w14:paraId="7CCE479F">
            <w:pPr>
              <w:widowControl/>
              <w:jc w:val="center"/>
              <w:rPr>
                <w:rFonts w:hint="default" w:ascii="Times New Roman" w:hAnsi="Times New Roman" w:eastAsia="宋体" w:cs="Times New Roman"/>
                <w:kern w:val="0"/>
                <w:sz w:val="24"/>
                <w:szCs w:val="24"/>
                <w:lang w:val="en-US" w:eastAsia="zh-CN" w:bidi="ar-SA"/>
              </w:rPr>
            </w:pPr>
            <w:ins w:id="684" w:author="Scare" w:date="2025-11-04T16:04:29Z">
              <w:r>
                <w:rPr>
                  <w:rFonts w:hint="eastAsia" w:ascii="Times New Roman" w:hAnsi="Times New Roman" w:eastAsia="宋体" w:cs="Times New Roman"/>
                  <w:kern w:val="0"/>
                  <w:sz w:val="24"/>
                  <w:szCs w:val="24"/>
                  <w:lang w:val="en-US" w:eastAsia="zh-CN"/>
                </w:rPr>
                <w:t>1.38</w:t>
              </w:r>
            </w:ins>
            <w:del w:id="685" w:author="Scare" w:date="2025-11-04T16:04:29Z">
              <w:r>
                <w:rPr>
                  <w:rFonts w:hint="eastAsia" w:ascii="Times New Roman" w:hAnsi="Times New Roman" w:eastAsia="宋体" w:cs="Times New Roman"/>
                  <w:kern w:val="0"/>
                  <w:sz w:val="24"/>
                  <w:szCs w:val="24"/>
                  <w:lang w:val="en-US" w:eastAsia="zh-CN"/>
                </w:rPr>
                <w:delText>1.38</w:delText>
              </w:r>
            </w:del>
          </w:p>
        </w:tc>
        <w:tc>
          <w:tcPr>
            <w:tcW w:w="3492" w:type="dxa"/>
            <w:tcBorders>
              <w:top w:val="nil"/>
              <w:left w:val="nil"/>
              <w:bottom w:val="single" w:color="auto" w:sz="4" w:space="0"/>
              <w:right w:val="single" w:color="auto" w:sz="4" w:space="0"/>
            </w:tcBorders>
            <w:shd w:val="clear" w:color="auto" w:fill="auto"/>
            <w:vAlign w:val="center"/>
          </w:tcPr>
          <w:p w14:paraId="6E043D91">
            <w:pPr>
              <w:widowControl/>
              <w:jc w:val="center"/>
              <w:rPr>
                <w:rFonts w:hint="default" w:ascii="Times New Roman" w:hAnsi="Times New Roman" w:eastAsia="宋体" w:cs="Times New Roman"/>
                <w:kern w:val="0"/>
                <w:sz w:val="24"/>
                <w:szCs w:val="24"/>
                <w:lang w:val="en-US" w:eastAsia="zh-CN" w:bidi="ar-SA"/>
              </w:rPr>
            </w:pPr>
            <w:ins w:id="686" w:author="Scare" w:date="2025-11-04T16:04:29Z">
              <w:r>
                <w:rPr>
                  <w:rFonts w:hint="eastAsia" w:ascii="Times New Roman" w:hAnsi="Times New Roman" w:eastAsia="宋体" w:cs="Times New Roman"/>
                  <w:kern w:val="0"/>
                  <w:sz w:val="24"/>
                  <w:szCs w:val="24"/>
                  <w:lang w:val="en-US" w:eastAsia="zh-CN"/>
                </w:rPr>
                <w:t>1.38</w:t>
              </w:r>
            </w:ins>
            <w:del w:id="687" w:author="Scare" w:date="2025-11-04T16:04:29Z">
              <w:r>
                <w:rPr>
                  <w:rFonts w:hint="eastAsia" w:ascii="Times New Roman" w:hAnsi="Times New Roman" w:eastAsia="宋体" w:cs="Times New Roman"/>
                  <w:kern w:val="0"/>
                  <w:sz w:val="24"/>
                  <w:szCs w:val="24"/>
                  <w:lang w:val="en-US" w:eastAsia="zh-CN"/>
                </w:rPr>
                <w:delText>1.38</w:delText>
              </w:r>
            </w:del>
          </w:p>
        </w:tc>
        <w:tc>
          <w:tcPr>
            <w:tcW w:w="3000" w:type="dxa"/>
            <w:tcBorders>
              <w:top w:val="nil"/>
              <w:left w:val="nil"/>
              <w:bottom w:val="single" w:color="auto" w:sz="4" w:space="0"/>
              <w:right w:val="single" w:color="auto" w:sz="8" w:space="0"/>
            </w:tcBorders>
            <w:shd w:val="clear" w:color="auto" w:fill="auto"/>
            <w:vAlign w:val="center"/>
          </w:tcPr>
          <w:p w14:paraId="20110981">
            <w:pPr>
              <w:widowControl/>
              <w:jc w:val="left"/>
              <w:rPr>
                <w:rFonts w:ascii="Times New Roman" w:hAnsi="Times New Roman" w:eastAsia="FangSong_GB2312" w:cs="Times New Roman"/>
                <w:kern w:val="0"/>
                <w:szCs w:val="21"/>
              </w:rPr>
            </w:pPr>
          </w:p>
        </w:tc>
      </w:tr>
      <w:tr w14:paraId="18496CB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5D179180">
            <w:pPr>
              <w:jc w:val="left"/>
              <w:rPr>
                <w:rFonts w:ascii="Times New Roman" w:hAnsi="Times New Roman" w:eastAsia="FangSong_GB2312" w:cs="Times New Roman"/>
                <w:kern w:val="2"/>
                <w:sz w:val="24"/>
                <w:szCs w:val="24"/>
                <w:lang w:val="en-US" w:eastAsia="zh-CN" w:bidi="ar-SA"/>
              </w:rPr>
            </w:pPr>
            <w:ins w:id="688" w:author="Scare" w:date="2025-11-04T16:04:02Z">
              <w:r>
                <w:rPr>
                  <w:rFonts w:hint="default" w:ascii="Times New Roman" w:hAnsi="Times New Roman" w:eastAsia="FangSong_GB2312" w:cs="Times New Roman"/>
                </w:rPr>
                <w:t>2080505</w:t>
              </w:r>
            </w:ins>
            <w:del w:id="689" w:author="Scare" w:date="2025-11-04T16:04:02Z">
              <w:r>
                <w:rPr>
                  <w:rFonts w:hint="default" w:ascii="Times New Roman" w:hAnsi="Times New Roman" w:eastAsia="FangSong_GB2312" w:cs="Times New Roman"/>
                </w:rPr>
                <w:delText>2080505</w:delText>
              </w:r>
            </w:del>
          </w:p>
        </w:tc>
        <w:tc>
          <w:tcPr>
            <w:tcW w:w="3527" w:type="dxa"/>
            <w:tcBorders>
              <w:top w:val="nil"/>
              <w:left w:val="nil"/>
              <w:bottom w:val="single" w:color="auto" w:sz="4" w:space="0"/>
              <w:right w:val="single" w:color="auto" w:sz="4" w:space="0"/>
            </w:tcBorders>
            <w:shd w:val="clear" w:color="000000" w:fill="FFFFFF"/>
            <w:vAlign w:val="center"/>
          </w:tcPr>
          <w:p w14:paraId="3AF16731">
            <w:pPr>
              <w:jc w:val="left"/>
              <w:rPr>
                <w:rFonts w:ascii="Times New Roman" w:hAnsi="Times New Roman" w:eastAsia="FangSong_GB2312" w:cs="Times New Roman"/>
                <w:kern w:val="2"/>
                <w:sz w:val="24"/>
                <w:szCs w:val="24"/>
                <w:lang w:val="en-US" w:eastAsia="zh-CN" w:bidi="ar-SA"/>
              </w:rPr>
            </w:pPr>
            <w:ins w:id="690" w:author="Scare" w:date="2025-11-04T16:04:02Z">
              <w:r>
                <w:rPr>
                  <w:rFonts w:hint="default" w:ascii="Times New Roman" w:hAnsi="Times New Roman" w:eastAsia="FangSong_GB2312" w:cs="Times New Roman"/>
                </w:rPr>
                <w:t>机关事业单位基本养老保险缴费支出</w:t>
              </w:r>
            </w:ins>
            <w:del w:id="691" w:author="Scare" w:date="2025-11-04T16:04:02Z">
              <w:r>
                <w:rPr>
                  <w:rFonts w:hint="default" w:ascii="Times New Roman" w:hAnsi="Times New Roman" w:eastAsia="FangSong_GB2312" w:cs="Times New Roman"/>
                </w:rPr>
                <w:delText>机关事业单位基本养老保险缴费支出</w:delText>
              </w:r>
            </w:del>
          </w:p>
        </w:tc>
        <w:tc>
          <w:tcPr>
            <w:tcW w:w="3000" w:type="dxa"/>
            <w:tcBorders>
              <w:top w:val="nil"/>
              <w:left w:val="nil"/>
              <w:bottom w:val="single" w:color="auto" w:sz="4" w:space="0"/>
              <w:right w:val="single" w:color="auto" w:sz="4" w:space="0"/>
            </w:tcBorders>
            <w:shd w:val="clear" w:color="auto" w:fill="auto"/>
            <w:vAlign w:val="center"/>
          </w:tcPr>
          <w:p w14:paraId="50917F23">
            <w:pPr>
              <w:widowControl/>
              <w:jc w:val="center"/>
              <w:rPr>
                <w:rFonts w:ascii="Times New Roman" w:hAnsi="Times New Roman" w:eastAsia="FangSong_GB2312" w:cs="Times New Roman"/>
                <w:kern w:val="0"/>
                <w:sz w:val="24"/>
                <w:szCs w:val="24"/>
                <w:lang w:val="en-US" w:eastAsia="zh-CN" w:bidi="ar-SA"/>
              </w:rPr>
            </w:pPr>
            <w:ins w:id="692" w:author="Scare" w:date="2025-11-04T16:04:29Z">
              <w:r>
                <w:rPr>
                  <w:rFonts w:hint="eastAsia" w:ascii="Times New Roman" w:hAnsi="Times New Roman" w:eastAsia="宋体" w:cs="Times New Roman"/>
                  <w:kern w:val="0"/>
                  <w:sz w:val="24"/>
                  <w:szCs w:val="24"/>
                  <w:lang w:val="en-US" w:eastAsia="zh-CN"/>
                </w:rPr>
                <w:t>15.64</w:t>
              </w:r>
            </w:ins>
            <w:del w:id="693" w:author="Scare" w:date="2025-11-04T16:04:29Z">
              <w:r>
                <w:rPr>
                  <w:rFonts w:hint="eastAsia" w:ascii="Times New Roman" w:hAnsi="Times New Roman" w:eastAsia="宋体" w:cs="Times New Roman"/>
                  <w:kern w:val="0"/>
                  <w:sz w:val="24"/>
                  <w:szCs w:val="24"/>
                  <w:lang w:val="en-US" w:eastAsia="zh-CN"/>
                </w:rPr>
                <w:delText>15.64</w:delText>
              </w:r>
            </w:del>
          </w:p>
        </w:tc>
        <w:tc>
          <w:tcPr>
            <w:tcW w:w="3492" w:type="dxa"/>
            <w:tcBorders>
              <w:top w:val="nil"/>
              <w:left w:val="nil"/>
              <w:bottom w:val="single" w:color="auto" w:sz="4" w:space="0"/>
              <w:right w:val="single" w:color="auto" w:sz="4" w:space="0"/>
            </w:tcBorders>
            <w:shd w:val="clear" w:color="auto" w:fill="auto"/>
            <w:vAlign w:val="center"/>
          </w:tcPr>
          <w:p w14:paraId="64137437">
            <w:pPr>
              <w:widowControl/>
              <w:jc w:val="center"/>
              <w:rPr>
                <w:rFonts w:ascii="Times New Roman" w:hAnsi="Times New Roman" w:eastAsia="FangSong_GB2312" w:cs="Times New Roman"/>
                <w:kern w:val="0"/>
                <w:sz w:val="24"/>
                <w:szCs w:val="24"/>
                <w:lang w:val="en-US" w:eastAsia="zh-CN" w:bidi="ar-SA"/>
              </w:rPr>
            </w:pPr>
            <w:ins w:id="694" w:author="Scare" w:date="2025-11-04T16:04:29Z">
              <w:r>
                <w:rPr>
                  <w:rFonts w:hint="eastAsia" w:ascii="Times New Roman" w:hAnsi="Times New Roman" w:eastAsia="宋体" w:cs="Times New Roman"/>
                  <w:kern w:val="0"/>
                  <w:sz w:val="24"/>
                  <w:szCs w:val="24"/>
                  <w:lang w:val="en-US" w:eastAsia="zh-CN"/>
                </w:rPr>
                <w:t>15.64</w:t>
              </w:r>
            </w:ins>
            <w:del w:id="695" w:author="Scare" w:date="2025-11-04T16:04:29Z">
              <w:r>
                <w:rPr>
                  <w:rFonts w:hint="eastAsia" w:ascii="Times New Roman" w:hAnsi="Times New Roman" w:eastAsia="宋体" w:cs="Times New Roman"/>
                  <w:kern w:val="0"/>
                  <w:sz w:val="24"/>
                  <w:szCs w:val="24"/>
                  <w:lang w:val="en-US" w:eastAsia="zh-CN"/>
                </w:rPr>
                <w:delText>15.64</w:delText>
              </w:r>
            </w:del>
          </w:p>
        </w:tc>
        <w:tc>
          <w:tcPr>
            <w:tcW w:w="3000" w:type="dxa"/>
            <w:tcBorders>
              <w:top w:val="nil"/>
              <w:left w:val="nil"/>
              <w:bottom w:val="single" w:color="auto" w:sz="4" w:space="0"/>
              <w:right w:val="single" w:color="auto" w:sz="8" w:space="0"/>
            </w:tcBorders>
            <w:shd w:val="clear" w:color="auto" w:fill="auto"/>
            <w:vAlign w:val="center"/>
          </w:tcPr>
          <w:p w14:paraId="6B9533B4">
            <w:pPr>
              <w:widowControl/>
              <w:jc w:val="left"/>
              <w:rPr>
                <w:rFonts w:ascii="Times New Roman" w:hAnsi="Times New Roman" w:eastAsia="FangSong_GB2312" w:cs="Times New Roman"/>
                <w:kern w:val="0"/>
                <w:szCs w:val="21"/>
              </w:rPr>
            </w:pPr>
          </w:p>
        </w:tc>
      </w:tr>
      <w:tr w14:paraId="608F6660">
        <w:tblPrEx>
          <w:tblCellMar>
            <w:top w:w="0" w:type="dxa"/>
            <w:left w:w="108" w:type="dxa"/>
            <w:bottom w:w="0" w:type="dxa"/>
            <w:right w:w="108" w:type="dxa"/>
          </w:tblCellMar>
        </w:tblPrEx>
        <w:trPr>
          <w:trHeight w:val="450" w:hRule="atLeast"/>
          <w:jc w:val="center"/>
          <w:ins w:id="696" w:author="Scare" w:date="2025-11-04T16:02:57Z"/>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2A8935B0">
            <w:pPr>
              <w:jc w:val="left"/>
              <w:rPr>
                <w:ins w:id="697" w:author="Scare" w:date="2025-11-04T16:02:57Z"/>
                <w:rFonts w:hint="default" w:ascii="Times New Roman" w:hAnsi="Times New Roman" w:eastAsia="FangSong_GB2312" w:cs="Times New Roman"/>
              </w:rPr>
            </w:pPr>
            <w:ins w:id="698" w:author="Scare" w:date="2025-11-04T16:04:02Z">
              <w:r>
                <w:rPr>
                  <w:rFonts w:hint="eastAsia" w:ascii="Times New Roman" w:hAnsi="Times New Roman" w:eastAsia="FangSong_GB2312" w:cs="Times New Roman"/>
                  <w:lang w:val="en-US" w:eastAsia="zh-CN"/>
                </w:rPr>
                <w:t>20808</w:t>
              </w:r>
            </w:ins>
          </w:p>
        </w:tc>
        <w:tc>
          <w:tcPr>
            <w:tcW w:w="3527" w:type="dxa"/>
            <w:tcBorders>
              <w:top w:val="nil"/>
              <w:left w:val="nil"/>
              <w:bottom w:val="single" w:color="auto" w:sz="4" w:space="0"/>
              <w:right w:val="single" w:color="auto" w:sz="4" w:space="0"/>
            </w:tcBorders>
            <w:shd w:val="clear" w:color="000000" w:fill="FFFFFF"/>
            <w:vAlign w:val="center"/>
          </w:tcPr>
          <w:p w14:paraId="36CA507B">
            <w:pPr>
              <w:jc w:val="left"/>
              <w:rPr>
                <w:ins w:id="699" w:author="Scare" w:date="2025-11-04T16:02:57Z"/>
                <w:rFonts w:hint="default" w:ascii="Times New Roman" w:hAnsi="Times New Roman" w:eastAsia="FangSong_GB2312" w:cs="Times New Roman"/>
              </w:rPr>
            </w:pPr>
            <w:ins w:id="700" w:author="Scare" w:date="2025-11-04T16:04:02Z">
              <w:r>
                <w:rPr>
                  <w:rFonts w:hint="eastAsia" w:ascii="宋体" w:hAnsi="宋体" w:eastAsia="宋体" w:cs="宋体"/>
                  <w:color w:val="000000"/>
                  <w:kern w:val="0"/>
                  <w:sz w:val="22"/>
                </w:rPr>
                <w:t>抚恤</w:t>
              </w:r>
            </w:ins>
          </w:p>
        </w:tc>
        <w:tc>
          <w:tcPr>
            <w:tcW w:w="3000" w:type="dxa"/>
            <w:tcBorders>
              <w:top w:val="nil"/>
              <w:left w:val="nil"/>
              <w:bottom w:val="single" w:color="auto" w:sz="4" w:space="0"/>
              <w:right w:val="single" w:color="auto" w:sz="4" w:space="0"/>
            </w:tcBorders>
            <w:shd w:val="clear" w:color="auto" w:fill="auto"/>
            <w:vAlign w:val="center"/>
          </w:tcPr>
          <w:p w14:paraId="3C220B66">
            <w:pPr>
              <w:widowControl/>
              <w:jc w:val="center"/>
              <w:rPr>
                <w:ins w:id="701" w:author="Scare" w:date="2025-11-04T16:02:57Z"/>
                <w:rFonts w:hint="eastAsia" w:ascii="Times New Roman" w:hAnsi="Times New Roman" w:eastAsia="宋体" w:cs="Times New Roman"/>
                <w:kern w:val="0"/>
                <w:sz w:val="24"/>
                <w:szCs w:val="24"/>
                <w:lang w:val="en-US" w:eastAsia="zh-CN"/>
              </w:rPr>
            </w:pPr>
            <w:ins w:id="702" w:author="Scare" w:date="2025-11-04T16:04:29Z">
              <w:r>
                <w:rPr>
                  <w:rFonts w:hint="eastAsia" w:ascii="Times New Roman" w:hAnsi="Times New Roman" w:eastAsia="宋体" w:cs="Times New Roman"/>
                  <w:kern w:val="0"/>
                  <w:sz w:val="24"/>
                  <w:szCs w:val="24"/>
                  <w:lang w:val="en-US" w:eastAsia="zh-CN"/>
                </w:rPr>
                <w:t>1.58</w:t>
              </w:r>
            </w:ins>
          </w:p>
        </w:tc>
        <w:tc>
          <w:tcPr>
            <w:tcW w:w="3492" w:type="dxa"/>
            <w:tcBorders>
              <w:top w:val="nil"/>
              <w:left w:val="nil"/>
              <w:bottom w:val="single" w:color="auto" w:sz="4" w:space="0"/>
              <w:right w:val="single" w:color="auto" w:sz="4" w:space="0"/>
            </w:tcBorders>
            <w:shd w:val="clear" w:color="auto" w:fill="auto"/>
            <w:vAlign w:val="center"/>
          </w:tcPr>
          <w:p w14:paraId="6E346074">
            <w:pPr>
              <w:widowControl/>
              <w:jc w:val="center"/>
              <w:rPr>
                <w:ins w:id="703" w:author="Scare" w:date="2025-11-04T16:02:57Z"/>
                <w:rFonts w:hint="eastAsia" w:ascii="Times New Roman" w:hAnsi="Times New Roman" w:eastAsia="宋体" w:cs="Times New Roman"/>
                <w:kern w:val="0"/>
                <w:sz w:val="24"/>
                <w:szCs w:val="24"/>
                <w:lang w:val="en-US" w:eastAsia="zh-CN"/>
              </w:rPr>
            </w:pPr>
            <w:ins w:id="704" w:author="Scare" w:date="2025-11-04T16:04:29Z">
              <w:r>
                <w:rPr>
                  <w:rFonts w:hint="eastAsia" w:ascii="Times New Roman" w:hAnsi="Times New Roman" w:eastAsia="宋体" w:cs="Times New Roman"/>
                  <w:kern w:val="0"/>
                  <w:sz w:val="24"/>
                  <w:szCs w:val="24"/>
                  <w:lang w:val="en-US" w:eastAsia="zh-CN"/>
                </w:rPr>
                <w:t>1.58</w:t>
              </w:r>
            </w:ins>
          </w:p>
        </w:tc>
        <w:tc>
          <w:tcPr>
            <w:tcW w:w="3000" w:type="dxa"/>
            <w:tcBorders>
              <w:top w:val="nil"/>
              <w:left w:val="nil"/>
              <w:bottom w:val="single" w:color="auto" w:sz="4" w:space="0"/>
              <w:right w:val="single" w:color="auto" w:sz="8" w:space="0"/>
            </w:tcBorders>
            <w:shd w:val="clear" w:color="auto" w:fill="auto"/>
            <w:vAlign w:val="center"/>
          </w:tcPr>
          <w:p w14:paraId="49A452E4">
            <w:pPr>
              <w:widowControl/>
              <w:jc w:val="left"/>
              <w:rPr>
                <w:ins w:id="705" w:author="Scare" w:date="2025-11-04T16:02:57Z"/>
                <w:rFonts w:ascii="Times New Roman" w:hAnsi="Times New Roman" w:eastAsia="FangSong_GB2312" w:cs="Times New Roman"/>
                <w:kern w:val="0"/>
                <w:szCs w:val="21"/>
              </w:rPr>
            </w:pPr>
          </w:p>
        </w:tc>
      </w:tr>
      <w:tr w14:paraId="2439128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76BBCCAC">
            <w:pPr>
              <w:jc w:val="left"/>
              <w:rPr>
                <w:rFonts w:ascii="Times New Roman" w:hAnsi="Times New Roman" w:eastAsia="FangSong_GB2312" w:cs="Times New Roman"/>
                <w:kern w:val="2"/>
                <w:sz w:val="24"/>
                <w:szCs w:val="24"/>
                <w:lang w:val="en-US" w:eastAsia="zh-CN" w:bidi="ar-SA"/>
              </w:rPr>
            </w:pPr>
            <w:ins w:id="706" w:author="Scare" w:date="2025-11-04T16:04:02Z">
              <w:r>
                <w:rPr>
                  <w:rFonts w:hint="default" w:ascii="Times New Roman" w:hAnsi="Times New Roman" w:eastAsia="FangSong_GB2312" w:cs="Times New Roman"/>
                </w:rPr>
                <w:t>2080801</w:t>
              </w:r>
            </w:ins>
            <w:del w:id="707" w:author="Scare" w:date="2025-11-04T16:04:02Z">
              <w:r>
                <w:rPr>
                  <w:rFonts w:hint="default" w:ascii="Times New Roman" w:hAnsi="Times New Roman" w:eastAsia="FangSong_GB2312" w:cs="Times New Roman"/>
                </w:rPr>
                <w:delText>2080801</w:delText>
              </w:r>
            </w:del>
          </w:p>
        </w:tc>
        <w:tc>
          <w:tcPr>
            <w:tcW w:w="3527" w:type="dxa"/>
            <w:tcBorders>
              <w:top w:val="nil"/>
              <w:left w:val="nil"/>
              <w:bottom w:val="single" w:color="auto" w:sz="4" w:space="0"/>
              <w:right w:val="single" w:color="auto" w:sz="4" w:space="0"/>
            </w:tcBorders>
            <w:shd w:val="clear" w:color="000000" w:fill="FFFFFF"/>
            <w:vAlign w:val="center"/>
          </w:tcPr>
          <w:p w14:paraId="3FEE47C4">
            <w:pPr>
              <w:jc w:val="left"/>
              <w:rPr>
                <w:rFonts w:ascii="Times New Roman" w:hAnsi="Times New Roman" w:eastAsia="FangSong_GB2312" w:cs="Times New Roman"/>
                <w:kern w:val="2"/>
                <w:sz w:val="24"/>
                <w:szCs w:val="24"/>
                <w:lang w:val="en-US" w:eastAsia="zh-CN" w:bidi="ar-SA"/>
              </w:rPr>
            </w:pPr>
            <w:ins w:id="708" w:author="Scare" w:date="2025-11-04T16:04:02Z">
              <w:r>
                <w:rPr>
                  <w:rFonts w:hint="default" w:ascii="Times New Roman" w:hAnsi="Times New Roman" w:eastAsia="FangSong_GB2312" w:cs="Times New Roman"/>
                </w:rPr>
                <w:t>死亡抚恤</w:t>
              </w:r>
            </w:ins>
            <w:del w:id="709" w:author="Scare" w:date="2025-11-04T16:04:02Z">
              <w:r>
                <w:rPr>
                  <w:rFonts w:hint="default" w:ascii="Times New Roman" w:hAnsi="Times New Roman" w:eastAsia="FangSong_GB2312" w:cs="Times New Roman"/>
                </w:rPr>
                <w:delText>死亡抚恤</w:delText>
              </w:r>
            </w:del>
          </w:p>
        </w:tc>
        <w:tc>
          <w:tcPr>
            <w:tcW w:w="3000" w:type="dxa"/>
            <w:tcBorders>
              <w:top w:val="nil"/>
              <w:left w:val="nil"/>
              <w:bottom w:val="single" w:color="auto" w:sz="4" w:space="0"/>
              <w:right w:val="single" w:color="auto" w:sz="4" w:space="0"/>
            </w:tcBorders>
            <w:shd w:val="clear" w:color="auto" w:fill="auto"/>
            <w:vAlign w:val="center"/>
          </w:tcPr>
          <w:p w14:paraId="65274C2B">
            <w:pPr>
              <w:widowControl/>
              <w:jc w:val="center"/>
              <w:rPr>
                <w:rFonts w:hint="default" w:ascii="Times New Roman" w:hAnsi="Times New Roman" w:eastAsia="宋体" w:cs="Times New Roman"/>
                <w:kern w:val="0"/>
                <w:sz w:val="24"/>
                <w:szCs w:val="24"/>
                <w:lang w:val="en-US" w:eastAsia="zh-CN" w:bidi="ar-SA"/>
              </w:rPr>
            </w:pPr>
            <w:ins w:id="710" w:author="Scare" w:date="2025-11-04T16:04:29Z">
              <w:r>
                <w:rPr>
                  <w:rFonts w:hint="eastAsia" w:ascii="Times New Roman" w:hAnsi="Times New Roman" w:eastAsia="宋体" w:cs="Times New Roman"/>
                  <w:kern w:val="0"/>
                  <w:sz w:val="24"/>
                  <w:szCs w:val="24"/>
                  <w:lang w:val="en-US" w:eastAsia="zh-CN"/>
                </w:rPr>
                <w:t>1.58</w:t>
              </w:r>
            </w:ins>
            <w:del w:id="711" w:author="Scare" w:date="2025-11-04T16:04:29Z">
              <w:r>
                <w:rPr>
                  <w:rFonts w:hint="eastAsia" w:ascii="Times New Roman" w:hAnsi="Times New Roman" w:eastAsia="宋体" w:cs="Times New Roman"/>
                  <w:kern w:val="0"/>
                  <w:sz w:val="24"/>
                  <w:szCs w:val="24"/>
                  <w:lang w:val="en-US" w:eastAsia="zh-CN"/>
                </w:rPr>
                <w:delText>1.58</w:delText>
              </w:r>
            </w:del>
          </w:p>
        </w:tc>
        <w:tc>
          <w:tcPr>
            <w:tcW w:w="3492" w:type="dxa"/>
            <w:tcBorders>
              <w:top w:val="nil"/>
              <w:left w:val="nil"/>
              <w:bottom w:val="single" w:color="auto" w:sz="4" w:space="0"/>
              <w:right w:val="single" w:color="auto" w:sz="4" w:space="0"/>
            </w:tcBorders>
            <w:shd w:val="clear" w:color="auto" w:fill="auto"/>
            <w:vAlign w:val="center"/>
          </w:tcPr>
          <w:p w14:paraId="5342D8B1">
            <w:pPr>
              <w:widowControl/>
              <w:jc w:val="center"/>
              <w:rPr>
                <w:rFonts w:hint="default" w:ascii="Times New Roman" w:hAnsi="Times New Roman" w:eastAsia="宋体" w:cs="Times New Roman"/>
                <w:kern w:val="0"/>
                <w:sz w:val="24"/>
                <w:szCs w:val="24"/>
                <w:lang w:val="en-US" w:eastAsia="zh-CN" w:bidi="ar-SA"/>
              </w:rPr>
            </w:pPr>
            <w:ins w:id="712" w:author="Scare" w:date="2025-11-04T16:04:29Z">
              <w:r>
                <w:rPr>
                  <w:rFonts w:hint="eastAsia" w:ascii="Times New Roman" w:hAnsi="Times New Roman" w:eastAsia="宋体" w:cs="Times New Roman"/>
                  <w:kern w:val="0"/>
                  <w:sz w:val="24"/>
                  <w:szCs w:val="24"/>
                  <w:lang w:val="en-US" w:eastAsia="zh-CN"/>
                </w:rPr>
                <w:t>1.58</w:t>
              </w:r>
            </w:ins>
            <w:del w:id="713" w:author="Scare" w:date="2025-11-04T16:04:29Z">
              <w:r>
                <w:rPr>
                  <w:rFonts w:hint="eastAsia" w:ascii="Times New Roman" w:hAnsi="Times New Roman" w:eastAsia="宋体" w:cs="Times New Roman"/>
                  <w:kern w:val="0"/>
                  <w:sz w:val="24"/>
                  <w:szCs w:val="24"/>
                  <w:lang w:val="en-US" w:eastAsia="zh-CN"/>
                </w:rPr>
                <w:delText>1.58</w:delText>
              </w:r>
            </w:del>
          </w:p>
        </w:tc>
        <w:tc>
          <w:tcPr>
            <w:tcW w:w="3000" w:type="dxa"/>
            <w:tcBorders>
              <w:top w:val="nil"/>
              <w:left w:val="nil"/>
              <w:bottom w:val="single" w:color="auto" w:sz="4" w:space="0"/>
              <w:right w:val="single" w:color="auto" w:sz="8" w:space="0"/>
            </w:tcBorders>
            <w:shd w:val="clear" w:color="auto" w:fill="auto"/>
            <w:vAlign w:val="center"/>
          </w:tcPr>
          <w:p w14:paraId="764C6E49">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r>
      <w:tr w14:paraId="60DA22D3">
        <w:tblPrEx>
          <w:tblCellMar>
            <w:top w:w="0" w:type="dxa"/>
            <w:left w:w="108" w:type="dxa"/>
            <w:bottom w:w="0" w:type="dxa"/>
            <w:right w:w="108" w:type="dxa"/>
          </w:tblCellMar>
        </w:tblPrEx>
        <w:trPr>
          <w:trHeight w:val="450" w:hRule="atLeast"/>
          <w:jc w:val="center"/>
          <w:ins w:id="714" w:author="Scare" w:date="2025-11-04T16:03:01Z"/>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1E9702AC">
            <w:pPr>
              <w:jc w:val="left"/>
              <w:rPr>
                <w:ins w:id="715" w:author="Scare" w:date="2025-11-04T16:03:01Z"/>
                <w:rFonts w:hint="default" w:ascii="Times New Roman" w:hAnsi="Times New Roman" w:eastAsia="FangSong_GB2312" w:cs="Times New Roman"/>
              </w:rPr>
            </w:pPr>
            <w:ins w:id="716" w:author="Scare" w:date="2025-11-04T16:04:02Z">
              <w:r>
                <w:rPr>
                  <w:rFonts w:hint="eastAsia" w:ascii="Times New Roman" w:hAnsi="Times New Roman" w:eastAsia="FangSong_GB2312" w:cs="Times New Roman"/>
                  <w:lang w:val="en-US" w:eastAsia="zh-CN"/>
                </w:rPr>
                <w:t>20899</w:t>
              </w:r>
            </w:ins>
          </w:p>
        </w:tc>
        <w:tc>
          <w:tcPr>
            <w:tcW w:w="3527" w:type="dxa"/>
            <w:tcBorders>
              <w:top w:val="nil"/>
              <w:left w:val="nil"/>
              <w:bottom w:val="single" w:color="auto" w:sz="4" w:space="0"/>
              <w:right w:val="single" w:color="auto" w:sz="4" w:space="0"/>
            </w:tcBorders>
            <w:shd w:val="clear" w:color="000000" w:fill="FFFFFF"/>
            <w:vAlign w:val="center"/>
          </w:tcPr>
          <w:p w14:paraId="52B1985F">
            <w:pPr>
              <w:jc w:val="left"/>
              <w:rPr>
                <w:ins w:id="717" w:author="Scare" w:date="2025-11-04T16:03:01Z"/>
                <w:rFonts w:hint="default" w:ascii="Times New Roman" w:hAnsi="Times New Roman" w:eastAsia="FangSong_GB2312" w:cs="Times New Roman"/>
              </w:rPr>
            </w:pPr>
            <w:ins w:id="718" w:author="Scare" w:date="2025-11-04T16:04:02Z">
              <w:r>
                <w:rPr>
                  <w:rFonts w:hint="default" w:ascii="Times New Roman" w:hAnsi="Times New Roman" w:eastAsia="FangSong_GB2312" w:cs="Times New Roman"/>
                </w:rPr>
                <w:t>社会保障和就业支出</w:t>
              </w:r>
            </w:ins>
          </w:p>
        </w:tc>
        <w:tc>
          <w:tcPr>
            <w:tcW w:w="3000" w:type="dxa"/>
            <w:tcBorders>
              <w:top w:val="nil"/>
              <w:left w:val="nil"/>
              <w:bottom w:val="single" w:color="auto" w:sz="4" w:space="0"/>
              <w:right w:val="single" w:color="auto" w:sz="4" w:space="0"/>
            </w:tcBorders>
            <w:shd w:val="clear" w:color="auto" w:fill="auto"/>
            <w:vAlign w:val="center"/>
          </w:tcPr>
          <w:p w14:paraId="51A7FF7F">
            <w:pPr>
              <w:widowControl/>
              <w:jc w:val="center"/>
              <w:rPr>
                <w:ins w:id="719" w:author="Scare" w:date="2025-11-04T16:03:01Z"/>
                <w:rFonts w:hint="eastAsia" w:ascii="Times New Roman" w:hAnsi="Times New Roman" w:eastAsia="宋体" w:cs="Times New Roman"/>
                <w:kern w:val="0"/>
                <w:sz w:val="24"/>
                <w:szCs w:val="24"/>
                <w:lang w:val="en-US" w:eastAsia="zh-CN"/>
              </w:rPr>
            </w:pPr>
            <w:ins w:id="720" w:author="Scare" w:date="2025-11-04T16:04:29Z">
              <w:r>
                <w:rPr>
                  <w:rFonts w:hint="eastAsia" w:ascii="Times New Roman" w:hAnsi="Times New Roman" w:eastAsia="宋体" w:cs="Times New Roman"/>
                  <w:kern w:val="0"/>
                  <w:sz w:val="24"/>
                  <w:szCs w:val="24"/>
                  <w:lang w:val="en-US" w:eastAsia="zh-CN"/>
                </w:rPr>
                <w:t>0.02</w:t>
              </w:r>
            </w:ins>
          </w:p>
        </w:tc>
        <w:tc>
          <w:tcPr>
            <w:tcW w:w="3492" w:type="dxa"/>
            <w:tcBorders>
              <w:top w:val="nil"/>
              <w:left w:val="nil"/>
              <w:bottom w:val="single" w:color="auto" w:sz="4" w:space="0"/>
              <w:right w:val="single" w:color="auto" w:sz="4" w:space="0"/>
            </w:tcBorders>
            <w:shd w:val="clear" w:color="auto" w:fill="auto"/>
            <w:vAlign w:val="center"/>
          </w:tcPr>
          <w:p w14:paraId="68DFB7F1">
            <w:pPr>
              <w:widowControl/>
              <w:jc w:val="center"/>
              <w:rPr>
                <w:ins w:id="721" w:author="Scare" w:date="2025-11-04T16:03:01Z"/>
                <w:rFonts w:hint="eastAsia" w:ascii="Times New Roman" w:hAnsi="Times New Roman" w:eastAsia="宋体" w:cs="Times New Roman"/>
                <w:kern w:val="0"/>
                <w:sz w:val="24"/>
                <w:szCs w:val="24"/>
                <w:lang w:val="en-US" w:eastAsia="zh-CN"/>
              </w:rPr>
            </w:pPr>
            <w:ins w:id="722" w:author="Scare" w:date="2025-11-04T16:04:29Z">
              <w:r>
                <w:rPr>
                  <w:rFonts w:hint="eastAsia" w:ascii="Times New Roman" w:hAnsi="Times New Roman" w:eastAsia="宋体" w:cs="Times New Roman"/>
                  <w:kern w:val="0"/>
                  <w:sz w:val="24"/>
                  <w:szCs w:val="24"/>
                  <w:lang w:val="en-US" w:eastAsia="zh-CN"/>
                </w:rPr>
                <w:t>0.02</w:t>
              </w:r>
            </w:ins>
          </w:p>
        </w:tc>
        <w:tc>
          <w:tcPr>
            <w:tcW w:w="3000" w:type="dxa"/>
            <w:tcBorders>
              <w:top w:val="nil"/>
              <w:left w:val="nil"/>
              <w:bottom w:val="single" w:color="auto" w:sz="4" w:space="0"/>
              <w:right w:val="single" w:color="auto" w:sz="8" w:space="0"/>
            </w:tcBorders>
            <w:shd w:val="clear" w:color="auto" w:fill="auto"/>
            <w:vAlign w:val="center"/>
          </w:tcPr>
          <w:p w14:paraId="4576BE07">
            <w:pPr>
              <w:widowControl/>
              <w:jc w:val="left"/>
              <w:rPr>
                <w:ins w:id="723" w:author="Scare" w:date="2025-11-04T16:03:01Z"/>
                <w:rFonts w:ascii="Times New Roman" w:hAnsi="Times New Roman" w:eastAsia="FangSong_GB2312" w:cs="Times New Roman"/>
                <w:kern w:val="0"/>
                <w:szCs w:val="21"/>
              </w:rPr>
            </w:pPr>
          </w:p>
        </w:tc>
      </w:tr>
      <w:tr w14:paraId="7FFB196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15EC94A8">
            <w:pPr>
              <w:jc w:val="left"/>
              <w:rPr>
                <w:rFonts w:ascii="Times New Roman" w:hAnsi="Times New Roman" w:eastAsia="FangSong_GB2312" w:cs="Times New Roman"/>
                <w:kern w:val="2"/>
                <w:sz w:val="24"/>
                <w:szCs w:val="24"/>
                <w:lang w:val="en-US" w:eastAsia="zh-CN" w:bidi="ar-SA"/>
              </w:rPr>
            </w:pPr>
            <w:ins w:id="724" w:author="Scare" w:date="2025-11-04T16:04:02Z">
              <w:r>
                <w:rPr>
                  <w:rFonts w:hint="default" w:ascii="Times New Roman" w:hAnsi="Times New Roman" w:eastAsia="FangSong_GB2312" w:cs="Times New Roman"/>
                </w:rPr>
                <w:t>2089999</w:t>
              </w:r>
            </w:ins>
            <w:del w:id="725" w:author="Scare" w:date="2025-11-04T16:04:02Z">
              <w:r>
                <w:rPr>
                  <w:rFonts w:hint="default" w:ascii="Times New Roman" w:hAnsi="Times New Roman" w:eastAsia="FangSong_GB2312" w:cs="Times New Roman"/>
                </w:rPr>
                <w:delText>2089999</w:delText>
              </w:r>
            </w:del>
          </w:p>
        </w:tc>
        <w:tc>
          <w:tcPr>
            <w:tcW w:w="3527" w:type="dxa"/>
            <w:tcBorders>
              <w:top w:val="nil"/>
              <w:left w:val="nil"/>
              <w:bottom w:val="single" w:color="auto" w:sz="4" w:space="0"/>
              <w:right w:val="single" w:color="auto" w:sz="4" w:space="0"/>
            </w:tcBorders>
            <w:shd w:val="clear" w:color="000000" w:fill="FFFFFF"/>
            <w:vAlign w:val="center"/>
          </w:tcPr>
          <w:p w14:paraId="5B3B6CE8">
            <w:pPr>
              <w:jc w:val="left"/>
              <w:rPr>
                <w:rFonts w:ascii="Times New Roman" w:hAnsi="Times New Roman" w:eastAsia="FangSong_GB2312" w:cs="Times New Roman"/>
                <w:kern w:val="2"/>
                <w:sz w:val="24"/>
                <w:szCs w:val="24"/>
                <w:lang w:val="en-US" w:eastAsia="zh-CN" w:bidi="ar-SA"/>
              </w:rPr>
            </w:pPr>
            <w:ins w:id="726" w:author="Scare" w:date="2025-11-04T16:04:02Z">
              <w:r>
                <w:rPr>
                  <w:rFonts w:hint="default" w:ascii="Times New Roman" w:hAnsi="Times New Roman" w:eastAsia="FangSong_GB2312" w:cs="Times New Roman"/>
                </w:rPr>
                <w:t>其他社会保障和就业支出</w:t>
              </w:r>
            </w:ins>
            <w:del w:id="727" w:author="Scare" w:date="2025-11-04T16:04:02Z">
              <w:r>
                <w:rPr>
                  <w:rFonts w:hint="default" w:ascii="Times New Roman" w:hAnsi="Times New Roman" w:eastAsia="FangSong_GB2312" w:cs="Times New Roman"/>
                </w:rPr>
                <w:delText>其他社会保障和就业支出</w:delText>
              </w:r>
            </w:del>
          </w:p>
        </w:tc>
        <w:tc>
          <w:tcPr>
            <w:tcW w:w="3000" w:type="dxa"/>
            <w:tcBorders>
              <w:top w:val="nil"/>
              <w:left w:val="nil"/>
              <w:bottom w:val="single" w:color="auto" w:sz="4" w:space="0"/>
              <w:right w:val="single" w:color="auto" w:sz="4" w:space="0"/>
            </w:tcBorders>
            <w:shd w:val="clear" w:color="auto" w:fill="auto"/>
            <w:vAlign w:val="center"/>
          </w:tcPr>
          <w:p w14:paraId="4B1968AC">
            <w:pPr>
              <w:widowControl/>
              <w:jc w:val="center"/>
              <w:rPr>
                <w:rFonts w:hint="default" w:ascii="Times New Roman" w:hAnsi="Times New Roman" w:eastAsia="宋体" w:cs="Times New Roman"/>
                <w:kern w:val="0"/>
                <w:sz w:val="24"/>
                <w:szCs w:val="24"/>
                <w:lang w:val="en-US" w:eastAsia="zh-CN" w:bidi="ar-SA"/>
              </w:rPr>
            </w:pPr>
            <w:ins w:id="728" w:author="Scare" w:date="2025-11-04T16:04:29Z">
              <w:r>
                <w:rPr>
                  <w:rFonts w:hint="eastAsia" w:ascii="Times New Roman" w:hAnsi="Times New Roman" w:eastAsia="宋体" w:cs="Times New Roman"/>
                  <w:kern w:val="0"/>
                  <w:sz w:val="24"/>
                  <w:szCs w:val="24"/>
                  <w:lang w:val="en-US" w:eastAsia="zh-CN"/>
                </w:rPr>
                <w:t>0.02</w:t>
              </w:r>
            </w:ins>
            <w:del w:id="729" w:author="Scare" w:date="2025-11-04T16:04:29Z">
              <w:r>
                <w:rPr>
                  <w:rFonts w:hint="eastAsia" w:ascii="Times New Roman" w:hAnsi="Times New Roman" w:eastAsia="宋体" w:cs="Times New Roman"/>
                  <w:kern w:val="0"/>
                  <w:sz w:val="24"/>
                  <w:szCs w:val="24"/>
                  <w:lang w:val="en-US" w:eastAsia="zh-CN"/>
                </w:rPr>
                <w:delText>0.02</w:delText>
              </w:r>
            </w:del>
          </w:p>
        </w:tc>
        <w:tc>
          <w:tcPr>
            <w:tcW w:w="3492" w:type="dxa"/>
            <w:tcBorders>
              <w:top w:val="nil"/>
              <w:left w:val="nil"/>
              <w:bottom w:val="single" w:color="auto" w:sz="4" w:space="0"/>
              <w:right w:val="single" w:color="auto" w:sz="4" w:space="0"/>
            </w:tcBorders>
            <w:shd w:val="clear" w:color="auto" w:fill="auto"/>
            <w:vAlign w:val="center"/>
          </w:tcPr>
          <w:p w14:paraId="7DEA36D8">
            <w:pPr>
              <w:widowControl/>
              <w:jc w:val="center"/>
              <w:rPr>
                <w:rFonts w:hint="default" w:ascii="Times New Roman" w:hAnsi="Times New Roman" w:eastAsia="宋体" w:cs="Times New Roman"/>
                <w:kern w:val="0"/>
                <w:sz w:val="24"/>
                <w:szCs w:val="24"/>
                <w:lang w:val="en-US" w:eastAsia="zh-CN" w:bidi="ar-SA"/>
              </w:rPr>
            </w:pPr>
            <w:ins w:id="730" w:author="Scare" w:date="2025-11-04T16:04:29Z">
              <w:r>
                <w:rPr>
                  <w:rFonts w:hint="eastAsia" w:ascii="Times New Roman" w:hAnsi="Times New Roman" w:eastAsia="宋体" w:cs="Times New Roman"/>
                  <w:kern w:val="0"/>
                  <w:sz w:val="24"/>
                  <w:szCs w:val="24"/>
                  <w:lang w:val="en-US" w:eastAsia="zh-CN"/>
                </w:rPr>
                <w:t>0.02</w:t>
              </w:r>
            </w:ins>
            <w:del w:id="731" w:author="Scare" w:date="2025-11-04T16:04:29Z">
              <w:r>
                <w:rPr>
                  <w:rFonts w:hint="eastAsia" w:ascii="Times New Roman" w:hAnsi="Times New Roman" w:eastAsia="宋体" w:cs="Times New Roman"/>
                  <w:kern w:val="0"/>
                  <w:sz w:val="24"/>
                  <w:szCs w:val="24"/>
                  <w:lang w:val="en-US" w:eastAsia="zh-CN"/>
                </w:rPr>
                <w:delText>0.02</w:delText>
              </w:r>
            </w:del>
          </w:p>
        </w:tc>
        <w:tc>
          <w:tcPr>
            <w:tcW w:w="3000" w:type="dxa"/>
            <w:tcBorders>
              <w:top w:val="nil"/>
              <w:left w:val="nil"/>
              <w:bottom w:val="single" w:color="auto" w:sz="4" w:space="0"/>
              <w:right w:val="single" w:color="auto" w:sz="8" w:space="0"/>
            </w:tcBorders>
            <w:shd w:val="clear" w:color="auto" w:fill="auto"/>
            <w:vAlign w:val="center"/>
          </w:tcPr>
          <w:p w14:paraId="0C04F727">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r>
      <w:tr w14:paraId="1CBC50C3">
        <w:tblPrEx>
          <w:tblCellMar>
            <w:top w:w="0" w:type="dxa"/>
            <w:left w:w="108" w:type="dxa"/>
            <w:bottom w:w="0" w:type="dxa"/>
            <w:right w:w="108" w:type="dxa"/>
          </w:tblCellMar>
        </w:tblPrEx>
        <w:trPr>
          <w:trHeight w:val="450" w:hRule="atLeast"/>
          <w:jc w:val="center"/>
          <w:ins w:id="732" w:author="Scare" w:date="2025-11-04T16:03:18Z"/>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617995B2">
            <w:pPr>
              <w:jc w:val="left"/>
              <w:rPr>
                <w:ins w:id="733" w:author="Scare" w:date="2025-11-04T16:03:18Z"/>
                <w:rFonts w:hint="default" w:ascii="Times New Roman" w:hAnsi="Times New Roman" w:eastAsia="FangSong_GB2312" w:cs="Times New Roman"/>
              </w:rPr>
            </w:pPr>
            <w:ins w:id="734" w:author="Scare" w:date="2025-11-04T16:04:02Z">
              <w:r>
                <w:rPr>
                  <w:rFonts w:hint="eastAsia" w:ascii="Times New Roman" w:hAnsi="Times New Roman" w:eastAsia="FangSong_GB2312" w:cs="Times New Roman"/>
                  <w:lang w:val="en-US" w:eastAsia="zh-CN"/>
                </w:rPr>
                <w:t>210</w:t>
              </w:r>
            </w:ins>
          </w:p>
        </w:tc>
        <w:tc>
          <w:tcPr>
            <w:tcW w:w="3527" w:type="dxa"/>
            <w:tcBorders>
              <w:top w:val="nil"/>
              <w:left w:val="nil"/>
              <w:bottom w:val="single" w:color="auto" w:sz="4" w:space="0"/>
              <w:right w:val="single" w:color="auto" w:sz="4" w:space="0"/>
            </w:tcBorders>
            <w:shd w:val="clear" w:color="000000" w:fill="FFFFFF"/>
            <w:vAlign w:val="center"/>
          </w:tcPr>
          <w:p w14:paraId="2724876A">
            <w:pPr>
              <w:jc w:val="left"/>
              <w:rPr>
                <w:ins w:id="735" w:author="Scare" w:date="2025-11-04T16:03:18Z"/>
                <w:rFonts w:hint="default" w:ascii="Times New Roman" w:hAnsi="Times New Roman" w:eastAsia="FangSong_GB2312" w:cs="Times New Roman"/>
              </w:rPr>
            </w:pPr>
            <w:ins w:id="736" w:author="Scare" w:date="2025-11-04T16:04:02Z">
              <w:r>
                <w:rPr>
                  <w:rFonts w:hint="eastAsia" w:ascii="宋体" w:hAnsi="宋体" w:eastAsia="宋体" w:cs="宋体"/>
                  <w:color w:val="000000"/>
                  <w:kern w:val="0"/>
                  <w:sz w:val="22"/>
                </w:rPr>
                <w:t>卫生健康支出</w:t>
              </w:r>
            </w:ins>
          </w:p>
        </w:tc>
        <w:tc>
          <w:tcPr>
            <w:tcW w:w="3000" w:type="dxa"/>
            <w:tcBorders>
              <w:top w:val="nil"/>
              <w:left w:val="nil"/>
              <w:bottom w:val="single" w:color="auto" w:sz="4" w:space="0"/>
              <w:right w:val="single" w:color="auto" w:sz="4" w:space="0"/>
            </w:tcBorders>
            <w:shd w:val="clear" w:color="auto" w:fill="auto"/>
            <w:vAlign w:val="center"/>
          </w:tcPr>
          <w:p w14:paraId="1904B507">
            <w:pPr>
              <w:widowControl/>
              <w:jc w:val="center"/>
              <w:rPr>
                <w:ins w:id="737" w:author="Scare" w:date="2025-11-04T16:03:18Z"/>
                <w:rFonts w:hint="eastAsia" w:ascii="Times New Roman" w:hAnsi="Times New Roman" w:eastAsia="宋体" w:cs="Times New Roman"/>
                <w:kern w:val="0"/>
                <w:sz w:val="24"/>
                <w:szCs w:val="24"/>
                <w:lang w:val="en-US" w:eastAsia="zh-CN"/>
              </w:rPr>
            </w:pPr>
            <w:ins w:id="738" w:author="Scare" w:date="2025-11-04T16:04:29Z">
              <w:r>
                <w:rPr>
                  <w:rFonts w:hint="eastAsia" w:ascii="Times New Roman" w:hAnsi="Times New Roman" w:eastAsia="宋体" w:cs="Times New Roman"/>
                  <w:kern w:val="0"/>
                  <w:sz w:val="24"/>
                  <w:szCs w:val="24"/>
                  <w:lang w:val="en-US" w:eastAsia="zh-CN"/>
                </w:rPr>
                <w:t>5.70</w:t>
              </w:r>
            </w:ins>
          </w:p>
        </w:tc>
        <w:tc>
          <w:tcPr>
            <w:tcW w:w="3492" w:type="dxa"/>
            <w:tcBorders>
              <w:top w:val="nil"/>
              <w:left w:val="nil"/>
              <w:bottom w:val="single" w:color="auto" w:sz="4" w:space="0"/>
              <w:right w:val="single" w:color="auto" w:sz="4" w:space="0"/>
            </w:tcBorders>
            <w:shd w:val="clear" w:color="auto" w:fill="auto"/>
            <w:vAlign w:val="center"/>
          </w:tcPr>
          <w:p w14:paraId="7CF3AFA3">
            <w:pPr>
              <w:widowControl/>
              <w:jc w:val="center"/>
              <w:rPr>
                <w:ins w:id="739" w:author="Scare" w:date="2025-11-04T16:03:18Z"/>
                <w:rFonts w:hint="eastAsia" w:ascii="Times New Roman" w:hAnsi="Times New Roman" w:eastAsia="宋体" w:cs="Times New Roman"/>
                <w:kern w:val="0"/>
                <w:sz w:val="24"/>
                <w:szCs w:val="24"/>
                <w:lang w:val="en-US" w:eastAsia="zh-CN"/>
              </w:rPr>
            </w:pPr>
            <w:ins w:id="740" w:author="Scare" w:date="2025-11-04T16:04:29Z">
              <w:r>
                <w:rPr>
                  <w:rFonts w:hint="eastAsia" w:ascii="Times New Roman" w:hAnsi="Times New Roman" w:eastAsia="宋体" w:cs="Times New Roman"/>
                  <w:kern w:val="0"/>
                  <w:sz w:val="24"/>
                  <w:szCs w:val="24"/>
                  <w:lang w:val="en-US" w:eastAsia="zh-CN"/>
                </w:rPr>
                <w:t>5.70</w:t>
              </w:r>
            </w:ins>
          </w:p>
        </w:tc>
        <w:tc>
          <w:tcPr>
            <w:tcW w:w="3000" w:type="dxa"/>
            <w:tcBorders>
              <w:top w:val="nil"/>
              <w:left w:val="nil"/>
              <w:bottom w:val="single" w:color="auto" w:sz="4" w:space="0"/>
              <w:right w:val="single" w:color="auto" w:sz="8" w:space="0"/>
            </w:tcBorders>
            <w:shd w:val="clear" w:color="auto" w:fill="auto"/>
            <w:vAlign w:val="center"/>
          </w:tcPr>
          <w:p w14:paraId="1E47C1BF">
            <w:pPr>
              <w:widowControl/>
              <w:jc w:val="left"/>
              <w:rPr>
                <w:ins w:id="741" w:author="Scare" w:date="2025-11-04T16:03:18Z"/>
                <w:rFonts w:ascii="Times New Roman" w:hAnsi="Times New Roman" w:eastAsia="FangSong_GB2312" w:cs="Times New Roman"/>
                <w:kern w:val="0"/>
                <w:szCs w:val="21"/>
              </w:rPr>
            </w:pPr>
          </w:p>
        </w:tc>
      </w:tr>
      <w:tr w14:paraId="064EC33E">
        <w:tblPrEx>
          <w:tblCellMar>
            <w:top w:w="0" w:type="dxa"/>
            <w:left w:w="108" w:type="dxa"/>
            <w:bottom w:w="0" w:type="dxa"/>
            <w:right w:w="108" w:type="dxa"/>
          </w:tblCellMar>
        </w:tblPrEx>
        <w:trPr>
          <w:trHeight w:val="450" w:hRule="atLeast"/>
          <w:jc w:val="center"/>
          <w:ins w:id="742" w:author="Scare" w:date="2025-11-04T16:03:18Z"/>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167FC25B">
            <w:pPr>
              <w:jc w:val="left"/>
              <w:rPr>
                <w:ins w:id="743" w:author="Scare" w:date="2025-11-04T16:03:18Z"/>
                <w:rFonts w:hint="default" w:ascii="Times New Roman" w:hAnsi="Times New Roman" w:eastAsia="FangSong_GB2312" w:cs="Times New Roman"/>
              </w:rPr>
            </w:pPr>
            <w:ins w:id="744" w:author="Scare" w:date="2025-11-04T16:04:02Z">
              <w:r>
                <w:rPr>
                  <w:rFonts w:hint="eastAsia" w:ascii="Times New Roman" w:hAnsi="Times New Roman" w:eastAsia="FangSong_GB2312" w:cs="Times New Roman"/>
                  <w:lang w:val="en-US" w:eastAsia="zh-CN"/>
                </w:rPr>
                <w:t>21001</w:t>
              </w:r>
            </w:ins>
          </w:p>
        </w:tc>
        <w:tc>
          <w:tcPr>
            <w:tcW w:w="3527" w:type="dxa"/>
            <w:tcBorders>
              <w:top w:val="nil"/>
              <w:left w:val="nil"/>
              <w:bottom w:val="single" w:color="auto" w:sz="4" w:space="0"/>
              <w:right w:val="single" w:color="auto" w:sz="4" w:space="0"/>
            </w:tcBorders>
            <w:shd w:val="clear" w:color="000000" w:fill="FFFFFF"/>
            <w:vAlign w:val="center"/>
          </w:tcPr>
          <w:p w14:paraId="7B7F55BB">
            <w:pPr>
              <w:jc w:val="left"/>
              <w:rPr>
                <w:ins w:id="745" w:author="Scare" w:date="2025-11-04T16:03:18Z"/>
                <w:rFonts w:hint="default" w:ascii="Times New Roman" w:hAnsi="Times New Roman" w:eastAsia="FangSong_GB2312" w:cs="Times New Roman"/>
              </w:rPr>
            </w:pPr>
            <w:ins w:id="746" w:author="Scare" w:date="2025-11-04T16:04:02Z">
              <w:r>
                <w:rPr>
                  <w:rFonts w:hint="eastAsia" w:ascii="宋体" w:hAnsi="宋体" w:eastAsia="宋体" w:cs="宋体"/>
                  <w:color w:val="000000"/>
                  <w:kern w:val="0"/>
                  <w:sz w:val="22"/>
                </w:rPr>
                <w:t>卫生健康管理事务</w:t>
              </w:r>
            </w:ins>
          </w:p>
        </w:tc>
        <w:tc>
          <w:tcPr>
            <w:tcW w:w="3000" w:type="dxa"/>
            <w:tcBorders>
              <w:top w:val="nil"/>
              <w:left w:val="nil"/>
              <w:bottom w:val="single" w:color="auto" w:sz="4" w:space="0"/>
              <w:right w:val="single" w:color="auto" w:sz="4" w:space="0"/>
            </w:tcBorders>
            <w:shd w:val="clear" w:color="auto" w:fill="auto"/>
            <w:vAlign w:val="center"/>
          </w:tcPr>
          <w:p w14:paraId="7ADD7D47">
            <w:pPr>
              <w:widowControl/>
              <w:jc w:val="center"/>
              <w:rPr>
                <w:ins w:id="747" w:author="Scare" w:date="2025-11-04T16:03:18Z"/>
                <w:rFonts w:hint="eastAsia" w:ascii="Times New Roman" w:hAnsi="Times New Roman" w:eastAsia="宋体" w:cs="Times New Roman"/>
                <w:kern w:val="0"/>
                <w:sz w:val="24"/>
                <w:szCs w:val="24"/>
                <w:lang w:val="en-US" w:eastAsia="zh-CN"/>
              </w:rPr>
            </w:pPr>
            <w:ins w:id="748" w:author="Scare" w:date="2025-11-04T16:04:29Z">
              <w:r>
                <w:rPr>
                  <w:rFonts w:hint="eastAsia" w:ascii="Times New Roman" w:hAnsi="Times New Roman" w:eastAsia="宋体" w:cs="Times New Roman"/>
                  <w:kern w:val="0"/>
                  <w:sz w:val="24"/>
                  <w:szCs w:val="24"/>
                  <w:lang w:val="en-US" w:eastAsia="zh-CN"/>
                </w:rPr>
                <w:t>5.70</w:t>
              </w:r>
            </w:ins>
          </w:p>
        </w:tc>
        <w:tc>
          <w:tcPr>
            <w:tcW w:w="3492" w:type="dxa"/>
            <w:tcBorders>
              <w:top w:val="nil"/>
              <w:left w:val="nil"/>
              <w:bottom w:val="single" w:color="auto" w:sz="4" w:space="0"/>
              <w:right w:val="single" w:color="auto" w:sz="4" w:space="0"/>
            </w:tcBorders>
            <w:shd w:val="clear" w:color="auto" w:fill="auto"/>
            <w:vAlign w:val="center"/>
          </w:tcPr>
          <w:p w14:paraId="60CB1EF4">
            <w:pPr>
              <w:widowControl/>
              <w:jc w:val="center"/>
              <w:rPr>
                <w:ins w:id="749" w:author="Scare" w:date="2025-11-04T16:03:18Z"/>
                <w:rFonts w:hint="eastAsia" w:ascii="Times New Roman" w:hAnsi="Times New Roman" w:eastAsia="宋体" w:cs="Times New Roman"/>
                <w:kern w:val="0"/>
                <w:sz w:val="24"/>
                <w:szCs w:val="24"/>
                <w:lang w:val="en-US" w:eastAsia="zh-CN"/>
              </w:rPr>
            </w:pPr>
            <w:ins w:id="750" w:author="Scare" w:date="2025-11-04T16:04:29Z">
              <w:r>
                <w:rPr>
                  <w:rFonts w:hint="eastAsia" w:ascii="Times New Roman" w:hAnsi="Times New Roman" w:eastAsia="宋体" w:cs="Times New Roman"/>
                  <w:kern w:val="0"/>
                  <w:sz w:val="24"/>
                  <w:szCs w:val="24"/>
                  <w:lang w:val="en-US" w:eastAsia="zh-CN"/>
                </w:rPr>
                <w:t>5.70</w:t>
              </w:r>
            </w:ins>
          </w:p>
        </w:tc>
        <w:tc>
          <w:tcPr>
            <w:tcW w:w="3000" w:type="dxa"/>
            <w:tcBorders>
              <w:top w:val="nil"/>
              <w:left w:val="nil"/>
              <w:bottom w:val="single" w:color="auto" w:sz="4" w:space="0"/>
              <w:right w:val="single" w:color="auto" w:sz="8" w:space="0"/>
            </w:tcBorders>
            <w:shd w:val="clear" w:color="auto" w:fill="auto"/>
            <w:vAlign w:val="center"/>
          </w:tcPr>
          <w:p w14:paraId="01B7E62D">
            <w:pPr>
              <w:widowControl/>
              <w:jc w:val="left"/>
              <w:rPr>
                <w:ins w:id="751" w:author="Scare" w:date="2025-11-04T16:03:18Z"/>
                <w:rFonts w:ascii="Times New Roman" w:hAnsi="Times New Roman" w:eastAsia="FangSong_GB2312" w:cs="Times New Roman"/>
                <w:kern w:val="0"/>
                <w:szCs w:val="21"/>
              </w:rPr>
            </w:pPr>
          </w:p>
        </w:tc>
      </w:tr>
      <w:tr w14:paraId="05691D9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6E4E1738">
            <w:pPr>
              <w:jc w:val="left"/>
              <w:rPr>
                <w:rFonts w:ascii="Times New Roman" w:hAnsi="Times New Roman" w:eastAsia="FangSong_GB2312" w:cs="Times New Roman"/>
                <w:kern w:val="2"/>
                <w:sz w:val="24"/>
                <w:szCs w:val="24"/>
                <w:lang w:val="en-US" w:eastAsia="zh-CN" w:bidi="ar-SA"/>
              </w:rPr>
            </w:pPr>
            <w:ins w:id="752" w:author="Scare" w:date="2025-11-04T16:04:02Z">
              <w:r>
                <w:rPr>
                  <w:rFonts w:hint="default" w:ascii="Times New Roman" w:hAnsi="Times New Roman" w:eastAsia="FangSong_GB2312" w:cs="Times New Roman"/>
                </w:rPr>
                <w:t>2100101</w:t>
              </w:r>
            </w:ins>
            <w:del w:id="753" w:author="Scare" w:date="2025-11-04T16:04:02Z">
              <w:r>
                <w:rPr>
                  <w:rFonts w:hint="default" w:ascii="Times New Roman" w:hAnsi="Times New Roman" w:eastAsia="FangSong_GB2312" w:cs="Times New Roman"/>
                </w:rPr>
                <w:delText>2100101</w:delText>
              </w:r>
            </w:del>
          </w:p>
        </w:tc>
        <w:tc>
          <w:tcPr>
            <w:tcW w:w="3527" w:type="dxa"/>
            <w:tcBorders>
              <w:top w:val="nil"/>
              <w:left w:val="nil"/>
              <w:bottom w:val="single" w:color="auto" w:sz="4" w:space="0"/>
              <w:right w:val="single" w:color="auto" w:sz="4" w:space="0"/>
            </w:tcBorders>
            <w:shd w:val="clear" w:color="000000" w:fill="FFFFFF"/>
            <w:vAlign w:val="center"/>
          </w:tcPr>
          <w:p w14:paraId="5C065EDB">
            <w:pPr>
              <w:jc w:val="left"/>
              <w:rPr>
                <w:rFonts w:ascii="Times New Roman" w:hAnsi="Times New Roman" w:eastAsia="FangSong_GB2312" w:cs="Times New Roman"/>
                <w:kern w:val="2"/>
                <w:sz w:val="24"/>
                <w:szCs w:val="24"/>
                <w:lang w:val="en-US" w:eastAsia="zh-CN" w:bidi="ar-SA"/>
              </w:rPr>
            </w:pPr>
            <w:ins w:id="754" w:author="Scare" w:date="2025-11-04T16:04:02Z">
              <w:r>
                <w:rPr>
                  <w:rFonts w:hint="default" w:ascii="Times New Roman" w:hAnsi="Times New Roman" w:eastAsia="FangSong_GB2312" w:cs="Times New Roman"/>
                </w:rPr>
                <w:t>行政运行</w:t>
              </w:r>
            </w:ins>
            <w:del w:id="755" w:author="Scare" w:date="2025-11-04T16:04:02Z">
              <w:r>
                <w:rPr>
                  <w:rFonts w:hint="default" w:ascii="Times New Roman" w:hAnsi="Times New Roman" w:eastAsia="FangSong_GB2312" w:cs="Times New Roman"/>
                </w:rPr>
                <w:delText>行政运行</w:delText>
              </w:r>
            </w:del>
          </w:p>
        </w:tc>
        <w:tc>
          <w:tcPr>
            <w:tcW w:w="3000" w:type="dxa"/>
            <w:tcBorders>
              <w:top w:val="nil"/>
              <w:left w:val="nil"/>
              <w:bottom w:val="single" w:color="auto" w:sz="4" w:space="0"/>
              <w:right w:val="single" w:color="auto" w:sz="4" w:space="0"/>
            </w:tcBorders>
            <w:shd w:val="clear" w:color="auto" w:fill="auto"/>
            <w:vAlign w:val="center"/>
          </w:tcPr>
          <w:p w14:paraId="2184CF75">
            <w:pPr>
              <w:widowControl/>
              <w:jc w:val="center"/>
              <w:rPr>
                <w:rFonts w:ascii="Times New Roman" w:hAnsi="Times New Roman" w:eastAsia="FangSong_GB2312" w:cs="Times New Roman"/>
                <w:kern w:val="0"/>
                <w:sz w:val="24"/>
                <w:szCs w:val="24"/>
                <w:lang w:val="en-US" w:eastAsia="zh-CN" w:bidi="ar-SA"/>
              </w:rPr>
            </w:pPr>
            <w:ins w:id="756" w:author="Scare" w:date="2025-11-04T16:04:29Z">
              <w:r>
                <w:rPr>
                  <w:rFonts w:hint="eastAsia" w:ascii="Times New Roman" w:hAnsi="Times New Roman" w:eastAsia="宋体" w:cs="Times New Roman"/>
                  <w:kern w:val="0"/>
                  <w:sz w:val="24"/>
                  <w:szCs w:val="24"/>
                  <w:lang w:val="en-US" w:eastAsia="zh-CN"/>
                </w:rPr>
                <w:t>5.70</w:t>
              </w:r>
            </w:ins>
            <w:del w:id="757" w:author="Scare" w:date="2025-11-04T16:04:29Z">
              <w:r>
                <w:rPr>
                  <w:rFonts w:hint="eastAsia" w:ascii="Times New Roman" w:hAnsi="Times New Roman" w:eastAsia="宋体" w:cs="Times New Roman"/>
                  <w:kern w:val="0"/>
                  <w:sz w:val="24"/>
                  <w:szCs w:val="24"/>
                  <w:lang w:val="en-US" w:eastAsia="zh-CN"/>
                </w:rPr>
                <w:delText>5.70</w:delText>
              </w:r>
            </w:del>
          </w:p>
        </w:tc>
        <w:tc>
          <w:tcPr>
            <w:tcW w:w="3492" w:type="dxa"/>
            <w:tcBorders>
              <w:top w:val="nil"/>
              <w:left w:val="nil"/>
              <w:bottom w:val="single" w:color="auto" w:sz="4" w:space="0"/>
              <w:right w:val="single" w:color="auto" w:sz="4" w:space="0"/>
            </w:tcBorders>
            <w:shd w:val="clear" w:color="auto" w:fill="auto"/>
            <w:vAlign w:val="center"/>
          </w:tcPr>
          <w:p w14:paraId="00F58EF5">
            <w:pPr>
              <w:widowControl/>
              <w:jc w:val="center"/>
              <w:rPr>
                <w:rFonts w:ascii="Times New Roman" w:hAnsi="Times New Roman" w:eastAsia="FangSong_GB2312" w:cs="Times New Roman"/>
                <w:kern w:val="0"/>
                <w:sz w:val="24"/>
                <w:szCs w:val="24"/>
                <w:lang w:val="en-US" w:eastAsia="zh-CN" w:bidi="ar-SA"/>
              </w:rPr>
            </w:pPr>
            <w:ins w:id="758" w:author="Scare" w:date="2025-11-04T16:04:29Z">
              <w:r>
                <w:rPr>
                  <w:rFonts w:hint="eastAsia" w:ascii="Times New Roman" w:hAnsi="Times New Roman" w:eastAsia="宋体" w:cs="Times New Roman"/>
                  <w:kern w:val="0"/>
                  <w:sz w:val="24"/>
                  <w:szCs w:val="24"/>
                  <w:lang w:val="en-US" w:eastAsia="zh-CN"/>
                </w:rPr>
                <w:t>5.70</w:t>
              </w:r>
            </w:ins>
            <w:del w:id="759" w:author="Scare" w:date="2025-11-04T16:04:29Z">
              <w:r>
                <w:rPr>
                  <w:rFonts w:hint="eastAsia" w:ascii="Times New Roman" w:hAnsi="Times New Roman" w:eastAsia="宋体" w:cs="Times New Roman"/>
                  <w:kern w:val="0"/>
                  <w:sz w:val="24"/>
                  <w:szCs w:val="24"/>
                  <w:lang w:val="en-US" w:eastAsia="zh-CN"/>
                </w:rPr>
                <w:delText>5.70</w:delText>
              </w:r>
            </w:del>
          </w:p>
        </w:tc>
        <w:tc>
          <w:tcPr>
            <w:tcW w:w="3000" w:type="dxa"/>
            <w:tcBorders>
              <w:top w:val="nil"/>
              <w:left w:val="nil"/>
              <w:bottom w:val="single" w:color="auto" w:sz="4" w:space="0"/>
              <w:right w:val="single" w:color="auto" w:sz="8" w:space="0"/>
            </w:tcBorders>
            <w:shd w:val="clear" w:color="auto" w:fill="auto"/>
            <w:vAlign w:val="center"/>
          </w:tcPr>
          <w:p w14:paraId="05955391">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r>
      <w:tr w14:paraId="42BA68D7">
        <w:tblPrEx>
          <w:tblCellMar>
            <w:top w:w="0" w:type="dxa"/>
            <w:left w:w="108" w:type="dxa"/>
            <w:bottom w:w="0" w:type="dxa"/>
            <w:right w:w="108" w:type="dxa"/>
          </w:tblCellMar>
        </w:tblPrEx>
        <w:trPr>
          <w:trHeight w:val="450" w:hRule="atLeast"/>
          <w:jc w:val="center"/>
          <w:ins w:id="760" w:author="Scare" w:date="2025-11-04T16:03:22Z"/>
        </w:trPr>
        <w:tc>
          <w:tcPr>
            <w:tcW w:w="1200" w:type="dxa"/>
            <w:tcBorders>
              <w:top w:val="single" w:color="auto" w:sz="4" w:space="0"/>
              <w:left w:val="single" w:color="auto" w:sz="8" w:space="0"/>
              <w:bottom w:val="single" w:color="auto" w:sz="8" w:space="0"/>
              <w:right w:val="single" w:color="auto" w:sz="4" w:space="0"/>
            </w:tcBorders>
            <w:shd w:val="clear" w:color="000000" w:fill="FFFFFF"/>
            <w:vAlign w:val="center"/>
          </w:tcPr>
          <w:p w14:paraId="735FCA07">
            <w:pPr>
              <w:jc w:val="left"/>
              <w:rPr>
                <w:ins w:id="761" w:author="Scare" w:date="2025-11-04T16:03:22Z"/>
                <w:rFonts w:hint="default" w:ascii="Times New Roman" w:hAnsi="Times New Roman" w:eastAsia="FangSong_GB2312" w:cs="Times New Roman"/>
              </w:rPr>
            </w:pPr>
            <w:ins w:id="762" w:author="Scare" w:date="2025-11-04T16:04:02Z">
              <w:r>
                <w:rPr>
                  <w:rFonts w:hint="eastAsia" w:ascii="Times New Roman" w:hAnsi="Times New Roman" w:eastAsia="FangSong_GB2312" w:cs="Times New Roman"/>
                  <w:lang w:val="en-US" w:eastAsia="zh-CN"/>
                </w:rPr>
                <w:t>212</w:t>
              </w:r>
            </w:ins>
          </w:p>
        </w:tc>
        <w:tc>
          <w:tcPr>
            <w:tcW w:w="3527" w:type="dxa"/>
            <w:tcBorders>
              <w:top w:val="nil"/>
              <w:left w:val="nil"/>
              <w:bottom w:val="single" w:color="auto" w:sz="8" w:space="0"/>
              <w:right w:val="single" w:color="auto" w:sz="4" w:space="0"/>
            </w:tcBorders>
            <w:shd w:val="clear" w:color="000000" w:fill="FFFFFF"/>
            <w:vAlign w:val="center"/>
          </w:tcPr>
          <w:p w14:paraId="09C34F54">
            <w:pPr>
              <w:jc w:val="left"/>
              <w:rPr>
                <w:ins w:id="763" w:author="Scare" w:date="2025-11-04T16:03:22Z"/>
                <w:rFonts w:hint="default" w:ascii="Times New Roman" w:hAnsi="Times New Roman" w:eastAsia="FangSong_GB2312" w:cs="Times New Roman"/>
              </w:rPr>
            </w:pPr>
            <w:ins w:id="764" w:author="Scare" w:date="2025-11-04T16:04:02Z">
              <w:r>
                <w:rPr>
                  <w:rFonts w:hint="eastAsia" w:ascii="宋体" w:hAnsi="宋体" w:eastAsia="宋体" w:cs="宋体"/>
                  <w:color w:val="000000"/>
                  <w:kern w:val="0"/>
                  <w:sz w:val="22"/>
                </w:rPr>
                <w:t>城乡社区支出</w:t>
              </w:r>
            </w:ins>
          </w:p>
        </w:tc>
        <w:tc>
          <w:tcPr>
            <w:tcW w:w="3000" w:type="dxa"/>
            <w:tcBorders>
              <w:top w:val="nil"/>
              <w:left w:val="nil"/>
              <w:bottom w:val="single" w:color="auto" w:sz="8" w:space="0"/>
              <w:right w:val="single" w:color="auto" w:sz="4" w:space="0"/>
            </w:tcBorders>
            <w:shd w:val="clear" w:color="auto" w:fill="auto"/>
            <w:vAlign w:val="center"/>
          </w:tcPr>
          <w:p w14:paraId="40C72941">
            <w:pPr>
              <w:widowControl/>
              <w:jc w:val="center"/>
              <w:rPr>
                <w:ins w:id="765" w:author="Scare" w:date="2025-11-04T16:03:22Z"/>
                <w:rFonts w:hint="eastAsia" w:ascii="Times New Roman" w:hAnsi="Times New Roman" w:eastAsia="宋体" w:cs="Times New Roman"/>
                <w:kern w:val="0"/>
                <w:sz w:val="24"/>
                <w:szCs w:val="24"/>
                <w:lang w:val="en-US" w:eastAsia="zh-CN"/>
              </w:rPr>
            </w:pPr>
            <w:ins w:id="766" w:author="Scare" w:date="2025-11-04T16:04:29Z">
              <w:r>
                <w:rPr>
                  <w:rFonts w:hint="eastAsia" w:ascii="Times New Roman" w:hAnsi="Times New Roman" w:eastAsia="宋体" w:cs="Times New Roman"/>
                  <w:kern w:val="0"/>
                  <w:sz w:val="24"/>
                  <w:szCs w:val="24"/>
                  <w:lang w:val="en-US" w:eastAsia="zh-CN"/>
                </w:rPr>
                <w:t>7.87</w:t>
              </w:r>
            </w:ins>
          </w:p>
        </w:tc>
        <w:tc>
          <w:tcPr>
            <w:tcW w:w="3492" w:type="dxa"/>
            <w:tcBorders>
              <w:top w:val="nil"/>
              <w:left w:val="nil"/>
              <w:bottom w:val="single" w:color="auto" w:sz="8" w:space="0"/>
              <w:right w:val="single" w:color="auto" w:sz="4" w:space="0"/>
            </w:tcBorders>
            <w:shd w:val="clear" w:color="auto" w:fill="auto"/>
            <w:vAlign w:val="center"/>
          </w:tcPr>
          <w:p w14:paraId="14CAC816">
            <w:pPr>
              <w:widowControl/>
              <w:jc w:val="center"/>
              <w:rPr>
                <w:ins w:id="767" w:author="Scare" w:date="2025-11-04T16:03:22Z"/>
                <w:rFonts w:hint="eastAsia" w:ascii="Times New Roman" w:hAnsi="Times New Roman" w:eastAsia="宋体" w:cs="Times New Roman"/>
                <w:kern w:val="0"/>
                <w:sz w:val="24"/>
                <w:szCs w:val="24"/>
                <w:lang w:val="en-US" w:eastAsia="zh-CN"/>
              </w:rPr>
            </w:pPr>
            <w:ins w:id="768" w:author="Scare" w:date="2025-11-04T16:04:29Z">
              <w:r>
                <w:rPr>
                  <w:rFonts w:hint="eastAsia" w:ascii="Times New Roman" w:hAnsi="Times New Roman" w:eastAsia="宋体" w:cs="Times New Roman"/>
                  <w:kern w:val="0"/>
                  <w:sz w:val="24"/>
                  <w:szCs w:val="24"/>
                  <w:lang w:val="en-US" w:eastAsia="zh-CN"/>
                </w:rPr>
                <w:t>7.87</w:t>
              </w:r>
            </w:ins>
          </w:p>
        </w:tc>
        <w:tc>
          <w:tcPr>
            <w:tcW w:w="3000" w:type="dxa"/>
            <w:tcBorders>
              <w:top w:val="nil"/>
              <w:left w:val="nil"/>
              <w:bottom w:val="single" w:color="auto" w:sz="8" w:space="0"/>
              <w:right w:val="single" w:color="auto" w:sz="8" w:space="0"/>
            </w:tcBorders>
            <w:shd w:val="clear" w:color="auto" w:fill="auto"/>
            <w:vAlign w:val="center"/>
          </w:tcPr>
          <w:p w14:paraId="0710B2A6">
            <w:pPr>
              <w:widowControl/>
              <w:jc w:val="left"/>
              <w:rPr>
                <w:ins w:id="769" w:author="Scare" w:date="2025-11-04T16:03:22Z"/>
                <w:rFonts w:ascii="Times New Roman" w:hAnsi="Times New Roman" w:eastAsia="FangSong_GB2312" w:cs="Times New Roman"/>
                <w:kern w:val="0"/>
                <w:szCs w:val="21"/>
              </w:rPr>
            </w:pPr>
          </w:p>
        </w:tc>
      </w:tr>
      <w:tr w14:paraId="2BC9EA6C">
        <w:tblPrEx>
          <w:tblCellMar>
            <w:top w:w="0" w:type="dxa"/>
            <w:left w:w="108" w:type="dxa"/>
            <w:bottom w:w="0" w:type="dxa"/>
            <w:right w:w="108" w:type="dxa"/>
          </w:tblCellMar>
        </w:tblPrEx>
        <w:trPr>
          <w:trHeight w:val="450" w:hRule="atLeast"/>
          <w:jc w:val="center"/>
          <w:ins w:id="770" w:author="Scare" w:date="2025-11-04T16:03:22Z"/>
        </w:trPr>
        <w:tc>
          <w:tcPr>
            <w:tcW w:w="1200" w:type="dxa"/>
            <w:tcBorders>
              <w:top w:val="single" w:color="auto" w:sz="4" w:space="0"/>
              <w:left w:val="single" w:color="auto" w:sz="8" w:space="0"/>
              <w:bottom w:val="single" w:color="auto" w:sz="8" w:space="0"/>
              <w:right w:val="single" w:color="auto" w:sz="4" w:space="0"/>
            </w:tcBorders>
            <w:shd w:val="clear" w:color="000000" w:fill="FFFFFF"/>
            <w:vAlign w:val="center"/>
          </w:tcPr>
          <w:p w14:paraId="5C99ECD6">
            <w:pPr>
              <w:jc w:val="left"/>
              <w:rPr>
                <w:ins w:id="771" w:author="Scare" w:date="2025-11-04T16:03:22Z"/>
                <w:rFonts w:hint="default" w:ascii="Times New Roman" w:hAnsi="Times New Roman" w:eastAsia="FangSong_GB2312" w:cs="Times New Roman"/>
              </w:rPr>
            </w:pPr>
            <w:ins w:id="772" w:author="Scare" w:date="2025-11-04T16:04:02Z">
              <w:r>
                <w:rPr>
                  <w:rFonts w:hint="eastAsia" w:ascii="Times New Roman" w:hAnsi="Times New Roman" w:eastAsia="FangSong_GB2312" w:cs="Times New Roman"/>
                  <w:lang w:val="en-US" w:eastAsia="zh-CN"/>
                </w:rPr>
                <w:t>21201</w:t>
              </w:r>
            </w:ins>
          </w:p>
        </w:tc>
        <w:tc>
          <w:tcPr>
            <w:tcW w:w="3527" w:type="dxa"/>
            <w:tcBorders>
              <w:top w:val="nil"/>
              <w:left w:val="nil"/>
              <w:bottom w:val="single" w:color="auto" w:sz="8" w:space="0"/>
              <w:right w:val="single" w:color="auto" w:sz="4" w:space="0"/>
            </w:tcBorders>
            <w:shd w:val="clear" w:color="000000" w:fill="FFFFFF"/>
            <w:vAlign w:val="center"/>
          </w:tcPr>
          <w:p w14:paraId="41E2B77C">
            <w:pPr>
              <w:jc w:val="left"/>
              <w:rPr>
                <w:ins w:id="773" w:author="Scare" w:date="2025-11-04T16:03:22Z"/>
                <w:rFonts w:hint="default" w:ascii="Times New Roman" w:hAnsi="Times New Roman" w:eastAsia="FangSong_GB2312" w:cs="Times New Roman"/>
              </w:rPr>
            </w:pPr>
            <w:ins w:id="774" w:author="Scare" w:date="2025-11-04T16:04:02Z">
              <w:r>
                <w:rPr>
                  <w:rFonts w:hint="eastAsia" w:ascii="宋体" w:hAnsi="宋体" w:eastAsia="宋体" w:cs="宋体"/>
                  <w:color w:val="000000"/>
                  <w:kern w:val="0"/>
                  <w:sz w:val="22"/>
                </w:rPr>
                <w:t>城乡社区管理事务</w:t>
              </w:r>
            </w:ins>
          </w:p>
        </w:tc>
        <w:tc>
          <w:tcPr>
            <w:tcW w:w="3000" w:type="dxa"/>
            <w:tcBorders>
              <w:top w:val="nil"/>
              <w:left w:val="nil"/>
              <w:bottom w:val="single" w:color="auto" w:sz="8" w:space="0"/>
              <w:right w:val="single" w:color="auto" w:sz="4" w:space="0"/>
            </w:tcBorders>
            <w:shd w:val="clear" w:color="auto" w:fill="auto"/>
            <w:vAlign w:val="center"/>
          </w:tcPr>
          <w:p w14:paraId="64082263">
            <w:pPr>
              <w:widowControl/>
              <w:jc w:val="center"/>
              <w:rPr>
                <w:ins w:id="775" w:author="Scare" w:date="2025-11-04T16:03:22Z"/>
                <w:rFonts w:hint="eastAsia" w:ascii="Times New Roman" w:hAnsi="Times New Roman" w:eastAsia="宋体" w:cs="Times New Roman"/>
                <w:kern w:val="0"/>
                <w:sz w:val="24"/>
                <w:szCs w:val="24"/>
                <w:lang w:val="en-US" w:eastAsia="zh-CN"/>
              </w:rPr>
            </w:pPr>
            <w:ins w:id="776" w:author="Scare" w:date="2025-11-04T16:04:29Z">
              <w:r>
                <w:rPr>
                  <w:rFonts w:hint="eastAsia" w:ascii="Times New Roman" w:hAnsi="Times New Roman" w:eastAsia="宋体" w:cs="Times New Roman"/>
                  <w:kern w:val="0"/>
                  <w:sz w:val="24"/>
                  <w:szCs w:val="24"/>
                  <w:lang w:val="en-US" w:eastAsia="zh-CN"/>
                </w:rPr>
                <w:t>7.87</w:t>
              </w:r>
            </w:ins>
          </w:p>
        </w:tc>
        <w:tc>
          <w:tcPr>
            <w:tcW w:w="3492" w:type="dxa"/>
            <w:tcBorders>
              <w:top w:val="nil"/>
              <w:left w:val="nil"/>
              <w:bottom w:val="single" w:color="auto" w:sz="8" w:space="0"/>
              <w:right w:val="single" w:color="auto" w:sz="4" w:space="0"/>
            </w:tcBorders>
            <w:shd w:val="clear" w:color="auto" w:fill="auto"/>
            <w:vAlign w:val="center"/>
          </w:tcPr>
          <w:p w14:paraId="7B3A2372">
            <w:pPr>
              <w:widowControl/>
              <w:jc w:val="center"/>
              <w:rPr>
                <w:ins w:id="777" w:author="Scare" w:date="2025-11-04T16:03:22Z"/>
                <w:rFonts w:hint="eastAsia" w:ascii="Times New Roman" w:hAnsi="Times New Roman" w:eastAsia="宋体" w:cs="Times New Roman"/>
                <w:kern w:val="0"/>
                <w:sz w:val="24"/>
                <w:szCs w:val="24"/>
                <w:lang w:val="en-US" w:eastAsia="zh-CN"/>
              </w:rPr>
            </w:pPr>
            <w:ins w:id="778" w:author="Scare" w:date="2025-11-04T16:04:29Z">
              <w:r>
                <w:rPr>
                  <w:rFonts w:hint="eastAsia" w:ascii="Times New Roman" w:hAnsi="Times New Roman" w:eastAsia="宋体" w:cs="Times New Roman"/>
                  <w:kern w:val="0"/>
                  <w:sz w:val="24"/>
                  <w:szCs w:val="24"/>
                  <w:lang w:val="en-US" w:eastAsia="zh-CN"/>
                </w:rPr>
                <w:t>7.87</w:t>
              </w:r>
            </w:ins>
          </w:p>
        </w:tc>
        <w:tc>
          <w:tcPr>
            <w:tcW w:w="3000" w:type="dxa"/>
            <w:tcBorders>
              <w:top w:val="nil"/>
              <w:left w:val="nil"/>
              <w:bottom w:val="single" w:color="auto" w:sz="8" w:space="0"/>
              <w:right w:val="single" w:color="auto" w:sz="8" w:space="0"/>
            </w:tcBorders>
            <w:shd w:val="clear" w:color="auto" w:fill="auto"/>
            <w:vAlign w:val="center"/>
          </w:tcPr>
          <w:p w14:paraId="37A91C79">
            <w:pPr>
              <w:widowControl/>
              <w:jc w:val="left"/>
              <w:rPr>
                <w:ins w:id="779" w:author="Scare" w:date="2025-11-04T16:03:22Z"/>
                <w:rFonts w:ascii="Times New Roman" w:hAnsi="Times New Roman" w:eastAsia="FangSong_GB2312" w:cs="Times New Roman"/>
                <w:kern w:val="0"/>
                <w:szCs w:val="21"/>
              </w:rPr>
            </w:pPr>
          </w:p>
        </w:tc>
      </w:tr>
      <w:tr w14:paraId="7D780BA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000000" w:fill="FFFFFF"/>
            <w:vAlign w:val="center"/>
          </w:tcPr>
          <w:p w14:paraId="727B15A0">
            <w:pPr>
              <w:jc w:val="left"/>
              <w:rPr>
                <w:rFonts w:ascii="Times New Roman" w:hAnsi="Times New Roman" w:eastAsia="FangSong_GB2312" w:cs="Times New Roman"/>
                <w:kern w:val="2"/>
                <w:sz w:val="24"/>
                <w:szCs w:val="24"/>
                <w:lang w:val="en-US" w:eastAsia="zh-CN" w:bidi="ar-SA"/>
              </w:rPr>
            </w:pPr>
            <w:ins w:id="780" w:author="Scare" w:date="2025-11-04T16:04:02Z">
              <w:r>
                <w:rPr>
                  <w:rFonts w:hint="default" w:ascii="Times New Roman" w:hAnsi="Times New Roman" w:eastAsia="FangSong_GB2312" w:cs="Times New Roman"/>
                </w:rPr>
                <w:t>2120199</w:t>
              </w:r>
            </w:ins>
            <w:del w:id="781" w:author="Scare" w:date="2025-11-04T16:04:02Z">
              <w:r>
                <w:rPr>
                  <w:rFonts w:hint="default" w:ascii="Times New Roman" w:hAnsi="Times New Roman" w:eastAsia="FangSong_GB2312" w:cs="Times New Roman"/>
                </w:rPr>
                <w:delText>2120199</w:delText>
              </w:r>
            </w:del>
          </w:p>
        </w:tc>
        <w:tc>
          <w:tcPr>
            <w:tcW w:w="3527" w:type="dxa"/>
            <w:tcBorders>
              <w:top w:val="nil"/>
              <w:left w:val="nil"/>
              <w:bottom w:val="single" w:color="auto" w:sz="8" w:space="0"/>
              <w:right w:val="single" w:color="auto" w:sz="4" w:space="0"/>
            </w:tcBorders>
            <w:shd w:val="clear" w:color="000000" w:fill="FFFFFF"/>
            <w:vAlign w:val="center"/>
          </w:tcPr>
          <w:p w14:paraId="6FE95BD8">
            <w:pPr>
              <w:jc w:val="left"/>
              <w:rPr>
                <w:rFonts w:ascii="Times New Roman" w:hAnsi="Times New Roman" w:eastAsia="FangSong_GB2312" w:cs="Times New Roman"/>
                <w:kern w:val="2"/>
                <w:sz w:val="24"/>
                <w:szCs w:val="24"/>
                <w:lang w:val="en-US" w:eastAsia="zh-CN" w:bidi="ar-SA"/>
              </w:rPr>
            </w:pPr>
            <w:ins w:id="782" w:author="Scare" w:date="2025-11-04T16:04:02Z">
              <w:r>
                <w:rPr>
                  <w:rFonts w:hint="default" w:ascii="Times New Roman" w:hAnsi="Times New Roman" w:eastAsia="FangSong_GB2312" w:cs="Times New Roman"/>
                </w:rPr>
                <w:t>其他城乡社区管理事务支出</w:t>
              </w:r>
            </w:ins>
            <w:del w:id="783" w:author="Scare" w:date="2025-11-04T16:04:02Z">
              <w:r>
                <w:rPr>
                  <w:rFonts w:hint="default" w:ascii="Times New Roman" w:hAnsi="Times New Roman" w:eastAsia="FangSong_GB2312" w:cs="Times New Roman"/>
                </w:rPr>
                <w:delText>其他城乡社区管理事务支出</w:delText>
              </w:r>
            </w:del>
          </w:p>
        </w:tc>
        <w:tc>
          <w:tcPr>
            <w:tcW w:w="3000" w:type="dxa"/>
            <w:tcBorders>
              <w:top w:val="nil"/>
              <w:left w:val="nil"/>
              <w:bottom w:val="single" w:color="auto" w:sz="8" w:space="0"/>
              <w:right w:val="single" w:color="auto" w:sz="4" w:space="0"/>
            </w:tcBorders>
            <w:shd w:val="clear" w:color="auto" w:fill="auto"/>
            <w:vAlign w:val="center"/>
          </w:tcPr>
          <w:p w14:paraId="7D24037D">
            <w:pPr>
              <w:widowControl/>
              <w:jc w:val="center"/>
              <w:rPr>
                <w:rFonts w:ascii="Times New Roman" w:hAnsi="Times New Roman" w:eastAsia="FangSong_GB2312" w:cs="Times New Roman"/>
                <w:kern w:val="0"/>
                <w:sz w:val="24"/>
                <w:szCs w:val="24"/>
                <w:lang w:val="en-US" w:eastAsia="zh-CN" w:bidi="ar-SA"/>
              </w:rPr>
            </w:pPr>
            <w:ins w:id="784" w:author="Scare" w:date="2025-11-04T16:04:29Z">
              <w:r>
                <w:rPr>
                  <w:rFonts w:hint="eastAsia" w:ascii="Times New Roman" w:hAnsi="Times New Roman" w:eastAsia="宋体" w:cs="Times New Roman"/>
                  <w:kern w:val="0"/>
                  <w:sz w:val="24"/>
                  <w:szCs w:val="24"/>
                  <w:lang w:val="en-US" w:eastAsia="zh-CN"/>
                </w:rPr>
                <w:t>7.87</w:t>
              </w:r>
            </w:ins>
            <w:del w:id="785" w:author="Scare" w:date="2025-11-04T16:04:29Z">
              <w:r>
                <w:rPr>
                  <w:rFonts w:hint="eastAsia" w:ascii="Times New Roman" w:hAnsi="Times New Roman" w:eastAsia="宋体" w:cs="Times New Roman"/>
                  <w:kern w:val="0"/>
                  <w:sz w:val="24"/>
                  <w:szCs w:val="24"/>
                  <w:lang w:val="en-US" w:eastAsia="zh-CN"/>
                </w:rPr>
                <w:delText>7.87</w:delText>
              </w:r>
            </w:del>
          </w:p>
        </w:tc>
        <w:tc>
          <w:tcPr>
            <w:tcW w:w="3492" w:type="dxa"/>
            <w:tcBorders>
              <w:top w:val="nil"/>
              <w:left w:val="nil"/>
              <w:bottom w:val="single" w:color="auto" w:sz="8" w:space="0"/>
              <w:right w:val="single" w:color="auto" w:sz="4" w:space="0"/>
            </w:tcBorders>
            <w:shd w:val="clear" w:color="auto" w:fill="auto"/>
            <w:vAlign w:val="center"/>
          </w:tcPr>
          <w:p w14:paraId="6589FCD7">
            <w:pPr>
              <w:widowControl/>
              <w:jc w:val="center"/>
              <w:rPr>
                <w:rFonts w:ascii="Times New Roman" w:hAnsi="Times New Roman" w:eastAsia="FangSong_GB2312" w:cs="Times New Roman"/>
                <w:kern w:val="0"/>
                <w:sz w:val="24"/>
                <w:szCs w:val="24"/>
                <w:lang w:val="en-US" w:eastAsia="zh-CN" w:bidi="ar-SA"/>
              </w:rPr>
            </w:pPr>
            <w:ins w:id="786" w:author="Scare" w:date="2025-11-04T16:04:29Z">
              <w:r>
                <w:rPr>
                  <w:rFonts w:hint="eastAsia" w:ascii="Times New Roman" w:hAnsi="Times New Roman" w:eastAsia="宋体" w:cs="Times New Roman"/>
                  <w:kern w:val="0"/>
                  <w:sz w:val="24"/>
                  <w:szCs w:val="24"/>
                  <w:lang w:val="en-US" w:eastAsia="zh-CN"/>
                </w:rPr>
                <w:t>7.87</w:t>
              </w:r>
            </w:ins>
            <w:del w:id="787" w:author="Scare" w:date="2025-11-04T16:04:29Z">
              <w:r>
                <w:rPr>
                  <w:rFonts w:hint="eastAsia" w:ascii="Times New Roman" w:hAnsi="Times New Roman" w:eastAsia="宋体" w:cs="Times New Roman"/>
                  <w:kern w:val="0"/>
                  <w:sz w:val="24"/>
                  <w:szCs w:val="24"/>
                  <w:lang w:val="en-US" w:eastAsia="zh-CN"/>
                </w:rPr>
                <w:delText>7.87</w:delText>
              </w:r>
            </w:del>
          </w:p>
        </w:tc>
        <w:tc>
          <w:tcPr>
            <w:tcW w:w="3000" w:type="dxa"/>
            <w:tcBorders>
              <w:top w:val="nil"/>
              <w:left w:val="nil"/>
              <w:bottom w:val="single" w:color="auto" w:sz="8" w:space="0"/>
              <w:right w:val="single" w:color="auto" w:sz="8" w:space="0"/>
            </w:tcBorders>
            <w:shd w:val="clear" w:color="auto" w:fill="auto"/>
            <w:vAlign w:val="center"/>
          </w:tcPr>
          <w:p w14:paraId="659A604C">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r>
    </w:tbl>
    <w:p w14:paraId="130085BC">
      <w:pPr>
        <w:widowControl/>
        <w:spacing w:before="120"/>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注：本表反映部门本年度一般公共预算财政拨款支出情况。</w:t>
      </w:r>
    </w:p>
    <w:p w14:paraId="08DFD809">
      <w:pPr>
        <w:widowControl/>
        <w:jc w:val="left"/>
        <w:rPr>
          <w:rFonts w:ascii="Times New Roman" w:hAnsi="Times New Roman" w:eastAsia="FangSong_GB2312" w:cs="Times New Roman"/>
          <w:bCs/>
          <w:kern w:val="0"/>
          <w:szCs w:val="21"/>
        </w:rPr>
      </w:pPr>
    </w:p>
    <w:p w14:paraId="09A6A1C9">
      <w:pPr>
        <w:widowControl/>
        <w:jc w:val="left"/>
        <w:rPr>
          <w:rFonts w:ascii="Times New Roman" w:hAnsi="Times New Roman" w:eastAsia="FangSong_GB2312" w:cs="Times New Roman"/>
          <w:bCs/>
          <w:kern w:val="0"/>
          <w:szCs w:val="21"/>
        </w:rPr>
      </w:pPr>
      <w:r>
        <w:rPr>
          <w:rFonts w:ascii="Times New Roman" w:hAnsi="Times New Roman" w:eastAsia="FangSong_GB2312" w:cs="Times New Roman"/>
          <w:bCs/>
          <w:kern w:val="0"/>
          <w:szCs w:val="21"/>
        </w:rPr>
        <w:br w:type="page"/>
      </w:r>
    </w:p>
    <w:p w14:paraId="26AB03EF">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14:paraId="4C199D94">
      <w:pPr>
        <w:widowControl/>
        <w:wordWrap w:val="0"/>
        <w:spacing w:line="240" w:lineRule="exact"/>
        <w:jc w:val="right"/>
        <w:rPr>
          <w:rFonts w:ascii="Times New Roman" w:hAnsi="Times New Roman" w:eastAsia="FangSong_GB2312" w:cs="Times New Roman"/>
          <w:color w:val="000000"/>
          <w:kern w:val="0"/>
          <w:szCs w:val="21"/>
        </w:rPr>
      </w:pPr>
      <w:r>
        <w:rPr>
          <w:rFonts w:ascii="Times New Roman" w:hAnsi="Times New Roman" w:eastAsia="FangSong_GB2312" w:cs="Times New Roman"/>
          <w:color w:val="000000"/>
          <w:kern w:val="0"/>
          <w:szCs w:val="21"/>
        </w:rPr>
        <w:t xml:space="preserve">  部门：</w:t>
      </w:r>
      <w:ins w:id="788" w:author="Scare" w:date="2025-11-03T15:27:22Z">
        <w:r>
          <w:rPr>
            <w:rFonts w:hint="eastAsia" w:ascii="Times New Roman" w:hAnsi="Times New Roman" w:eastAsia="FangSong_GB2312" w:cs="Times New Roman"/>
            <w:color w:val="000000"/>
            <w:kern w:val="0"/>
            <w:sz w:val="20"/>
            <w:szCs w:val="20"/>
            <w:lang w:val="en-US" w:eastAsia="zh-CN" w:bidi="ar"/>
          </w:rPr>
          <w:t>会同县信访局</w:t>
        </w:r>
      </w:ins>
      <w:r>
        <w:rPr>
          <w:rFonts w:ascii="Times New Roman" w:hAnsi="Times New Roman" w:eastAsia="FangSong_GB2312" w:cs="Times New Roman"/>
          <w:color w:val="000000"/>
          <w:kern w:val="0"/>
          <w:szCs w:val="21"/>
        </w:rPr>
        <w:t xml:space="preserve">                                                                                                       </w:t>
      </w:r>
      <w:del w:id="789" w:author="Scare" w:date="2025-11-03T15:27:25Z">
        <w:r>
          <w:rPr>
            <w:rFonts w:ascii="Times New Roman" w:hAnsi="Times New Roman" w:eastAsia="FangSong_GB2312" w:cs="Times New Roman"/>
            <w:color w:val="000000"/>
            <w:kern w:val="0"/>
            <w:szCs w:val="21"/>
          </w:rPr>
          <w:delText xml:space="preserve">  </w:delText>
        </w:r>
      </w:del>
      <w:del w:id="790" w:author="Scare" w:date="2025-11-03T15:27:24Z">
        <w:r>
          <w:rPr>
            <w:rFonts w:ascii="Times New Roman" w:hAnsi="Times New Roman" w:eastAsia="FangSong_GB2312" w:cs="Times New Roman"/>
            <w:color w:val="000000"/>
            <w:kern w:val="0"/>
            <w:szCs w:val="21"/>
          </w:rPr>
          <w:delText xml:space="preserve">    </w:delText>
        </w:r>
      </w:del>
      <w:del w:id="791" w:author="Scare" w:date="2025-11-03T15:27:23Z">
        <w:r>
          <w:rPr>
            <w:rFonts w:ascii="Times New Roman" w:hAnsi="Times New Roman" w:eastAsia="FangSong_GB2312" w:cs="Times New Roman"/>
            <w:color w:val="000000"/>
            <w:kern w:val="0"/>
            <w:szCs w:val="21"/>
          </w:rPr>
          <w:delText xml:space="preserve"> </w:delText>
        </w:r>
      </w:del>
      <w:r>
        <w:rPr>
          <w:rFonts w:ascii="Times New Roman" w:hAnsi="Times New Roman" w:eastAsia="FangSong_GB2312" w:cs="Times New Roman"/>
          <w:color w:val="000000"/>
          <w:kern w:val="0"/>
          <w:szCs w:val="21"/>
        </w:rPr>
        <w:t xml:space="preserve">  公开06表</w:t>
      </w:r>
    </w:p>
    <w:p w14:paraId="11D0A0D2">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FangSong_GB2312" w:cs="Times New Roman"/>
          <w:color w:val="000000"/>
          <w:kern w:val="0"/>
          <w:szCs w:val="21"/>
        </w:rPr>
        <w:t>单位：万元</w:t>
      </w:r>
    </w:p>
    <w:tbl>
      <w:tblPr>
        <w:tblStyle w:val="11"/>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546EDA6A">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52FC1372">
            <w:pPr>
              <w:widowControl/>
              <w:spacing w:line="300" w:lineRule="exact"/>
              <w:jc w:val="center"/>
              <w:rPr>
                <w:rFonts w:ascii="Times New Roman" w:hAnsi="Times New Roman" w:eastAsia="FangSong_GB2312" w:cs="Times New Roman"/>
                <w:b/>
                <w:bCs/>
                <w:color w:val="000000"/>
                <w:kern w:val="0"/>
                <w:szCs w:val="20"/>
              </w:rPr>
            </w:pPr>
            <w:r>
              <w:rPr>
                <w:rFonts w:ascii="Times New Roman" w:hAnsi="Times New Roman" w:eastAsia="FangSong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630FC190">
            <w:pPr>
              <w:widowControl/>
              <w:spacing w:line="300" w:lineRule="exact"/>
              <w:jc w:val="center"/>
              <w:rPr>
                <w:rFonts w:ascii="Times New Roman" w:hAnsi="Times New Roman" w:eastAsia="FangSong_GB2312" w:cs="Times New Roman"/>
                <w:b/>
                <w:bCs/>
                <w:color w:val="000000"/>
                <w:kern w:val="0"/>
                <w:szCs w:val="20"/>
              </w:rPr>
            </w:pPr>
            <w:r>
              <w:rPr>
                <w:rFonts w:ascii="Times New Roman" w:hAnsi="Times New Roman" w:eastAsia="FangSong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3D18DAF2">
            <w:pPr>
              <w:widowControl/>
              <w:spacing w:line="300" w:lineRule="exact"/>
              <w:jc w:val="center"/>
              <w:rPr>
                <w:rFonts w:ascii="Times New Roman" w:hAnsi="Times New Roman" w:eastAsia="FangSong_GB2312" w:cs="Times New Roman"/>
                <w:b/>
                <w:bCs/>
                <w:color w:val="000000"/>
                <w:kern w:val="0"/>
                <w:szCs w:val="20"/>
              </w:rPr>
            </w:pPr>
            <w:r>
              <w:rPr>
                <w:rFonts w:ascii="Times New Roman" w:hAnsi="Times New Roman" w:eastAsia="FangSong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1FCF0680">
            <w:pPr>
              <w:widowControl/>
              <w:spacing w:line="300" w:lineRule="exact"/>
              <w:jc w:val="center"/>
              <w:rPr>
                <w:rFonts w:ascii="Times New Roman" w:hAnsi="Times New Roman" w:eastAsia="FangSong_GB2312" w:cs="Times New Roman"/>
                <w:b/>
                <w:bCs/>
                <w:color w:val="000000"/>
                <w:kern w:val="0"/>
                <w:szCs w:val="20"/>
              </w:rPr>
            </w:pPr>
            <w:r>
              <w:rPr>
                <w:rFonts w:ascii="Times New Roman" w:hAnsi="Times New Roman" w:eastAsia="FangSong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3AB0CA40">
            <w:pPr>
              <w:widowControl/>
              <w:spacing w:line="300" w:lineRule="exact"/>
              <w:jc w:val="center"/>
              <w:rPr>
                <w:rFonts w:ascii="Times New Roman" w:hAnsi="Times New Roman" w:eastAsia="FangSong_GB2312" w:cs="Times New Roman"/>
                <w:b/>
                <w:bCs/>
                <w:color w:val="000000"/>
                <w:kern w:val="0"/>
                <w:szCs w:val="20"/>
              </w:rPr>
            </w:pPr>
            <w:r>
              <w:rPr>
                <w:rFonts w:ascii="Times New Roman" w:hAnsi="Times New Roman" w:eastAsia="FangSong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75D5F414">
            <w:pPr>
              <w:widowControl/>
              <w:spacing w:line="300" w:lineRule="exact"/>
              <w:jc w:val="center"/>
              <w:rPr>
                <w:rFonts w:ascii="Times New Roman" w:hAnsi="Times New Roman" w:eastAsia="FangSong_GB2312" w:cs="Times New Roman"/>
                <w:b/>
                <w:bCs/>
                <w:color w:val="000000"/>
                <w:kern w:val="0"/>
                <w:szCs w:val="20"/>
              </w:rPr>
            </w:pPr>
            <w:r>
              <w:rPr>
                <w:rFonts w:ascii="Times New Roman" w:hAnsi="Times New Roman" w:eastAsia="FangSong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5632A6EA">
            <w:pPr>
              <w:widowControl/>
              <w:spacing w:line="300" w:lineRule="exact"/>
              <w:jc w:val="center"/>
              <w:rPr>
                <w:rFonts w:ascii="Times New Roman" w:hAnsi="Times New Roman" w:eastAsia="FangSong_GB2312" w:cs="Times New Roman"/>
                <w:b/>
                <w:bCs/>
                <w:color w:val="000000"/>
                <w:kern w:val="0"/>
                <w:szCs w:val="20"/>
              </w:rPr>
            </w:pPr>
            <w:r>
              <w:rPr>
                <w:rFonts w:ascii="Times New Roman" w:hAnsi="Times New Roman" w:eastAsia="FangSong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59C44C92">
            <w:pPr>
              <w:widowControl/>
              <w:spacing w:line="300" w:lineRule="exact"/>
              <w:jc w:val="center"/>
              <w:rPr>
                <w:rFonts w:ascii="Times New Roman" w:hAnsi="Times New Roman" w:eastAsia="FangSong_GB2312" w:cs="Times New Roman"/>
                <w:b/>
                <w:bCs/>
                <w:color w:val="000000"/>
                <w:kern w:val="0"/>
                <w:szCs w:val="20"/>
              </w:rPr>
            </w:pPr>
            <w:r>
              <w:rPr>
                <w:rFonts w:ascii="Times New Roman" w:hAnsi="Times New Roman" w:eastAsia="FangSong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618C8320">
            <w:pPr>
              <w:widowControl/>
              <w:spacing w:line="300" w:lineRule="exact"/>
              <w:jc w:val="center"/>
              <w:rPr>
                <w:rFonts w:ascii="Times New Roman" w:hAnsi="Times New Roman" w:eastAsia="FangSong_GB2312" w:cs="Times New Roman"/>
                <w:b/>
                <w:bCs/>
                <w:color w:val="000000"/>
                <w:kern w:val="0"/>
                <w:szCs w:val="20"/>
              </w:rPr>
            </w:pPr>
            <w:r>
              <w:rPr>
                <w:rFonts w:ascii="Times New Roman" w:hAnsi="Times New Roman" w:eastAsia="FangSong_GB2312" w:cs="Times New Roman"/>
                <w:b/>
                <w:bCs/>
                <w:color w:val="000000"/>
                <w:kern w:val="0"/>
                <w:szCs w:val="20"/>
              </w:rPr>
              <w:t>决算数</w:t>
            </w:r>
          </w:p>
        </w:tc>
      </w:tr>
      <w:tr w14:paraId="5E21E69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B2DE2DA">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19DA2032">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14:paraId="0595BBBC">
            <w:pPr>
              <w:widowControl/>
              <w:jc w:val="left"/>
              <w:rPr>
                <w:rFonts w:hint="default" w:ascii="Times New Roman" w:hAnsi="Times New Roman" w:eastAsia="宋体" w:cs="Times New Roman"/>
                <w:color w:val="000000"/>
                <w:kern w:val="0"/>
                <w:szCs w:val="20"/>
                <w:lang w:val="en-US" w:eastAsia="zh-CN"/>
              </w:rPr>
            </w:pPr>
            <w:del w:id="792" w:author="Scare" w:date="2025-11-04T16:06:17Z">
              <w:r>
                <w:rPr>
                  <w:rFonts w:ascii="Times New Roman" w:hAnsi="Times New Roman" w:eastAsia="FangSong_GB2312" w:cs="Times New Roman"/>
                  <w:color w:val="000000"/>
                  <w:kern w:val="0"/>
                  <w:szCs w:val="20"/>
                </w:rPr>
                <w:delText>　</w:delText>
              </w:r>
            </w:del>
            <w:r>
              <w:rPr>
                <w:rFonts w:hint="eastAsia" w:ascii="Times New Roman" w:hAnsi="Times New Roman" w:eastAsia="宋体" w:cs="Times New Roman"/>
                <w:color w:val="000000"/>
                <w:kern w:val="0"/>
                <w:szCs w:val="20"/>
                <w:lang w:val="en-US" w:eastAsia="zh-CN"/>
              </w:rPr>
              <w:t>138.88</w:t>
            </w:r>
          </w:p>
        </w:tc>
        <w:tc>
          <w:tcPr>
            <w:tcW w:w="1116" w:type="dxa"/>
            <w:tcBorders>
              <w:top w:val="nil"/>
              <w:left w:val="nil"/>
              <w:bottom w:val="single" w:color="auto" w:sz="4" w:space="0"/>
              <w:right w:val="single" w:color="auto" w:sz="4" w:space="0"/>
            </w:tcBorders>
            <w:shd w:val="clear" w:color="auto" w:fill="auto"/>
            <w:noWrap/>
            <w:vAlign w:val="center"/>
          </w:tcPr>
          <w:p w14:paraId="15BF008C">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3EFFC367">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1930B1D7">
            <w:pPr>
              <w:widowControl/>
              <w:jc w:val="left"/>
              <w:rPr>
                <w:rFonts w:hint="default" w:ascii="Times New Roman" w:hAnsi="Times New Roman" w:eastAsia="宋体" w:cs="Times New Roman"/>
                <w:color w:val="000000"/>
                <w:kern w:val="0"/>
                <w:szCs w:val="20"/>
                <w:lang w:val="en-US" w:eastAsia="zh-CN"/>
              </w:rPr>
            </w:pPr>
            <w:r>
              <w:rPr>
                <w:rFonts w:ascii="Times New Roman" w:hAnsi="Times New Roman" w:eastAsia="FangSong_GB2312" w:cs="Times New Roman"/>
                <w:color w:val="000000"/>
                <w:kern w:val="0"/>
                <w:szCs w:val="20"/>
              </w:rPr>
              <w:t>　</w:t>
            </w:r>
            <w:r>
              <w:rPr>
                <w:rFonts w:hint="eastAsia" w:ascii="Times New Roman" w:hAnsi="Times New Roman" w:eastAsia="宋体" w:cs="Times New Roman"/>
                <w:color w:val="000000"/>
                <w:kern w:val="0"/>
                <w:szCs w:val="20"/>
                <w:lang w:val="en-US" w:eastAsia="zh-CN"/>
              </w:rPr>
              <w:t>19.66</w:t>
            </w:r>
          </w:p>
        </w:tc>
        <w:tc>
          <w:tcPr>
            <w:tcW w:w="1217" w:type="dxa"/>
            <w:tcBorders>
              <w:top w:val="nil"/>
              <w:left w:val="nil"/>
              <w:bottom w:val="single" w:color="auto" w:sz="4" w:space="0"/>
              <w:right w:val="single" w:color="auto" w:sz="4" w:space="0"/>
            </w:tcBorders>
            <w:shd w:val="clear" w:color="auto" w:fill="auto"/>
            <w:noWrap/>
            <w:vAlign w:val="center"/>
          </w:tcPr>
          <w:p w14:paraId="3EA4CCD0">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4241394C">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77D5E8D7">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r>
      <w:tr w14:paraId="1BA0755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0700BF0">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65C10202">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noWrap/>
            <w:vAlign w:val="center"/>
          </w:tcPr>
          <w:p w14:paraId="299FD46D">
            <w:pPr>
              <w:widowControl/>
              <w:jc w:val="left"/>
              <w:rPr>
                <w:rFonts w:hint="default" w:ascii="Times New Roman" w:hAnsi="Times New Roman" w:eastAsia="宋体" w:cs="Times New Roman"/>
                <w:color w:val="000000"/>
                <w:kern w:val="0"/>
                <w:szCs w:val="20"/>
                <w:lang w:val="en-US" w:eastAsia="zh-CN"/>
              </w:rPr>
            </w:pPr>
            <w:r>
              <w:rPr>
                <w:rFonts w:ascii="Times New Roman" w:hAnsi="Times New Roman" w:eastAsia="FangSong_GB2312" w:cs="Times New Roman"/>
                <w:color w:val="000000"/>
                <w:kern w:val="0"/>
                <w:szCs w:val="20"/>
              </w:rPr>
              <w:t>　</w:t>
            </w:r>
            <w:r>
              <w:rPr>
                <w:rFonts w:hint="eastAsia" w:ascii="Times New Roman" w:hAnsi="Times New Roman" w:eastAsia="宋体" w:cs="Times New Roman"/>
                <w:color w:val="000000"/>
                <w:kern w:val="0"/>
                <w:szCs w:val="20"/>
                <w:lang w:val="en-US" w:eastAsia="zh-CN"/>
              </w:rPr>
              <w:t>53.66</w:t>
            </w:r>
          </w:p>
        </w:tc>
        <w:tc>
          <w:tcPr>
            <w:tcW w:w="1116" w:type="dxa"/>
            <w:tcBorders>
              <w:top w:val="nil"/>
              <w:left w:val="nil"/>
              <w:bottom w:val="single" w:color="auto" w:sz="4" w:space="0"/>
              <w:right w:val="single" w:color="auto" w:sz="4" w:space="0"/>
            </w:tcBorders>
            <w:shd w:val="clear" w:color="auto" w:fill="auto"/>
            <w:noWrap/>
            <w:vAlign w:val="center"/>
          </w:tcPr>
          <w:p w14:paraId="1625F8B2">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438C6B3A">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14:paraId="6F7C77D0">
            <w:pPr>
              <w:widowControl/>
              <w:jc w:val="left"/>
              <w:rPr>
                <w:rFonts w:hint="default" w:ascii="Times New Roman" w:hAnsi="Times New Roman" w:eastAsia="宋体" w:cs="Times New Roman"/>
                <w:color w:val="000000"/>
                <w:kern w:val="0"/>
                <w:szCs w:val="20"/>
                <w:lang w:val="en-US" w:eastAsia="zh-CN"/>
              </w:rPr>
            </w:pPr>
            <w:r>
              <w:rPr>
                <w:rFonts w:ascii="Times New Roman" w:hAnsi="Times New Roman" w:eastAsia="FangSong_GB2312" w:cs="Times New Roman"/>
                <w:color w:val="000000"/>
                <w:kern w:val="0"/>
                <w:szCs w:val="20"/>
              </w:rPr>
              <w:t>　</w:t>
            </w:r>
            <w:r>
              <w:rPr>
                <w:rFonts w:hint="eastAsia" w:ascii="Times New Roman" w:hAnsi="Times New Roman" w:eastAsia="宋体" w:cs="Times New Roman"/>
                <w:color w:val="000000"/>
                <w:kern w:val="0"/>
                <w:szCs w:val="20"/>
                <w:lang w:val="en-US" w:eastAsia="zh-CN"/>
              </w:rPr>
              <w:t>2.05</w:t>
            </w:r>
          </w:p>
        </w:tc>
        <w:tc>
          <w:tcPr>
            <w:tcW w:w="1217" w:type="dxa"/>
            <w:tcBorders>
              <w:top w:val="nil"/>
              <w:left w:val="nil"/>
              <w:bottom w:val="single" w:color="auto" w:sz="4" w:space="0"/>
              <w:right w:val="single" w:color="auto" w:sz="4" w:space="0"/>
            </w:tcBorders>
            <w:shd w:val="clear" w:color="auto" w:fill="auto"/>
            <w:noWrap/>
            <w:vAlign w:val="center"/>
          </w:tcPr>
          <w:p w14:paraId="704F07A2">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67971C9D">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14:paraId="45735E55">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r>
      <w:tr w14:paraId="5EE5B74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9F68F54">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67F7F4F8">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noWrap/>
            <w:vAlign w:val="center"/>
          </w:tcPr>
          <w:p w14:paraId="42CB2E07">
            <w:pPr>
              <w:widowControl/>
              <w:jc w:val="left"/>
              <w:rPr>
                <w:rFonts w:hint="default" w:ascii="Times New Roman" w:hAnsi="Times New Roman" w:eastAsia="宋体" w:cs="Times New Roman"/>
                <w:color w:val="000000"/>
                <w:kern w:val="0"/>
                <w:szCs w:val="20"/>
                <w:lang w:val="en-US" w:eastAsia="zh-CN"/>
              </w:rPr>
            </w:pPr>
            <w:r>
              <w:rPr>
                <w:rFonts w:ascii="Times New Roman" w:hAnsi="Times New Roman" w:eastAsia="FangSong_GB2312" w:cs="Times New Roman"/>
                <w:color w:val="000000"/>
                <w:kern w:val="0"/>
                <w:szCs w:val="20"/>
              </w:rPr>
              <w:t>　</w:t>
            </w:r>
            <w:r>
              <w:rPr>
                <w:rFonts w:hint="eastAsia" w:ascii="Times New Roman" w:hAnsi="Times New Roman" w:eastAsia="宋体" w:cs="Times New Roman"/>
                <w:color w:val="000000"/>
                <w:kern w:val="0"/>
                <w:szCs w:val="20"/>
                <w:lang w:val="en-US" w:eastAsia="zh-CN"/>
              </w:rPr>
              <w:t>29.31</w:t>
            </w:r>
          </w:p>
        </w:tc>
        <w:tc>
          <w:tcPr>
            <w:tcW w:w="1116" w:type="dxa"/>
            <w:tcBorders>
              <w:top w:val="nil"/>
              <w:left w:val="nil"/>
              <w:bottom w:val="single" w:color="auto" w:sz="4" w:space="0"/>
              <w:right w:val="single" w:color="auto" w:sz="4" w:space="0"/>
            </w:tcBorders>
            <w:shd w:val="clear" w:color="auto" w:fill="auto"/>
            <w:noWrap/>
            <w:vAlign w:val="center"/>
          </w:tcPr>
          <w:p w14:paraId="6264DE2A">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09E406B6">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14:paraId="57D6B9CD">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AADC324">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0FFD4B70">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14:paraId="7EF78173">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r>
      <w:tr w14:paraId="174D1C6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7EE891B">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53DF4570">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noWrap/>
            <w:vAlign w:val="center"/>
          </w:tcPr>
          <w:p w14:paraId="4010EAC1">
            <w:pPr>
              <w:widowControl/>
              <w:jc w:val="left"/>
              <w:rPr>
                <w:rFonts w:hint="default" w:ascii="Times New Roman" w:hAnsi="Times New Roman" w:eastAsia="宋体" w:cs="Times New Roman"/>
                <w:color w:val="000000"/>
                <w:kern w:val="0"/>
                <w:szCs w:val="20"/>
                <w:lang w:val="en-US" w:eastAsia="zh-CN"/>
              </w:rPr>
            </w:pPr>
            <w:r>
              <w:rPr>
                <w:rFonts w:ascii="Times New Roman" w:hAnsi="Times New Roman" w:eastAsia="FangSong_GB2312" w:cs="Times New Roman"/>
                <w:color w:val="000000"/>
                <w:kern w:val="0"/>
                <w:szCs w:val="20"/>
              </w:rPr>
              <w:t>　</w:t>
            </w:r>
            <w:r>
              <w:rPr>
                <w:rFonts w:hint="eastAsia" w:ascii="Times New Roman" w:hAnsi="Times New Roman" w:eastAsia="宋体" w:cs="Times New Roman"/>
                <w:color w:val="000000"/>
                <w:kern w:val="0"/>
                <w:szCs w:val="20"/>
                <w:lang w:val="en-US" w:eastAsia="zh-CN"/>
              </w:rPr>
              <w:t>11.63</w:t>
            </w:r>
          </w:p>
        </w:tc>
        <w:tc>
          <w:tcPr>
            <w:tcW w:w="1116" w:type="dxa"/>
            <w:tcBorders>
              <w:top w:val="nil"/>
              <w:left w:val="nil"/>
              <w:bottom w:val="single" w:color="auto" w:sz="4" w:space="0"/>
              <w:right w:val="single" w:color="auto" w:sz="4" w:space="0"/>
            </w:tcBorders>
            <w:shd w:val="clear" w:color="auto" w:fill="auto"/>
            <w:noWrap/>
            <w:vAlign w:val="center"/>
          </w:tcPr>
          <w:p w14:paraId="6D0D57AB">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576C5F98">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14:paraId="2F7C1D29">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754C992">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25B63BBA">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51759AEC">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r>
      <w:tr w14:paraId="0B7ADEF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AAF13D0">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0F578D65">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noWrap/>
            <w:vAlign w:val="center"/>
          </w:tcPr>
          <w:p w14:paraId="20BCFCD4">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6A22089E">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0EAE8A89">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14:paraId="3C8AEA5E">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B6B4A85">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5AC5E867">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14:paraId="7ED581A3">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r>
      <w:tr w14:paraId="3686BC0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5B2309A">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189726AC">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noWrap/>
            <w:vAlign w:val="center"/>
          </w:tcPr>
          <w:p w14:paraId="01516FDD">
            <w:pPr>
              <w:widowControl/>
              <w:jc w:val="left"/>
              <w:rPr>
                <w:rFonts w:hint="default" w:ascii="Times New Roman" w:hAnsi="Times New Roman" w:eastAsia="宋体" w:cs="Times New Roman"/>
                <w:color w:val="000000"/>
                <w:kern w:val="0"/>
                <w:szCs w:val="20"/>
                <w:lang w:val="en-US" w:eastAsia="zh-CN"/>
              </w:rPr>
            </w:pPr>
            <w:r>
              <w:rPr>
                <w:rFonts w:ascii="Times New Roman" w:hAnsi="Times New Roman" w:eastAsia="FangSong_GB2312" w:cs="Times New Roman"/>
                <w:color w:val="000000"/>
                <w:kern w:val="0"/>
                <w:szCs w:val="20"/>
              </w:rPr>
              <w:t>　</w:t>
            </w:r>
            <w:r>
              <w:rPr>
                <w:rFonts w:hint="eastAsia" w:ascii="Times New Roman" w:hAnsi="Times New Roman" w:eastAsia="宋体" w:cs="Times New Roman"/>
                <w:color w:val="000000"/>
                <w:kern w:val="0"/>
                <w:szCs w:val="20"/>
                <w:lang w:val="en-US" w:eastAsia="zh-CN"/>
              </w:rPr>
              <w:t>16.12</w:t>
            </w:r>
          </w:p>
        </w:tc>
        <w:tc>
          <w:tcPr>
            <w:tcW w:w="1116" w:type="dxa"/>
            <w:tcBorders>
              <w:top w:val="nil"/>
              <w:left w:val="nil"/>
              <w:bottom w:val="single" w:color="auto" w:sz="4" w:space="0"/>
              <w:right w:val="single" w:color="auto" w:sz="4" w:space="0"/>
            </w:tcBorders>
            <w:shd w:val="clear" w:color="auto" w:fill="auto"/>
            <w:noWrap/>
            <w:vAlign w:val="center"/>
          </w:tcPr>
          <w:p w14:paraId="2DD1E41E">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4568174D">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14:paraId="6D5D516D">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7C3CF27">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3F188B04">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14:paraId="71BCED61">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r>
      <w:tr w14:paraId="4810458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79E8CD0">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4FE76C29">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14:paraId="64D68FBF">
            <w:pPr>
              <w:widowControl/>
              <w:jc w:val="left"/>
              <w:rPr>
                <w:rFonts w:hint="default" w:ascii="Times New Roman" w:hAnsi="Times New Roman" w:eastAsia="宋体" w:cs="Times New Roman"/>
                <w:color w:val="000000"/>
                <w:kern w:val="0"/>
                <w:szCs w:val="20"/>
                <w:lang w:val="en-US" w:eastAsia="zh-CN"/>
              </w:rPr>
            </w:pPr>
            <w:r>
              <w:rPr>
                <w:rFonts w:ascii="Times New Roman" w:hAnsi="Times New Roman" w:eastAsia="FangSong_GB2312" w:cs="Times New Roman"/>
                <w:color w:val="000000"/>
                <w:kern w:val="0"/>
                <w:szCs w:val="20"/>
              </w:rPr>
              <w:t>　</w:t>
            </w:r>
            <w:r>
              <w:rPr>
                <w:rFonts w:hint="eastAsia" w:ascii="Times New Roman" w:hAnsi="Times New Roman" w:eastAsia="宋体" w:cs="Times New Roman"/>
                <w:color w:val="000000"/>
                <w:kern w:val="0"/>
                <w:szCs w:val="20"/>
                <w:lang w:val="en-US" w:eastAsia="zh-CN"/>
              </w:rPr>
              <w:t>15.65</w:t>
            </w:r>
          </w:p>
        </w:tc>
        <w:tc>
          <w:tcPr>
            <w:tcW w:w="1116" w:type="dxa"/>
            <w:tcBorders>
              <w:top w:val="nil"/>
              <w:left w:val="nil"/>
              <w:bottom w:val="single" w:color="auto" w:sz="4" w:space="0"/>
              <w:right w:val="single" w:color="auto" w:sz="4" w:space="0"/>
            </w:tcBorders>
            <w:shd w:val="clear" w:color="auto" w:fill="auto"/>
            <w:noWrap/>
            <w:vAlign w:val="center"/>
          </w:tcPr>
          <w:p w14:paraId="0062C687">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2217C4AA">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14:paraId="4D5B54BC">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82ABA22">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35EF6A7D">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14:paraId="5338C932">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r>
      <w:tr w14:paraId="4C06FA7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5A23ABD">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51B0B054">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noWrap/>
            <w:vAlign w:val="center"/>
          </w:tcPr>
          <w:p w14:paraId="0D56817F">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77759C61">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16F02209">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14:paraId="5449B968">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EC70369">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60D9C760">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14:paraId="6E246F17">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r>
      <w:tr w14:paraId="25ED6DD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FEE5EC8">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6AFFCB88">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14:paraId="6C28CA45">
            <w:pPr>
              <w:widowControl/>
              <w:jc w:val="left"/>
              <w:rPr>
                <w:rFonts w:hint="default" w:ascii="Times New Roman" w:hAnsi="Times New Roman" w:eastAsia="宋体" w:cs="Times New Roman"/>
                <w:color w:val="000000"/>
                <w:kern w:val="0"/>
                <w:szCs w:val="20"/>
                <w:lang w:val="en-US" w:eastAsia="zh-CN"/>
              </w:rPr>
            </w:pPr>
            <w:r>
              <w:rPr>
                <w:rFonts w:ascii="Times New Roman" w:hAnsi="Times New Roman" w:eastAsia="FangSong_GB2312" w:cs="Times New Roman"/>
                <w:color w:val="000000"/>
                <w:kern w:val="0"/>
                <w:szCs w:val="20"/>
              </w:rPr>
              <w:t>　</w:t>
            </w:r>
            <w:r>
              <w:rPr>
                <w:rFonts w:hint="eastAsia" w:ascii="Times New Roman" w:hAnsi="Times New Roman" w:eastAsia="宋体" w:cs="Times New Roman"/>
                <w:color w:val="000000"/>
                <w:kern w:val="0"/>
                <w:szCs w:val="20"/>
                <w:lang w:val="en-US" w:eastAsia="zh-CN"/>
              </w:rPr>
              <w:t>6.89</w:t>
            </w:r>
          </w:p>
        </w:tc>
        <w:tc>
          <w:tcPr>
            <w:tcW w:w="1116" w:type="dxa"/>
            <w:tcBorders>
              <w:top w:val="nil"/>
              <w:left w:val="nil"/>
              <w:bottom w:val="single" w:color="auto" w:sz="4" w:space="0"/>
              <w:right w:val="single" w:color="auto" w:sz="4" w:space="0"/>
            </w:tcBorders>
            <w:shd w:val="clear" w:color="auto" w:fill="auto"/>
            <w:noWrap/>
            <w:vAlign w:val="center"/>
          </w:tcPr>
          <w:p w14:paraId="6FC9C1A9">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378C8368">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14:paraId="287B4FA8">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1B7F70C">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0BB4090E">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14:paraId="60EAB85A">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r>
      <w:tr w14:paraId="4E9F24E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32C8AEC">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01F0BD2F">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center"/>
          </w:tcPr>
          <w:p w14:paraId="78D08ED3">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270DDD55">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19E1DE72">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14:paraId="5F9E5F9F">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6F8EF30">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46AD1514">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25795E41">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r>
      <w:tr w14:paraId="2FF04AC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5553597">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30FA1A25">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center"/>
          </w:tcPr>
          <w:p w14:paraId="4174D198">
            <w:pPr>
              <w:widowControl/>
              <w:jc w:val="left"/>
              <w:rPr>
                <w:rFonts w:hint="default" w:ascii="Times New Roman" w:hAnsi="Times New Roman" w:eastAsia="宋体" w:cs="Times New Roman"/>
                <w:color w:val="000000"/>
                <w:kern w:val="0"/>
                <w:szCs w:val="20"/>
                <w:lang w:val="en-US" w:eastAsia="zh-CN"/>
              </w:rPr>
            </w:pPr>
            <w:r>
              <w:rPr>
                <w:rFonts w:ascii="Times New Roman" w:hAnsi="Times New Roman" w:eastAsia="FangSong_GB2312" w:cs="Times New Roman"/>
                <w:color w:val="000000"/>
                <w:kern w:val="0"/>
                <w:szCs w:val="20"/>
              </w:rPr>
              <w:t>　</w:t>
            </w:r>
            <w:r>
              <w:rPr>
                <w:rFonts w:hint="eastAsia" w:ascii="Times New Roman" w:hAnsi="Times New Roman" w:eastAsia="宋体" w:cs="Times New Roman"/>
                <w:color w:val="000000"/>
                <w:kern w:val="0"/>
                <w:szCs w:val="20"/>
                <w:lang w:val="en-US" w:eastAsia="zh-CN"/>
              </w:rPr>
              <w:t>2.19</w:t>
            </w:r>
          </w:p>
        </w:tc>
        <w:tc>
          <w:tcPr>
            <w:tcW w:w="1116" w:type="dxa"/>
            <w:tcBorders>
              <w:top w:val="nil"/>
              <w:left w:val="nil"/>
              <w:bottom w:val="single" w:color="auto" w:sz="4" w:space="0"/>
              <w:right w:val="single" w:color="auto" w:sz="4" w:space="0"/>
            </w:tcBorders>
            <w:shd w:val="clear" w:color="auto" w:fill="auto"/>
            <w:noWrap/>
            <w:vAlign w:val="center"/>
          </w:tcPr>
          <w:p w14:paraId="147F7663">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4B4F93BF">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14:paraId="3D49C562">
            <w:pPr>
              <w:widowControl/>
              <w:jc w:val="left"/>
              <w:rPr>
                <w:rFonts w:hint="default" w:ascii="Times New Roman" w:hAnsi="Times New Roman" w:eastAsia="宋体" w:cs="Times New Roman"/>
                <w:color w:val="000000"/>
                <w:kern w:val="0"/>
                <w:szCs w:val="20"/>
                <w:lang w:val="en-US" w:eastAsia="zh-CN"/>
              </w:rPr>
            </w:pPr>
            <w:r>
              <w:rPr>
                <w:rFonts w:ascii="Times New Roman" w:hAnsi="Times New Roman" w:eastAsia="FangSong_GB2312" w:cs="Times New Roman"/>
                <w:color w:val="000000"/>
                <w:kern w:val="0"/>
                <w:szCs w:val="20"/>
              </w:rPr>
              <w:t>　</w:t>
            </w:r>
            <w:r>
              <w:rPr>
                <w:rFonts w:hint="eastAsia" w:ascii="Times New Roman" w:hAnsi="Times New Roman" w:eastAsia="宋体" w:cs="Times New Roman"/>
                <w:color w:val="000000"/>
                <w:kern w:val="0"/>
                <w:szCs w:val="20"/>
                <w:lang w:val="en-US" w:eastAsia="zh-CN"/>
              </w:rPr>
              <w:t>0.08</w:t>
            </w:r>
          </w:p>
        </w:tc>
        <w:tc>
          <w:tcPr>
            <w:tcW w:w="1217" w:type="dxa"/>
            <w:tcBorders>
              <w:top w:val="nil"/>
              <w:left w:val="nil"/>
              <w:bottom w:val="single" w:color="auto" w:sz="4" w:space="0"/>
              <w:right w:val="single" w:color="auto" w:sz="4" w:space="0"/>
            </w:tcBorders>
            <w:shd w:val="clear" w:color="auto" w:fill="auto"/>
            <w:noWrap/>
            <w:vAlign w:val="center"/>
          </w:tcPr>
          <w:p w14:paraId="665B09E4">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7C5AF7F4">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14:paraId="7587A71B">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r>
      <w:tr w14:paraId="75322F3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2D7CA3B">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1DD7FD48">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noWrap/>
            <w:vAlign w:val="center"/>
          </w:tcPr>
          <w:p w14:paraId="1BFE5CA2">
            <w:pPr>
              <w:widowControl/>
              <w:jc w:val="left"/>
              <w:rPr>
                <w:rFonts w:hint="default" w:ascii="Times New Roman" w:hAnsi="Times New Roman" w:eastAsia="宋体" w:cs="Times New Roman"/>
                <w:color w:val="000000"/>
                <w:kern w:val="0"/>
                <w:szCs w:val="20"/>
                <w:lang w:val="en-US" w:eastAsia="zh-CN"/>
              </w:rPr>
            </w:pPr>
            <w:r>
              <w:rPr>
                <w:rFonts w:ascii="Times New Roman" w:hAnsi="Times New Roman" w:eastAsia="FangSong_GB2312" w:cs="Times New Roman"/>
                <w:color w:val="000000"/>
                <w:kern w:val="0"/>
                <w:szCs w:val="20"/>
              </w:rPr>
              <w:t>　</w:t>
            </w:r>
            <w:r>
              <w:rPr>
                <w:rFonts w:hint="eastAsia" w:ascii="Times New Roman" w:hAnsi="Times New Roman" w:eastAsia="宋体" w:cs="Times New Roman"/>
                <w:color w:val="000000"/>
                <w:kern w:val="0"/>
                <w:szCs w:val="20"/>
                <w:lang w:val="en-US" w:eastAsia="zh-CN"/>
              </w:rPr>
              <w:t>1.61</w:t>
            </w:r>
          </w:p>
        </w:tc>
        <w:tc>
          <w:tcPr>
            <w:tcW w:w="1116" w:type="dxa"/>
            <w:tcBorders>
              <w:top w:val="nil"/>
              <w:left w:val="nil"/>
              <w:bottom w:val="single" w:color="auto" w:sz="4" w:space="0"/>
              <w:right w:val="single" w:color="auto" w:sz="4" w:space="0"/>
            </w:tcBorders>
            <w:shd w:val="clear" w:color="auto" w:fill="auto"/>
            <w:noWrap/>
            <w:vAlign w:val="center"/>
          </w:tcPr>
          <w:p w14:paraId="2F748B4D">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081CC766">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14:paraId="36E6522E">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2561F27">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64A006E6">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14:paraId="2CF06EF4">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r>
      <w:tr w14:paraId="6FE34F9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DA1CFC4">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22080435">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noWrap/>
            <w:vAlign w:val="center"/>
          </w:tcPr>
          <w:p w14:paraId="362B9B11">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73D3D35B">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661E5F1D">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14:paraId="3C21EE2A">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59A2616">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63700D76">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14:paraId="4CA2EC26">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r>
      <w:tr w14:paraId="75FB2F7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79EDC70">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4BE89A24">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noWrap/>
            <w:vAlign w:val="center"/>
          </w:tcPr>
          <w:p w14:paraId="411E0C50">
            <w:pPr>
              <w:widowControl/>
              <w:jc w:val="left"/>
              <w:rPr>
                <w:rFonts w:hint="default" w:ascii="Times New Roman" w:hAnsi="Times New Roman" w:eastAsia="宋体" w:cs="Times New Roman"/>
                <w:color w:val="000000"/>
                <w:kern w:val="0"/>
                <w:szCs w:val="20"/>
                <w:lang w:val="en-US" w:eastAsia="zh-CN"/>
              </w:rPr>
            </w:pPr>
            <w:r>
              <w:rPr>
                <w:rFonts w:ascii="Times New Roman" w:hAnsi="Times New Roman" w:eastAsia="FangSong_GB2312" w:cs="Times New Roman"/>
                <w:color w:val="000000"/>
                <w:kern w:val="0"/>
                <w:szCs w:val="20"/>
              </w:rPr>
              <w:t>　</w:t>
            </w:r>
            <w:r>
              <w:rPr>
                <w:rFonts w:hint="eastAsia" w:ascii="Times New Roman" w:hAnsi="Times New Roman" w:eastAsia="宋体" w:cs="Times New Roman"/>
                <w:color w:val="000000"/>
                <w:kern w:val="0"/>
                <w:szCs w:val="20"/>
                <w:lang w:val="en-US" w:eastAsia="zh-CN"/>
              </w:rPr>
              <w:t>1.81</w:t>
            </w:r>
          </w:p>
        </w:tc>
        <w:tc>
          <w:tcPr>
            <w:tcW w:w="1116" w:type="dxa"/>
            <w:tcBorders>
              <w:top w:val="nil"/>
              <w:left w:val="nil"/>
              <w:bottom w:val="single" w:color="auto" w:sz="4" w:space="0"/>
              <w:right w:val="single" w:color="auto" w:sz="4" w:space="0"/>
            </w:tcBorders>
            <w:shd w:val="clear" w:color="auto" w:fill="auto"/>
            <w:noWrap/>
            <w:vAlign w:val="center"/>
          </w:tcPr>
          <w:p w14:paraId="20828076">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0D3A4477">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14:paraId="211243EA">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6DEA9C3">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187926D2">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634D6666">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r>
      <w:tr w14:paraId="3388D6A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049357D">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3FC10EF0">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29A5147A">
            <w:pPr>
              <w:widowControl/>
              <w:jc w:val="left"/>
              <w:rPr>
                <w:rFonts w:hint="default" w:ascii="Times New Roman" w:hAnsi="Times New Roman" w:eastAsia="宋体" w:cs="Times New Roman"/>
                <w:color w:val="000000"/>
                <w:kern w:val="0"/>
                <w:szCs w:val="20"/>
                <w:lang w:val="en-US" w:eastAsia="zh-CN"/>
              </w:rPr>
            </w:pPr>
            <w:r>
              <w:rPr>
                <w:rFonts w:ascii="Times New Roman" w:hAnsi="Times New Roman" w:eastAsia="FangSong_GB2312" w:cs="Times New Roman"/>
                <w:color w:val="000000"/>
                <w:kern w:val="0"/>
                <w:szCs w:val="20"/>
              </w:rPr>
              <w:t>　</w:t>
            </w:r>
            <w:r>
              <w:rPr>
                <w:rFonts w:hint="eastAsia" w:ascii="Times New Roman" w:hAnsi="Times New Roman" w:eastAsia="宋体" w:cs="Times New Roman"/>
                <w:color w:val="000000"/>
                <w:kern w:val="0"/>
                <w:szCs w:val="20"/>
                <w:lang w:val="en-US" w:eastAsia="zh-CN"/>
              </w:rPr>
              <w:t>2.96</w:t>
            </w:r>
          </w:p>
        </w:tc>
        <w:tc>
          <w:tcPr>
            <w:tcW w:w="1116" w:type="dxa"/>
            <w:tcBorders>
              <w:top w:val="nil"/>
              <w:left w:val="nil"/>
              <w:bottom w:val="single" w:color="auto" w:sz="4" w:space="0"/>
              <w:right w:val="single" w:color="auto" w:sz="4" w:space="0"/>
            </w:tcBorders>
            <w:shd w:val="clear" w:color="auto" w:fill="auto"/>
            <w:noWrap/>
            <w:vAlign w:val="center"/>
          </w:tcPr>
          <w:p w14:paraId="737651C9">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25165F58">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14:paraId="599B984F">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79577F6">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3AD298C8">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14:paraId="389E4BD4">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r>
      <w:tr w14:paraId="658A8F2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6DB9B6D">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4154FE09">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noWrap/>
            <w:vAlign w:val="center"/>
          </w:tcPr>
          <w:p w14:paraId="0EE33305">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0181600D">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41B647B0">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14:paraId="09BC6C4A">
            <w:pPr>
              <w:widowControl/>
              <w:jc w:val="left"/>
              <w:rPr>
                <w:rFonts w:hint="default" w:ascii="Times New Roman" w:hAnsi="Times New Roman" w:eastAsia="宋体" w:cs="Times New Roman"/>
                <w:color w:val="000000"/>
                <w:kern w:val="0"/>
                <w:szCs w:val="20"/>
                <w:lang w:val="en-US" w:eastAsia="zh-CN"/>
              </w:rPr>
            </w:pPr>
            <w:r>
              <w:rPr>
                <w:rFonts w:ascii="Times New Roman" w:hAnsi="Times New Roman" w:eastAsia="FangSong_GB2312" w:cs="Times New Roman"/>
                <w:color w:val="000000"/>
                <w:kern w:val="0"/>
                <w:szCs w:val="20"/>
              </w:rPr>
              <w:t>　</w:t>
            </w:r>
            <w:r>
              <w:rPr>
                <w:rFonts w:hint="eastAsia" w:ascii="Times New Roman" w:hAnsi="Times New Roman" w:eastAsia="宋体" w:cs="Times New Roman"/>
                <w:color w:val="000000"/>
                <w:kern w:val="0"/>
                <w:szCs w:val="20"/>
                <w:lang w:val="en-US" w:eastAsia="zh-CN"/>
              </w:rPr>
              <w:t>0.05</w:t>
            </w:r>
          </w:p>
        </w:tc>
        <w:tc>
          <w:tcPr>
            <w:tcW w:w="1217" w:type="dxa"/>
            <w:tcBorders>
              <w:top w:val="nil"/>
              <w:left w:val="nil"/>
              <w:bottom w:val="single" w:color="auto" w:sz="4" w:space="0"/>
              <w:right w:val="single" w:color="auto" w:sz="4" w:space="0"/>
            </w:tcBorders>
            <w:shd w:val="clear" w:color="auto" w:fill="auto"/>
            <w:noWrap/>
            <w:vAlign w:val="center"/>
          </w:tcPr>
          <w:p w14:paraId="1A5040FF">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16561E63">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14:paraId="1DF48027">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r>
      <w:tr w14:paraId="3228504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4C447A3">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2F14314B">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noWrap/>
            <w:vAlign w:val="center"/>
          </w:tcPr>
          <w:p w14:paraId="306C0CAA">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A9AAF53">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3AE06DA6">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14:paraId="65657DD0">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2FC216C">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362F88D3">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037311A2">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r>
      <w:tr w14:paraId="76EA55F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08DE9B0">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4269D9DD">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noWrap/>
            <w:vAlign w:val="center"/>
          </w:tcPr>
          <w:p w14:paraId="2E30D849">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6C324124">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6246D4C2">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14:paraId="0B81E077">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8274739">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1D6FAE08">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0AB5FD54">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r>
      <w:tr w14:paraId="2C0CA3B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A4B2358">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5563458A">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noWrap/>
            <w:vAlign w:val="center"/>
          </w:tcPr>
          <w:p w14:paraId="4A16E697">
            <w:pPr>
              <w:widowControl/>
              <w:jc w:val="left"/>
              <w:rPr>
                <w:rFonts w:hint="default" w:ascii="Times New Roman" w:hAnsi="Times New Roman" w:eastAsia="宋体" w:cs="Times New Roman"/>
                <w:color w:val="000000"/>
                <w:kern w:val="0"/>
                <w:szCs w:val="20"/>
                <w:lang w:val="en-US" w:eastAsia="zh-CN"/>
              </w:rPr>
            </w:pPr>
            <w:r>
              <w:rPr>
                <w:rFonts w:ascii="Times New Roman" w:hAnsi="Times New Roman" w:eastAsia="FangSong_GB2312" w:cs="Times New Roman"/>
                <w:color w:val="000000"/>
                <w:kern w:val="0"/>
                <w:szCs w:val="20"/>
              </w:rPr>
              <w:t>　</w:t>
            </w:r>
            <w:r>
              <w:rPr>
                <w:rFonts w:hint="eastAsia" w:ascii="Times New Roman" w:hAnsi="Times New Roman" w:eastAsia="宋体" w:cs="Times New Roman"/>
                <w:color w:val="000000"/>
                <w:kern w:val="0"/>
                <w:szCs w:val="20"/>
                <w:lang w:val="en-US" w:eastAsia="zh-CN"/>
              </w:rPr>
              <w:t>1.58</w:t>
            </w:r>
          </w:p>
        </w:tc>
        <w:tc>
          <w:tcPr>
            <w:tcW w:w="1116" w:type="dxa"/>
            <w:tcBorders>
              <w:top w:val="nil"/>
              <w:left w:val="nil"/>
              <w:bottom w:val="single" w:color="auto" w:sz="4" w:space="0"/>
              <w:right w:val="single" w:color="auto" w:sz="4" w:space="0"/>
            </w:tcBorders>
            <w:shd w:val="clear" w:color="auto" w:fill="auto"/>
            <w:noWrap/>
            <w:vAlign w:val="center"/>
          </w:tcPr>
          <w:p w14:paraId="504EBEA3">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1F17BBAB">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14:paraId="21803609">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D63731F">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226BB240">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14:paraId="178E28F0">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r>
      <w:tr w14:paraId="2D5A273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0057871">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4C025073">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noWrap/>
            <w:vAlign w:val="center"/>
          </w:tcPr>
          <w:p w14:paraId="23B45187">
            <w:pPr>
              <w:widowControl/>
              <w:jc w:val="left"/>
              <w:rPr>
                <w:rFonts w:hint="default" w:ascii="Times New Roman" w:hAnsi="Times New Roman" w:eastAsia="宋体" w:cs="Times New Roman"/>
                <w:color w:val="000000"/>
                <w:kern w:val="0"/>
                <w:szCs w:val="20"/>
                <w:lang w:val="en-US" w:eastAsia="zh-CN"/>
              </w:rPr>
            </w:pPr>
            <w:r>
              <w:rPr>
                <w:rFonts w:ascii="Times New Roman" w:hAnsi="Times New Roman" w:eastAsia="FangSong_GB2312" w:cs="Times New Roman"/>
                <w:color w:val="000000"/>
                <w:kern w:val="0"/>
                <w:szCs w:val="20"/>
              </w:rPr>
              <w:t>　</w:t>
            </w:r>
            <w:r>
              <w:rPr>
                <w:rFonts w:hint="eastAsia" w:ascii="Times New Roman" w:hAnsi="Times New Roman" w:eastAsia="宋体" w:cs="Times New Roman"/>
                <w:color w:val="000000"/>
                <w:kern w:val="0"/>
                <w:szCs w:val="20"/>
                <w:lang w:val="en-US" w:eastAsia="zh-CN"/>
              </w:rPr>
              <w:t>1.38</w:t>
            </w:r>
          </w:p>
        </w:tc>
        <w:tc>
          <w:tcPr>
            <w:tcW w:w="1116" w:type="dxa"/>
            <w:tcBorders>
              <w:top w:val="nil"/>
              <w:left w:val="nil"/>
              <w:bottom w:val="single" w:color="auto" w:sz="4" w:space="0"/>
              <w:right w:val="single" w:color="auto" w:sz="4" w:space="0"/>
            </w:tcBorders>
            <w:shd w:val="clear" w:color="auto" w:fill="auto"/>
            <w:noWrap/>
            <w:vAlign w:val="center"/>
          </w:tcPr>
          <w:p w14:paraId="1E54BFA3">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76E517A1">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14:paraId="4FBF8CA8">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431D931">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75896459">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14:paraId="04FED5D6">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r>
      <w:tr w14:paraId="0641F3D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B5C75BC">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0C85B080">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14:paraId="3F9026B1">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7D066453">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77D2F1A6">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14:paraId="3556C611">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19885DE">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331463E1">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7F126039">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r>
      <w:tr w14:paraId="47101FB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6966CD3">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38A43A7B">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14:paraId="0F36D105">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229E6092">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21846028">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14:paraId="68F47712">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EE8882A">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566FFD33">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663FFEA0">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r>
      <w:tr w14:paraId="2704C48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51A5F9F">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2C17CD09">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noWrap/>
            <w:vAlign w:val="center"/>
          </w:tcPr>
          <w:p w14:paraId="4D8F3C3B">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6DDC0C1F">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6200C78B">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14:paraId="0A438706">
            <w:pPr>
              <w:widowControl/>
              <w:jc w:val="left"/>
              <w:rPr>
                <w:rFonts w:hint="default" w:ascii="Times New Roman" w:hAnsi="Times New Roman" w:eastAsia="宋体" w:cs="Times New Roman"/>
                <w:color w:val="000000"/>
                <w:kern w:val="0"/>
                <w:szCs w:val="20"/>
                <w:lang w:val="en-US" w:eastAsia="zh-CN"/>
              </w:rPr>
            </w:pPr>
            <w:r>
              <w:rPr>
                <w:rFonts w:ascii="Times New Roman" w:hAnsi="Times New Roman" w:eastAsia="FangSong_GB2312" w:cs="Times New Roman"/>
                <w:color w:val="000000"/>
                <w:kern w:val="0"/>
                <w:szCs w:val="20"/>
              </w:rPr>
              <w:t>　</w:t>
            </w:r>
            <w:r>
              <w:rPr>
                <w:rFonts w:hint="eastAsia" w:ascii="Times New Roman" w:hAnsi="Times New Roman" w:eastAsia="宋体" w:cs="Times New Roman"/>
                <w:color w:val="000000"/>
                <w:kern w:val="0"/>
                <w:szCs w:val="20"/>
                <w:lang w:val="en-US" w:eastAsia="zh-CN"/>
              </w:rPr>
              <w:t>6.56</w:t>
            </w:r>
          </w:p>
        </w:tc>
        <w:tc>
          <w:tcPr>
            <w:tcW w:w="1217" w:type="dxa"/>
            <w:tcBorders>
              <w:top w:val="nil"/>
              <w:left w:val="nil"/>
              <w:bottom w:val="single" w:color="auto" w:sz="4" w:space="0"/>
              <w:right w:val="single" w:color="auto" w:sz="4" w:space="0"/>
            </w:tcBorders>
            <w:shd w:val="clear" w:color="auto" w:fill="auto"/>
            <w:noWrap/>
            <w:vAlign w:val="center"/>
          </w:tcPr>
          <w:p w14:paraId="38BD2BDB">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5C6D60B6">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26045605">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r>
      <w:tr w14:paraId="2D1F1B3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D6D2AE7">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63B3C440">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noWrap/>
            <w:vAlign w:val="center"/>
          </w:tcPr>
          <w:p w14:paraId="4CFEFE12">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3EF7079F">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1C8B1E1D">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14:paraId="3B87FCEE">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A93E138">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4895B1FF">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经常性赠与</w:t>
            </w:r>
          </w:p>
          <w:p w14:paraId="744FD555">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资本性赠与</w:t>
            </w:r>
          </w:p>
          <w:p w14:paraId="0B97EA6C">
            <w:pPr>
              <w:widowControl/>
              <w:jc w:val="left"/>
              <w:rPr>
                <w:rFonts w:ascii="Times New Roman" w:hAnsi="Times New Roman" w:eastAsia="FangSong_GB2312" w:cs="Times New Roman"/>
                <w:color w:val="000000"/>
                <w:kern w:val="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66F7985B">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FDCE1">
                  <w:pPr>
                    <w:widowControl/>
                    <w:jc w:val="left"/>
                    <w:textAlignment w:val="center"/>
                    <w:rPr>
                      <w:rFonts w:ascii="Times New Roman" w:hAnsi="Times New Roman" w:eastAsia="FangSong_GB2312" w:cs="Times New Roman"/>
                      <w:color w:val="000000"/>
                      <w:sz w:val="20"/>
                      <w:szCs w:val="20"/>
                    </w:rPr>
                  </w:pPr>
                  <w:r>
                    <w:rPr>
                      <w:rFonts w:ascii="Times New Roman" w:hAnsi="Times New Roman" w:eastAsia="FangSong_GB2312" w:cs="Times New Roman"/>
                      <w:color w:val="000000"/>
                      <w:kern w:val="0"/>
                      <w:sz w:val="20"/>
                      <w:szCs w:val="20"/>
                      <w:lang w:bidi="ar"/>
                    </w:rPr>
                    <w:t xml:space="preserve">  经常性赠与</w:t>
                  </w:r>
                </w:p>
              </w:tc>
            </w:tr>
            <w:tr w14:paraId="7271B71E">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D84D2">
                  <w:pPr>
                    <w:widowControl/>
                    <w:jc w:val="left"/>
                    <w:textAlignment w:val="center"/>
                    <w:rPr>
                      <w:rFonts w:ascii="Times New Roman" w:hAnsi="Times New Roman" w:eastAsia="FangSong_GB2312" w:cs="Times New Roman"/>
                      <w:color w:val="000000"/>
                      <w:sz w:val="20"/>
                      <w:szCs w:val="20"/>
                    </w:rPr>
                  </w:pPr>
                  <w:r>
                    <w:rPr>
                      <w:rFonts w:ascii="Times New Roman" w:hAnsi="Times New Roman" w:eastAsia="FangSong_GB2312" w:cs="Times New Roman"/>
                      <w:color w:val="000000"/>
                      <w:kern w:val="0"/>
                      <w:sz w:val="20"/>
                      <w:szCs w:val="20"/>
                      <w:lang w:bidi="ar"/>
                    </w:rPr>
                    <w:t xml:space="preserve">  资本性赠与</w:t>
                  </w:r>
                </w:p>
              </w:tc>
            </w:tr>
          </w:tbl>
          <w:p w14:paraId="0930EB49">
            <w:pPr>
              <w:widowControl/>
              <w:jc w:val="left"/>
              <w:rPr>
                <w:rFonts w:ascii="Times New Roman" w:hAnsi="Times New Roman" w:eastAsia="FangSong_GB2312" w:cs="Times New Roman"/>
                <w:color w:val="000000"/>
                <w:kern w:val="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447785B4">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7C5F7">
                  <w:pPr>
                    <w:widowControl/>
                    <w:jc w:val="left"/>
                    <w:textAlignment w:val="center"/>
                    <w:rPr>
                      <w:rFonts w:ascii="Times New Roman" w:hAnsi="Times New Roman" w:eastAsia="FangSong_GB2312" w:cs="Times New Roman"/>
                      <w:color w:val="000000"/>
                      <w:sz w:val="20"/>
                      <w:szCs w:val="20"/>
                    </w:rPr>
                  </w:pPr>
                  <w:r>
                    <w:rPr>
                      <w:rFonts w:ascii="Times New Roman" w:hAnsi="Times New Roman" w:eastAsia="FangSong_GB2312" w:cs="Times New Roman"/>
                      <w:color w:val="000000"/>
                      <w:kern w:val="0"/>
                      <w:sz w:val="20"/>
                      <w:szCs w:val="20"/>
                      <w:lang w:bidi="ar"/>
                    </w:rPr>
                    <w:t xml:space="preserve">  经常性赠与</w:t>
                  </w:r>
                </w:p>
              </w:tc>
            </w:tr>
            <w:tr w14:paraId="09BCB393">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AAAE7">
                  <w:pPr>
                    <w:widowControl/>
                    <w:jc w:val="left"/>
                    <w:textAlignment w:val="center"/>
                    <w:rPr>
                      <w:rFonts w:ascii="Times New Roman" w:hAnsi="Times New Roman" w:eastAsia="FangSong_GB2312" w:cs="Times New Roman"/>
                      <w:color w:val="000000"/>
                      <w:sz w:val="20"/>
                      <w:szCs w:val="20"/>
                    </w:rPr>
                  </w:pPr>
                  <w:r>
                    <w:rPr>
                      <w:rFonts w:ascii="Times New Roman" w:hAnsi="Times New Roman" w:eastAsia="FangSong_GB2312" w:cs="Times New Roman"/>
                      <w:color w:val="000000"/>
                      <w:kern w:val="0"/>
                      <w:sz w:val="20"/>
                      <w:szCs w:val="20"/>
                      <w:lang w:bidi="ar"/>
                    </w:rPr>
                    <w:t xml:space="preserve">  资本性赠与</w:t>
                  </w:r>
                </w:p>
              </w:tc>
            </w:tr>
          </w:tbl>
          <w:p w14:paraId="72B470EF">
            <w:pPr>
              <w:widowControl/>
              <w:jc w:val="left"/>
              <w:rPr>
                <w:rFonts w:ascii="Times New Roman" w:hAnsi="Times New Roman" w:eastAsia="FangSong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552556F5">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r>
      <w:tr w14:paraId="3AEE49B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1B5048B">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73E04329">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center"/>
          </w:tcPr>
          <w:p w14:paraId="2C8138DF">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F8D51D9">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3815C930">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43E8B781">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EF867CF">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07793825">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14:paraId="42F0A33F">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r>
      <w:tr w14:paraId="474841D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8863FA9">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1EF35A94">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14:paraId="7779F0E8">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06E10D1A">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16E1B116">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14:paraId="3ED90229">
            <w:pPr>
              <w:widowControl/>
              <w:jc w:val="left"/>
              <w:rPr>
                <w:rFonts w:hint="default" w:ascii="Times New Roman" w:hAnsi="Times New Roman" w:eastAsia="宋体" w:cs="Times New Roman"/>
                <w:color w:val="000000"/>
                <w:kern w:val="0"/>
                <w:szCs w:val="20"/>
                <w:lang w:val="en-US" w:eastAsia="zh-CN"/>
              </w:rPr>
            </w:pPr>
            <w:r>
              <w:rPr>
                <w:rFonts w:ascii="Times New Roman" w:hAnsi="Times New Roman" w:eastAsia="FangSong_GB2312" w:cs="Times New Roman"/>
                <w:color w:val="000000"/>
                <w:kern w:val="0"/>
                <w:szCs w:val="20"/>
              </w:rPr>
              <w:t>　</w:t>
            </w:r>
            <w:r>
              <w:rPr>
                <w:rFonts w:hint="eastAsia" w:ascii="Times New Roman" w:hAnsi="Times New Roman" w:eastAsia="宋体" w:cs="Times New Roman"/>
                <w:color w:val="000000"/>
                <w:kern w:val="0"/>
                <w:szCs w:val="20"/>
                <w:lang w:val="en-US" w:eastAsia="zh-CN"/>
              </w:rPr>
              <w:t>10.89</w:t>
            </w:r>
          </w:p>
        </w:tc>
        <w:tc>
          <w:tcPr>
            <w:tcW w:w="1217" w:type="dxa"/>
            <w:tcBorders>
              <w:top w:val="nil"/>
              <w:left w:val="nil"/>
              <w:bottom w:val="single" w:color="auto" w:sz="4" w:space="0"/>
              <w:right w:val="single" w:color="auto" w:sz="4" w:space="0"/>
            </w:tcBorders>
            <w:shd w:val="clear" w:color="auto" w:fill="auto"/>
            <w:noWrap/>
            <w:vAlign w:val="center"/>
          </w:tcPr>
          <w:p w14:paraId="174F5F14">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3138459F">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14:paraId="4A1B47D8">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r>
      <w:tr w14:paraId="755DEB0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3B00775">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5C0088C8">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042525B7">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137EE0A">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71DD75B5">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14:paraId="5F70A7A1">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CB7194A">
            <w:pPr>
              <w:widowControl/>
              <w:jc w:val="left"/>
              <w:rPr>
                <w:rFonts w:ascii="Times New Roman" w:hAnsi="Times New Roman" w:eastAsia="FangSong_GB2312" w:cs="Times New Roman"/>
                <w:color w:val="000000"/>
                <w:kern w:val="0"/>
                <w:szCs w:val="18"/>
              </w:rPr>
            </w:pPr>
            <w:r>
              <w:rPr>
                <w:rFonts w:ascii="Times New Roman" w:hAnsi="Times New Roman" w:eastAsia="FangSong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034C5C0B">
            <w:pPr>
              <w:widowControl/>
              <w:jc w:val="left"/>
              <w:rPr>
                <w:rFonts w:ascii="Times New Roman" w:hAnsi="Times New Roman" w:eastAsia="FangSong_GB2312" w:cs="Times New Roman"/>
                <w:color w:val="000000"/>
                <w:kern w:val="0"/>
                <w:szCs w:val="18"/>
              </w:rPr>
            </w:pPr>
            <w:r>
              <w:rPr>
                <w:rFonts w:ascii="Times New Roman" w:hAnsi="Times New Roman" w:eastAsia="FangSong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54820B19">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r>
      <w:tr w14:paraId="0C4E480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846BC43">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10825E30">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14:paraId="6D46C372">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46D80A0F">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654F97E0">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23B12966">
            <w:pPr>
              <w:widowControl/>
              <w:jc w:val="left"/>
              <w:rPr>
                <w:rFonts w:hint="default" w:ascii="Times New Roman" w:hAnsi="Times New Roman" w:eastAsia="宋体" w:cs="Times New Roman"/>
                <w:color w:val="000000"/>
                <w:kern w:val="0"/>
                <w:szCs w:val="20"/>
                <w:lang w:val="en-US" w:eastAsia="zh-CN"/>
              </w:rPr>
            </w:pPr>
            <w:r>
              <w:rPr>
                <w:rFonts w:ascii="Times New Roman" w:hAnsi="Times New Roman" w:eastAsia="FangSong_GB2312" w:cs="Times New Roman"/>
                <w:color w:val="000000"/>
                <w:kern w:val="0"/>
                <w:szCs w:val="20"/>
              </w:rPr>
              <w:t>　</w:t>
            </w:r>
            <w:r>
              <w:rPr>
                <w:rFonts w:hint="eastAsia" w:ascii="Times New Roman" w:hAnsi="Times New Roman" w:eastAsia="宋体" w:cs="Times New Roman"/>
                <w:color w:val="000000"/>
                <w:kern w:val="0"/>
                <w:szCs w:val="20"/>
                <w:lang w:val="en-US" w:eastAsia="zh-CN"/>
              </w:rPr>
              <w:t>0.04</w:t>
            </w:r>
          </w:p>
        </w:tc>
        <w:tc>
          <w:tcPr>
            <w:tcW w:w="1217" w:type="dxa"/>
            <w:tcBorders>
              <w:top w:val="nil"/>
              <w:left w:val="nil"/>
              <w:bottom w:val="single" w:color="auto" w:sz="4" w:space="0"/>
              <w:right w:val="single" w:color="auto" w:sz="4" w:space="0"/>
            </w:tcBorders>
            <w:shd w:val="clear" w:color="auto" w:fill="auto"/>
            <w:noWrap/>
            <w:vAlign w:val="center"/>
          </w:tcPr>
          <w:p w14:paraId="24E28D55">
            <w:pPr>
              <w:widowControl/>
              <w:jc w:val="left"/>
              <w:rPr>
                <w:rFonts w:ascii="Times New Roman" w:hAnsi="Times New Roman" w:eastAsia="FangSong_GB2312" w:cs="Times New Roman"/>
                <w:color w:val="000000"/>
                <w:kern w:val="0"/>
                <w:szCs w:val="18"/>
              </w:rPr>
            </w:pPr>
            <w:r>
              <w:rPr>
                <w:rFonts w:ascii="Times New Roman" w:hAnsi="Times New Roman" w:eastAsia="FangSong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1E0F2985">
            <w:pPr>
              <w:widowControl/>
              <w:jc w:val="left"/>
              <w:rPr>
                <w:rFonts w:ascii="Times New Roman" w:hAnsi="Times New Roman" w:eastAsia="FangSong_GB2312" w:cs="Times New Roman"/>
                <w:color w:val="000000"/>
                <w:kern w:val="0"/>
                <w:szCs w:val="18"/>
              </w:rPr>
            </w:pPr>
            <w:r>
              <w:rPr>
                <w:rFonts w:ascii="Times New Roman" w:hAnsi="Times New Roman" w:eastAsia="FangSong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7C524357">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r>
      <w:tr w14:paraId="11332F14">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1545890">
            <w:pPr>
              <w:widowControl/>
              <w:jc w:val="center"/>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14:paraId="25704D6B">
            <w:pPr>
              <w:widowControl/>
              <w:jc w:val="left"/>
              <w:rPr>
                <w:rFonts w:hint="default" w:ascii="Times New Roman" w:hAnsi="Times New Roman" w:eastAsia="宋体" w:cs="Times New Roman"/>
                <w:color w:val="000000"/>
                <w:kern w:val="0"/>
                <w:szCs w:val="20"/>
                <w:lang w:val="en-US" w:eastAsia="zh-CN"/>
              </w:rPr>
            </w:pPr>
            <w:del w:id="793" w:author="Scare" w:date="2025-11-04T16:06:55Z">
              <w:bookmarkStart w:id="3" w:name="_GoBack"/>
              <w:bookmarkEnd w:id="3"/>
              <w:r>
                <w:rPr>
                  <w:rFonts w:ascii="Times New Roman" w:hAnsi="Times New Roman" w:eastAsia="FangSong_GB2312" w:cs="Times New Roman"/>
                  <w:color w:val="000000"/>
                  <w:kern w:val="0"/>
                  <w:szCs w:val="20"/>
                </w:rPr>
                <w:delText>　</w:delText>
              </w:r>
            </w:del>
            <w:r>
              <w:rPr>
                <w:rFonts w:hint="eastAsia" w:ascii="Times New Roman" w:hAnsi="Times New Roman" w:eastAsia="宋体" w:cs="Times New Roman"/>
                <w:color w:val="000000"/>
                <w:kern w:val="0"/>
                <w:szCs w:val="20"/>
                <w:lang w:val="en-US" w:eastAsia="zh-CN"/>
              </w:rPr>
              <w:t>141.84</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779675E1">
            <w:pPr>
              <w:widowControl/>
              <w:jc w:val="center"/>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71F2F8FD">
            <w:pPr>
              <w:widowControl/>
              <w:jc w:val="left"/>
              <w:rPr>
                <w:rFonts w:hint="default" w:ascii="Times New Roman" w:hAnsi="Times New Roman" w:eastAsia="宋体" w:cs="Times New Roman"/>
                <w:color w:val="000000"/>
                <w:kern w:val="0"/>
                <w:szCs w:val="18"/>
                <w:lang w:val="en-US" w:eastAsia="zh-CN"/>
              </w:rPr>
            </w:pPr>
            <w:r>
              <w:rPr>
                <w:rFonts w:ascii="Times New Roman" w:hAnsi="Times New Roman" w:eastAsia="FangSong_GB2312" w:cs="Times New Roman"/>
                <w:color w:val="000000"/>
                <w:kern w:val="0"/>
                <w:szCs w:val="18"/>
              </w:rPr>
              <w:t>　</w:t>
            </w:r>
            <w:r>
              <w:rPr>
                <w:rFonts w:hint="eastAsia" w:ascii="Times New Roman" w:hAnsi="Times New Roman" w:eastAsia="宋体" w:cs="Times New Roman"/>
                <w:color w:val="000000"/>
                <w:kern w:val="0"/>
                <w:szCs w:val="18"/>
                <w:lang w:val="en-US" w:eastAsia="zh-CN"/>
              </w:rPr>
              <w:t>19.66</w:t>
            </w:r>
          </w:p>
        </w:tc>
      </w:tr>
    </w:tbl>
    <w:p w14:paraId="379A9F03">
      <w:pPr>
        <w:widowControl/>
        <w:jc w:val="left"/>
        <w:rPr>
          <w:rFonts w:ascii="Times New Roman" w:hAnsi="Times New Roman" w:eastAsia="FangSong_GB2312" w:cs="Times New Roman"/>
          <w:color w:val="000000"/>
          <w:kern w:val="0"/>
          <w:szCs w:val="24"/>
        </w:rPr>
      </w:pPr>
      <w:r>
        <w:rPr>
          <w:rFonts w:ascii="Times New Roman" w:hAnsi="Times New Roman" w:eastAsia="FangSong_GB2312" w:cs="Times New Roman"/>
          <w:color w:val="000000"/>
          <w:kern w:val="0"/>
          <w:szCs w:val="24"/>
        </w:rPr>
        <w:t>注：本表反映部门本年度一般公共预算财政拨款基本支出明细情况。</w:t>
      </w:r>
    </w:p>
    <w:p w14:paraId="4B361C73">
      <w:pPr>
        <w:widowControl/>
        <w:spacing w:line="400" w:lineRule="exact"/>
        <w:jc w:val="center"/>
        <w:textAlignment w:val="center"/>
        <w:rPr>
          <w:rFonts w:ascii="Times New Roman" w:hAnsi="Times New Roman" w:eastAsia="FangSong_GB2312" w:cs="Times New Roman"/>
          <w:color w:val="000000"/>
          <w:kern w:val="0"/>
          <w:sz w:val="32"/>
          <w:szCs w:val="32"/>
          <w:lang w:bidi="ar"/>
        </w:rPr>
      </w:pPr>
    </w:p>
    <w:p w14:paraId="16AE9813">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74A395D1">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FangSong_GB2312" w:cs="Times New Roman"/>
          <w:color w:val="000000"/>
          <w:sz w:val="20"/>
          <w:szCs w:val="20"/>
        </w:rPr>
      </w:pPr>
      <w:r>
        <w:rPr>
          <w:rFonts w:ascii="Times New Roman" w:hAnsi="Times New Roman" w:eastAsia="FangSong_GB2312" w:cs="Times New Roman"/>
          <w:color w:val="000000"/>
          <w:sz w:val="20"/>
          <w:szCs w:val="20"/>
        </w:rPr>
        <w:tab/>
      </w:r>
      <w:r>
        <w:rPr>
          <w:rFonts w:ascii="Times New Roman" w:hAnsi="Times New Roman" w:eastAsia="FangSong_GB2312" w:cs="Times New Roman"/>
          <w:color w:val="000000"/>
          <w:sz w:val="20"/>
          <w:szCs w:val="20"/>
        </w:rPr>
        <w:tab/>
      </w:r>
      <w:r>
        <w:rPr>
          <w:rFonts w:ascii="Times New Roman" w:hAnsi="Times New Roman" w:eastAsia="FangSong_GB2312" w:cs="Times New Roman"/>
          <w:color w:val="000000"/>
          <w:sz w:val="20"/>
          <w:szCs w:val="20"/>
        </w:rPr>
        <w:tab/>
      </w:r>
      <w:r>
        <w:rPr>
          <w:rFonts w:ascii="Times New Roman" w:hAnsi="Times New Roman" w:eastAsia="FangSong_GB2312" w:cs="Times New Roman"/>
          <w:color w:val="000000"/>
          <w:sz w:val="20"/>
          <w:szCs w:val="20"/>
        </w:rPr>
        <w:tab/>
      </w:r>
      <w:r>
        <w:rPr>
          <w:rFonts w:ascii="Times New Roman" w:hAnsi="Times New Roman" w:eastAsia="FangSong_GB2312" w:cs="Times New Roman"/>
          <w:color w:val="000000"/>
          <w:sz w:val="20"/>
          <w:szCs w:val="20"/>
        </w:rPr>
        <w:tab/>
      </w:r>
      <w:r>
        <w:rPr>
          <w:rFonts w:ascii="Times New Roman" w:hAnsi="Times New Roman" w:eastAsia="FangSong_GB2312" w:cs="Times New Roman"/>
          <w:color w:val="000000"/>
          <w:sz w:val="20"/>
          <w:szCs w:val="20"/>
        </w:rPr>
        <w:tab/>
      </w:r>
      <w:r>
        <w:rPr>
          <w:rFonts w:ascii="Times New Roman" w:hAnsi="Times New Roman" w:eastAsia="FangSong_GB2312" w:cs="Times New Roman"/>
          <w:color w:val="000000"/>
          <w:sz w:val="20"/>
          <w:szCs w:val="20"/>
        </w:rPr>
        <w:tab/>
      </w:r>
      <w:r>
        <w:rPr>
          <w:rFonts w:ascii="Times New Roman" w:hAnsi="Times New Roman" w:eastAsia="FangSong_GB2312" w:cs="Times New Roman"/>
          <w:color w:val="000000"/>
          <w:sz w:val="20"/>
          <w:szCs w:val="20"/>
        </w:rPr>
        <w:tab/>
      </w:r>
      <w:r>
        <w:rPr>
          <w:rFonts w:ascii="Times New Roman" w:hAnsi="Times New Roman" w:eastAsia="FangSong_GB2312" w:cs="Times New Roman"/>
          <w:color w:val="000000"/>
          <w:kern w:val="0"/>
          <w:sz w:val="20"/>
          <w:szCs w:val="20"/>
          <w:lang w:bidi="ar"/>
        </w:rPr>
        <w:t>公开07表</w:t>
      </w:r>
    </w:p>
    <w:p w14:paraId="690B46C3">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FangSong_GB2312" w:cs="Times New Roman"/>
          <w:color w:val="000000"/>
          <w:sz w:val="20"/>
          <w:szCs w:val="20"/>
        </w:rPr>
      </w:pPr>
      <w:r>
        <w:rPr>
          <w:rFonts w:ascii="Times New Roman" w:hAnsi="Times New Roman" w:eastAsia="FangSong_GB2312" w:cs="Times New Roman"/>
          <w:color w:val="000000"/>
          <w:kern w:val="0"/>
          <w:sz w:val="20"/>
          <w:szCs w:val="20"/>
          <w:lang w:bidi="ar"/>
        </w:rPr>
        <w:t>部门</w:t>
      </w:r>
      <w:ins w:id="794" w:author="Scare" w:date="2025-11-03T15:27:27Z">
        <w:r>
          <w:rPr>
            <w:rFonts w:hint="eastAsia" w:ascii="Times New Roman" w:hAnsi="Times New Roman" w:eastAsia="FangSong_GB2312" w:cs="Times New Roman"/>
            <w:color w:val="000000"/>
            <w:kern w:val="0"/>
            <w:sz w:val="20"/>
            <w:szCs w:val="20"/>
            <w:lang w:val="en-US" w:eastAsia="zh-CN" w:bidi="ar"/>
          </w:rPr>
          <w:t>会同县信访局</w:t>
        </w:r>
      </w:ins>
      <w:r>
        <w:rPr>
          <w:rFonts w:ascii="Times New Roman" w:hAnsi="Times New Roman" w:eastAsia="FangSong_GB2312" w:cs="Times New Roman"/>
          <w:color w:val="000000"/>
          <w:kern w:val="0"/>
          <w:sz w:val="20"/>
          <w:szCs w:val="20"/>
          <w:lang w:bidi="ar"/>
        </w:rPr>
        <w:t>：</w:t>
      </w:r>
      <w:r>
        <w:rPr>
          <w:rFonts w:ascii="Times New Roman" w:hAnsi="Times New Roman" w:eastAsia="FangSong_GB2312" w:cs="Times New Roman"/>
          <w:color w:val="000000"/>
          <w:sz w:val="20"/>
          <w:szCs w:val="20"/>
        </w:rPr>
        <w:tab/>
      </w:r>
      <w:r>
        <w:rPr>
          <w:rFonts w:ascii="Times New Roman" w:hAnsi="Times New Roman" w:eastAsia="FangSong_GB2312" w:cs="Times New Roman"/>
          <w:color w:val="000000"/>
          <w:sz w:val="20"/>
          <w:szCs w:val="20"/>
        </w:rPr>
        <w:tab/>
      </w:r>
      <w:r>
        <w:rPr>
          <w:rFonts w:ascii="Times New Roman" w:hAnsi="Times New Roman" w:eastAsia="FangSong_GB2312" w:cs="Times New Roman"/>
          <w:color w:val="000000"/>
          <w:sz w:val="20"/>
          <w:szCs w:val="20"/>
        </w:rPr>
        <w:tab/>
      </w:r>
      <w:r>
        <w:rPr>
          <w:rFonts w:ascii="Times New Roman" w:hAnsi="Times New Roman" w:eastAsia="FangSong_GB2312" w:cs="Times New Roman"/>
          <w:color w:val="000000"/>
          <w:sz w:val="20"/>
          <w:szCs w:val="20"/>
        </w:rPr>
        <w:tab/>
      </w:r>
      <w:r>
        <w:rPr>
          <w:rFonts w:ascii="Times New Roman" w:hAnsi="Times New Roman" w:eastAsia="FangSong_GB2312" w:cs="Times New Roman"/>
          <w:color w:val="000000"/>
          <w:sz w:val="20"/>
          <w:szCs w:val="20"/>
        </w:rPr>
        <w:tab/>
      </w:r>
      <w:r>
        <w:rPr>
          <w:rFonts w:ascii="Times New Roman" w:hAnsi="Times New Roman" w:eastAsia="FangSong_GB2312" w:cs="Times New Roman"/>
          <w:color w:val="000000"/>
          <w:sz w:val="20"/>
          <w:szCs w:val="20"/>
        </w:rPr>
        <w:tab/>
      </w:r>
      <w:r>
        <w:rPr>
          <w:rFonts w:ascii="Times New Roman" w:hAnsi="Times New Roman" w:eastAsia="FangSong_GB2312" w:cs="Times New Roman"/>
          <w:color w:val="000000"/>
          <w:sz w:val="20"/>
          <w:szCs w:val="20"/>
        </w:rPr>
        <w:tab/>
      </w:r>
      <w:r>
        <w:rPr>
          <w:rFonts w:ascii="Times New Roman" w:hAnsi="Times New Roman" w:eastAsia="FangSong_GB2312" w:cs="Times New Roman"/>
          <w:color w:val="000000"/>
          <w:sz w:val="20"/>
          <w:szCs w:val="20"/>
        </w:rPr>
        <w:tab/>
      </w:r>
      <w:r>
        <w:rPr>
          <w:rFonts w:ascii="Times New Roman" w:hAnsi="Times New Roman" w:eastAsia="FangSong_GB2312" w:cs="Times New Roman"/>
          <w:color w:val="000000"/>
          <w:kern w:val="0"/>
          <w:sz w:val="20"/>
          <w:szCs w:val="20"/>
          <w:lang w:bidi="ar"/>
        </w:rPr>
        <w:t>单位：万元</w:t>
      </w:r>
    </w:p>
    <w:tbl>
      <w:tblPr>
        <w:tblStyle w:val="11"/>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43078F03">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6E20A0">
            <w:pPr>
              <w:widowControl/>
              <w:jc w:val="center"/>
              <w:textAlignment w:val="center"/>
              <w:rPr>
                <w:rFonts w:ascii="Times New Roman" w:hAnsi="Times New Roman" w:eastAsia="FangSong_GB2312" w:cs="Times New Roman"/>
                <w:b/>
                <w:bCs/>
                <w:color w:val="000000"/>
                <w:sz w:val="24"/>
                <w:szCs w:val="24"/>
              </w:rPr>
            </w:pPr>
            <w:r>
              <w:rPr>
                <w:rFonts w:ascii="Times New Roman" w:hAnsi="Times New Roman" w:eastAsia="FangSong_GB2312" w:cs="Times New Roman"/>
                <w:b/>
                <w:bCs/>
                <w:color w:val="000000"/>
                <w:kern w:val="0"/>
                <w:sz w:val="24"/>
                <w:szCs w:val="24"/>
                <w:lang w:bidi="ar"/>
              </w:rPr>
              <w:t xml:space="preserve">项 </w:t>
            </w:r>
            <w:r>
              <w:rPr>
                <w:rStyle w:val="18"/>
                <w:rFonts w:hint="default" w:ascii="Times New Roman" w:hAnsi="Times New Roman" w:eastAsia="FangSong_GB2312" w:cs="Times New Roman"/>
                <w:b/>
                <w:bCs/>
                <w:lang w:bidi="ar"/>
              </w:rPr>
              <w:t xml:space="preserve">   </w:t>
            </w:r>
            <w:r>
              <w:rPr>
                <w:rStyle w:val="19"/>
                <w:rFonts w:hint="default" w:ascii="Times New Roman" w:hAnsi="Times New Roman" w:eastAsia="FangSong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B7A65E">
            <w:pPr>
              <w:widowControl/>
              <w:jc w:val="center"/>
              <w:textAlignment w:val="center"/>
              <w:rPr>
                <w:rFonts w:ascii="Times New Roman" w:hAnsi="Times New Roman" w:eastAsia="FangSong_GB2312" w:cs="Times New Roman"/>
                <w:b/>
                <w:bCs/>
                <w:color w:val="000000"/>
                <w:sz w:val="24"/>
                <w:szCs w:val="24"/>
              </w:rPr>
            </w:pPr>
            <w:r>
              <w:rPr>
                <w:rFonts w:ascii="Times New Roman" w:hAnsi="Times New Roman" w:eastAsia="FangSong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227FB2">
            <w:pPr>
              <w:widowControl/>
              <w:jc w:val="center"/>
              <w:textAlignment w:val="center"/>
              <w:rPr>
                <w:rFonts w:ascii="Times New Roman" w:hAnsi="Times New Roman" w:eastAsia="FangSong_GB2312" w:cs="Times New Roman"/>
                <w:b/>
                <w:bCs/>
                <w:color w:val="000000"/>
                <w:sz w:val="24"/>
                <w:szCs w:val="24"/>
              </w:rPr>
            </w:pPr>
            <w:r>
              <w:rPr>
                <w:rFonts w:ascii="Times New Roman" w:hAnsi="Times New Roman" w:eastAsia="FangSong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A165BC">
            <w:pPr>
              <w:widowControl/>
              <w:jc w:val="center"/>
              <w:textAlignment w:val="center"/>
              <w:rPr>
                <w:rFonts w:ascii="Times New Roman" w:hAnsi="Times New Roman" w:eastAsia="FangSong_GB2312" w:cs="Times New Roman"/>
                <w:b/>
                <w:bCs/>
                <w:color w:val="000000"/>
                <w:sz w:val="24"/>
                <w:szCs w:val="24"/>
              </w:rPr>
            </w:pPr>
            <w:r>
              <w:rPr>
                <w:rFonts w:ascii="Times New Roman" w:hAnsi="Times New Roman" w:eastAsia="FangSong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2D13B4">
            <w:pPr>
              <w:widowControl/>
              <w:jc w:val="center"/>
              <w:textAlignment w:val="center"/>
              <w:rPr>
                <w:rFonts w:ascii="Times New Roman" w:hAnsi="Times New Roman" w:eastAsia="FangSong_GB2312" w:cs="Times New Roman"/>
                <w:b/>
                <w:bCs/>
                <w:color w:val="000000"/>
                <w:sz w:val="24"/>
                <w:szCs w:val="24"/>
              </w:rPr>
            </w:pPr>
            <w:r>
              <w:rPr>
                <w:rFonts w:ascii="Times New Roman" w:hAnsi="Times New Roman" w:eastAsia="FangSong_GB2312" w:cs="Times New Roman"/>
                <w:b/>
                <w:bCs/>
                <w:color w:val="000000"/>
                <w:kern w:val="0"/>
                <w:sz w:val="24"/>
                <w:szCs w:val="24"/>
                <w:lang w:bidi="ar"/>
              </w:rPr>
              <w:t>年末结转和结余</w:t>
            </w:r>
          </w:p>
        </w:tc>
      </w:tr>
      <w:tr w14:paraId="570B08EB">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6045B8">
            <w:pPr>
              <w:widowControl/>
              <w:jc w:val="center"/>
              <w:textAlignment w:val="center"/>
              <w:rPr>
                <w:rFonts w:ascii="Times New Roman" w:hAnsi="Times New Roman" w:eastAsia="FangSong_GB2312" w:cs="Times New Roman"/>
                <w:b/>
                <w:bCs/>
                <w:color w:val="000000"/>
                <w:sz w:val="24"/>
                <w:szCs w:val="24"/>
              </w:rPr>
            </w:pPr>
            <w:r>
              <w:rPr>
                <w:rFonts w:ascii="Times New Roman" w:hAnsi="Times New Roman" w:eastAsia="FangSong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3D9A5C">
            <w:pPr>
              <w:widowControl/>
              <w:jc w:val="center"/>
              <w:textAlignment w:val="center"/>
              <w:rPr>
                <w:rFonts w:ascii="Times New Roman" w:hAnsi="Times New Roman" w:eastAsia="FangSong_GB2312" w:cs="Times New Roman"/>
                <w:b/>
                <w:bCs/>
                <w:color w:val="000000"/>
                <w:sz w:val="24"/>
                <w:szCs w:val="24"/>
              </w:rPr>
            </w:pPr>
            <w:r>
              <w:rPr>
                <w:rFonts w:ascii="Times New Roman" w:hAnsi="Times New Roman" w:eastAsia="FangSong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275A8">
            <w:pPr>
              <w:widowControl/>
              <w:jc w:val="center"/>
              <w:rPr>
                <w:rFonts w:ascii="Times New Roman" w:hAnsi="Times New Roman" w:eastAsia="FangSong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41C62">
            <w:pPr>
              <w:widowControl/>
              <w:jc w:val="center"/>
              <w:rPr>
                <w:rFonts w:ascii="Times New Roman" w:hAnsi="Times New Roman" w:eastAsia="FangSong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14464B">
            <w:pPr>
              <w:widowControl/>
              <w:jc w:val="center"/>
              <w:textAlignment w:val="center"/>
              <w:rPr>
                <w:rFonts w:ascii="Times New Roman" w:hAnsi="Times New Roman" w:eastAsia="FangSong_GB2312" w:cs="Times New Roman"/>
                <w:b/>
                <w:bCs/>
                <w:color w:val="000000"/>
                <w:sz w:val="24"/>
                <w:szCs w:val="24"/>
              </w:rPr>
            </w:pPr>
            <w:r>
              <w:rPr>
                <w:rFonts w:ascii="Times New Roman" w:hAnsi="Times New Roman" w:eastAsia="FangSong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33D841">
            <w:pPr>
              <w:widowControl/>
              <w:jc w:val="center"/>
              <w:textAlignment w:val="center"/>
              <w:rPr>
                <w:rFonts w:ascii="Times New Roman" w:hAnsi="Times New Roman" w:eastAsia="FangSong_GB2312" w:cs="Times New Roman"/>
                <w:b/>
                <w:bCs/>
                <w:color w:val="000000"/>
                <w:sz w:val="24"/>
                <w:szCs w:val="24"/>
              </w:rPr>
            </w:pPr>
            <w:r>
              <w:rPr>
                <w:rFonts w:ascii="Times New Roman" w:hAnsi="Times New Roman" w:eastAsia="FangSong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A6AA15">
            <w:pPr>
              <w:widowControl/>
              <w:jc w:val="center"/>
              <w:textAlignment w:val="center"/>
              <w:rPr>
                <w:rFonts w:ascii="Times New Roman" w:hAnsi="Times New Roman" w:eastAsia="FangSong_GB2312" w:cs="Times New Roman"/>
                <w:b/>
                <w:bCs/>
                <w:color w:val="000000"/>
                <w:sz w:val="24"/>
                <w:szCs w:val="24"/>
              </w:rPr>
            </w:pPr>
            <w:r>
              <w:rPr>
                <w:rFonts w:ascii="Times New Roman" w:hAnsi="Times New Roman" w:eastAsia="FangSong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9103E">
            <w:pPr>
              <w:widowControl/>
              <w:jc w:val="center"/>
              <w:rPr>
                <w:rFonts w:ascii="Times New Roman" w:hAnsi="Times New Roman" w:eastAsia="FangSong_GB2312" w:cs="Times New Roman"/>
                <w:color w:val="000000"/>
                <w:sz w:val="24"/>
                <w:szCs w:val="24"/>
              </w:rPr>
            </w:pPr>
          </w:p>
        </w:tc>
      </w:tr>
      <w:tr w14:paraId="7B1A507C">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CD8D1">
            <w:pPr>
              <w:jc w:val="center"/>
              <w:rPr>
                <w:rFonts w:ascii="Times New Roman" w:hAnsi="Times New Roman" w:eastAsia="FangSong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B162D">
            <w:pPr>
              <w:jc w:val="center"/>
              <w:rPr>
                <w:rFonts w:ascii="Times New Roman" w:hAnsi="Times New Roman" w:eastAsia="FangSong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6CABC">
            <w:pPr>
              <w:jc w:val="center"/>
              <w:rPr>
                <w:rFonts w:ascii="Times New Roman" w:hAnsi="Times New Roman" w:eastAsia="FangSong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FD0B2">
            <w:pPr>
              <w:jc w:val="center"/>
              <w:rPr>
                <w:rFonts w:ascii="Times New Roman" w:hAnsi="Times New Roman" w:eastAsia="FangSong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F8EA6">
            <w:pPr>
              <w:jc w:val="center"/>
              <w:rPr>
                <w:rFonts w:ascii="Times New Roman" w:hAnsi="Times New Roman" w:eastAsia="FangSong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77DFD">
            <w:pPr>
              <w:jc w:val="center"/>
              <w:rPr>
                <w:rFonts w:ascii="Times New Roman" w:hAnsi="Times New Roman" w:eastAsia="FangSong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3089D">
            <w:pPr>
              <w:jc w:val="center"/>
              <w:rPr>
                <w:rFonts w:ascii="Times New Roman" w:hAnsi="Times New Roman" w:eastAsia="FangSong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88E6C">
            <w:pPr>
              <w:jc w:val="center"/>
              <w:rPr>
                <w:rFonts w:ascii="Times New Roman" w:hAnsi="Times New Roman" w:eastAsia="FangSong_GB2312" w:cs="Times New Roman"/>
                <w:color w:val="000000"/>
                <w:sz w:val="24"/>
                <w:szCs w:val="24"/>
              </w:rPr>
            </w:pPr>
          </w:p>
        </w:tc>
      </w:tr>
      <w:tr w14:paraId="6B77CC26">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D88CF">
            <w:pPr>
              <w:jc w:val="center"/>
              <w:rPr>
                <w:rFonts w:ascii="Times New Roman" w:hAnsi="Times New Roman" w:eastAsia="FangSong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D4119">
            <w:pPr>
              <w:jc w:val="center"/>
              <w:rPr>
                <w:rFonts w:ascii="Times New Roman" w:hAnsi="Times New Roman" w:eastAsia="FangSong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B7A71">
            <w:pPr>
              <w:jc w:val="center"/>
              <w:rPr>
                <w:rFonts w:ascii="Times New Roman" w:hAnsi="Times New Roman" w:eastAsia="FangSong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731DD">
            <w:pPr>
              <w:jc w:val="center"/>
              <w:rPr>
                <w:rFonts w:ascii="Times New Roman" w:hAnsi="Times New Roman" w:eastAsia="FangSong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DBE90">
            <w:pPr>
              <w:jc w:val="center"/>
              <w:rPr>
                <w:rFonts w:ascii="Times New Roman" w:hAnsi="Times New Roman" w:eastAsia="FangSong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41458">
            <w:pPr>
              <w:jc w:val="center"/>
              <w:rPr>
                <w:rFonts w:ascii="Times New Roman" w:hAnsi="Times New Roman" w:eastAsia="FangSong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BF213">
            <w:pPr>
              <w:jc w:val="center"/>
              <w:rPr>
                <w:rFonts w:ascii="Times New Roman" w:hAnsi="Times New Roman" w:eastAsia="FangSong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CBCF7">
            <w:pPr>
              <w:jc w:val="center"/>
              <w:rPr>
                <w:rFonts w:ascii="Times New Roman" w:hAnsi="Times New Roman" w:eastAsia="FangSong_GB2312" w:cs="Times New Roman"/>
                <w:color w:val="000000"/>
                <w:sz w:val="24"/>
                <w:szCs w:val="24"/>
              </w:rPr>
            </w:pPr>
          </w:p>
        </w:tc>
      </w:tr>
      <w:tr w14:paraId="0667ED8B">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D312E2">
            <w:pPr>
              <w:widowControl/>
              <w:jc w:val="center"/>
              <w:textAlignment w:val="center"/>
              <w:rPr>
                <w:rFonts w:ascii="Times New Roman" w:hAnsi="Times New Roman" w:eastAsia="FangSong_GB2312" w:cs="Times New Roman"/>
                <w:color w:val="000000"/>
                <w:sz w:val="24"/>
                <w:szCs w:val="24"/>
              </w:rPr>
            </w:pPr>
            <w:r>
              <w:rPr>
                <w:rFonts w:ascii="Times New Roman" w:hAnsi="Times New Roman" w:eastAsia="FangSong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FA513">
            <w:pPr>
              <w:widowControl/>
              <w:jc w:val="center"/>
              <w:textAlignment w:val="center"/>
              <w:rPr>
                <w:rFonts w:ascii="Times New Roman" w:hAnsi="Times New Roman" w:eastAsia="FangSong_GB2312" w:cs="Times New Roman"/>
                <w:color w:val="000000"/>
                <w:sz w:val="24"/>
                <w:szCs w:val="24"/>
              </w:rPr>
            </w:pPr>
            <w:r>
              <w:rPr>
                <w:rFonts w:ascii="Times New Roman" w:hAnsi="Times New Roman" w:eastAsia="FangSong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001AC">
            <w:pPr>
              <w:widowControl/>
              <w:jc w:val="center"/>
              <w:textAlignment w:val="center"/>
              <w:rPr>
                <w:rFonts w:ascii="Times New Roman" w:hAnsi="Times New Roman" w:eastAsia="FangSong_GB2312" w:cs="Times New Roman"/>
                <w:color w:val="000000"/>
                <w:sz w:val="24"/>
                <w:szCs w:val="24"/>
              </w:rPr>
            </w:pPr>
            <w:r>
              <w:rPr>
                <w:rFonts w:ascii="Times New Roman" w:hAnsi="Times New Roman" w:eastAsia="FangSong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A2F00">
            <w:pPr>
              <w:widowControl/>
              <w:jc w:val="center"/>
              <w:textAlignment w:val="center"/>
              <w:rPr>
                <w:rFonts w:ascii="Times New Roman" w:hAnsi="Times New Roman" w:eastAsia="FangSong_GB2312" w:cs="Times New Roman"/>
                <w:color w:val="000000"/>
                <w:sz w:val="24"/>
                <w:szCs w:val="24"/>
              </w:rPr>
            </w:pPr>
            <w:r>
              <w:rPr>
                <w:rFonts w:ascii="Times New Roman" w:hAnsi="Times New Roman" w:eastAsia="FangSong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77DFE">
            <w:pPr>
              <w:widowControl/>
              <w:jc w:val="center"/>
              <w:textAlignment w:val="center"/>
              <w:rPr>
                <w:rFonts w:ascii="Times New Roman" w:hAnsi="Times New Roman" w:eastAsia="FangSong_GB2312" w:cs="Times New Roman"/>
                <w:color w:val="000000"/>
                <w:sz w:val="24"/>
                <w:szCs w:val="24"/>
              </w:rPr>
            </w:pPr>
            <w:r>
              <w:rPr>
                <w:rFonts w:ascii="Times New Roman" w:hAnsi="Times New Roman" w:eastAsia="FangSong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64154">
            <w:pPr>
              <w:widowControl/>
              <w:jc w:val="center"/>
              <w:textAlignment w:val="center"/>
              <w:rPr>
                <w:rFonts w:ascii="Times New Roman" w:hAnsi="Times New Roman" w:eastAsia="FangSong_GB2312" w:cs="Times New Roman"/>
                <w:color w:val="000000"/>
                <w:sz w:val="24"/>
                <w:szCs w:val="24"/>
              </w:rPr>
            </w:pPr>
            <w:r>
              <w:rPr>
                <w:rFonts w:ascii="Times New Roman" w:hAnsi="Times New Roman" w:eastAsia="FangSong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2B95A">
            <w:pPr>
              <w:widowControl/>
              <w:jc w:val="center"/>
              <w:textAlignment w:val="center"/>
              <w:rPr>
                <w:rFonts w:ascii="Times New Roman" w:hAnsi="Times New Roman" w:eastAsia="FangSong_GB2312" w:cs="Times New Roman"/>
                <w:color w:val="000000"/>
                <w:sz w:val="24"/>
                <w:szCs w:val="24"/>
              </w:rPr>
            </w:pPr>
            <w:r>
              <w:rPr>
                <w:rFonts w:ascii="Times New Roman" w:hAnsi="Times New Roman" w:eastAsia="FangSong_GB2312" w:cs="Times New Roman"/>
                <w:color w:val="000000"/>
                <w:kern w:val="0"/>
                <w:sz w:val="24"/>
                <w:szCs w:val="24"/>
                <w:lang w:bidi="ar"/>
              </w:rPr>
              <w:t>6</w:t>
            </w:r>
          </w:p>
        </w:tc>
      </w:tr>
      <w:tr w14:paraId="44D4DA6A">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7FA883">
            <w:pPr>
              <w:widowControl/>
              <w:jc w:val="center"/>
              <w:textAlignment w:val="center"/>
              <w:rPr>
                <w:rFonts w:ascii="Times New Roman" w:hAnsi="Times New Roman" w:eastAsia="FangSong_GB2312" w:cs="Times New Roman"/>
                <w:color w:val="000000"/>
                <w:sz w:val="24"/>
                <w:szCs w:val="24"/>
              </w:rPr>
            </w:pPr>
            <w:r>
              <w:rPr>
                <w:rFonts w:ascii="Times New Roman" w:hAnsi="Times New Roman" w:eastAsia="FangSong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D2317">
            <w:pPr>
              <w:jc w:val="center"/>
              <w:rPr>
                <w:rFonts w:hint="eastAsia" w:ascii="Times New Roman" w:hAnsi="Times New Roman" w:eastAsia="FangSong_GB2312" w:cs="Times New Roman"/>
                <w:color w:val="000000"/>
                <w:sz w:val="24"/>
                <w:szCs w:val="24"/>
                <w:lang w:val="en-US" w:eastAsia="zh-CN"/>
              </w:rPr>
            </w:pPr>
            <w:ins w:id="795" w:author="Scare" w:date="2025-11-03T15:27:29Z">
              <w:r>
                <w:rPr>
                  <w:rFonts w:hint="eastAsia" w:ascii="Times New Roman" w:hAnsi="Times New Roman" w:eastAsia="FangSong_GB2312" w:cs="Times New Roman"/>
                  <w:color w:val="000000"/>
                  <w:sz w:val="24"/>
                  <w:szCs w:val="24"/>
                  <w:lang w:val="en-US" w:eastAsia="zh-CN"/>
                </w:rPr>
                <w:t>0</w:t>
              </w:r>
            </w:ins>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D7D15">
            <w:pPr>
              <w:jc w:val="center"/>
              <w:rPr>
                <w:rFonts w:hint="eastAsia" w:ascii="Times New Roman" w:hAnsi="Times New Roman" w:eastAsia="FangSong_GB2312" w:cs="Times New Roman"/>
                <w:color w:val="000000"/>
                <w:sz w:val="24"/>
                <w:szCs w:val="24"/>
                <w:lang w:val="en-US" w:eastAsia="zh-CN"/>
              </w:rPr>
            </w:pPr>
            <w:ins w:id="796" w:author="Scare" w:date="2025-11-03T15:27:30Z">
              <w:r>
                <w:rPr>
                  <w:rFonts w:hint="eastAsia" w:ascii="Times New Roman" w:hAnsi="Times New Roman" w:eastAsia="FangSong_GB2312" w:cs="Times New Roman"/>
                  <w:color w:val="000000"/>
                  <w:sz w:val="24"/>
                  <w:szCs w:val="24"/>
                  <w:lang w:val="en-US" w:eastAsia="zh-CN"/>
                </w:rPr>
                <w:t>0</w:t>
              </w:r>
            </w:ins>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F75EC">
            <w:pPr>
              <w:jc w:val="center"/>
              <w:rPr>
                <w:rFonts w:hint="eastAsia" w:ascii="Times New Roman" w:hAnsi="Times New Roman" w:eastAsia="FangSong_GB2312" w:cs="Times New Roman"/>
                <w:color w:val="000000"/>
                <w:sz w:val="24"/>
                <w:szCs w:val="24"/>
                <w:lang w:val="en-US" w:eastAsia="zh-CN"/>
              </w:rPr>
            </w:pPr>
            <w:ins w:id="797" w:author="Scare" w:date="2025-11-03T15:27:30Z">
              <w:r>
                <w:rPr>
                  <w:rFonts w:hint="eastAsia" w:ascii="Times New Roman" w:hAnsi="Times New Roman" w:eastAsia="FangSong_GB2312" w:cs="Times New Roman"/>
                  <w:color w:val="000000"/>
                  <w:sz w:val="24"/>
                  <w:szCs w:val="24"/>
                  <w:lang w:val="en-US" w:eastAsia="zh-CN"/>
                </w:rPr>
                <w:t>0</w:t>
              </w:r>
            </w:ins>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1C64C">
            <w:pPr>
              <w:jc w:val="center"/>
              <w:rPr>
                <w:rFonts w:hint="eastAsia" w:ascii="Times New Roman" w:hAnsi="Times New Roman" w:eastAsia="FangSong_GB2312" w:cs="Times New Roman"/>
                <w:color w:val="000000"/>
                <w:sz w:val="24"/>
                <w:szCs w:val="24"/>
                <w:lang w:val="en-US" w:eastAsia="zh-CN"/>
              </w:rPr>
            </w:pPr>
            <w:ins w:id="798" w:author="Scare" w:date="2025-11-03T15:27:31Z">
              <w:r>
                <w:rPr>
                  <w:rFonts w:hint="eastAsia" w:ascii="Times New Roman" w:hAnsi="Times New Roman" w:eastAsia="FangSong_GB2312" w:cs="Times New Roman"/>
                  <w:color w:val="000000"/>
                  <w:sz w:val="24"/>
                  <w:szCs w:val="24"/>
                  <w:lang w:val="en-US" w:eastAsia="zh-CN"/>
                </w:rPr>
                <w:t>0</w:t>
              </w:r>
            </w:ins>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54DAF">
            <w:pPr>
              <w:jc w:val="center"/>
              <w:rPr>
                <w:rFonts w:hint="eastAsia" w:ascii="Times New Roman" w:hAnsi="Times New Roman" w:eastAsia="FangSong_GB2312" w:cs="Times New Roman"/>
                <w:color w:val="000000"/>
                <w:sz w:val="24"/>
                <w:szCs w:val="24"/>
                <w:lang w:val="en-US" w:eastAsia="zh-CN"/>
              </w:rPr>
            </w:pPr>
            <w:ins w:id="799" w:author="Scare" w:date="2025-11-03T15:27:31Z">
              <w:r>
                <w:rPr>
                  <w:rFonts w:hint="eastAsia" w:ascii="Times New Roman" w:hAnsi="Times New Roman" w:eastAsia="FangSong_GB2312" w:cs="Times New Roman"/>
                  <w:color w:val="000000"/>
                  <w:sz w:val="24"/>
                  <w:szCs w:val="24"/>
                  <w:lang w:val="en-US" w:eastAsia="zh-CN"/>
                </w:rPr>
                <w:t>0</w:t>
              </w:r>
            </w:ins>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E7C3C">
            <w:pPr>
              <w:jc w:val="center"/>
              <w:rPr>
                <w:rFonts w:hint="eastAsia" w:ascii="Times New Roman" w:hAnsi="Times New Roman" w:eastAsia="FangSong_GB2312" w:cs="Times New Roman"/>
                <w:color w:val="000000"/>
                <w:sz w:val="24"/>
                <w:szCs w:val="24"/>
                <w:lang w:val="en-US" w:eastAsia="zh-CN"/>
              </w:rPr>
            </w:pPr>
            <w:ins w:id="800" w:author="Scare" w:date="2025-11-03T15:27:31Z">
              <w:r>
                <w:rPr>
                  <w:rFonts w:hint="eastAsia" w:ascii="Times New Roman" w:hAnsi="Times New Roman" w:eastAsia="FangSong_GB2312" w:cs="Times New Roman"/>
                  <w:color w:val="000000"/>
                  <w:sz w:val="24"/>
                  <w:szCs w:val="24"/>
                  <w:lang w:val="en-US" w:eastAsia="zh-CN"/>
                </w:rPr>
                <w:t>0</w:t>
              </w:r>
            </w:ins>
          </w:p>
        </w:tc>
      </w:tr>
      <w:tr w14:paraId="459D3E13">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18CEF">
            <w:pPr>
              <w:jc w:val="center"/>
              <w:rPr>
                <w:rFonts w:ascii="Times New Roman" w:hAnsi="Times New Roman" w:eastAsia="FangSong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1A544">
            <w:pPr>
              <w:rPr>
                <w:rFonts w:ascii="Times New Roman" w:hAnsi="Times New Roman" w:eastAsia="FangSong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D0C84">
            <w:pPr>
              <w:rPr>
                <w:rFonts w:ascii="Times New Roman" w:hAnsi="Times New Roman" w:eastAsia="FangSong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614ED">
            <w:pPr>
              <w:rPr>
                <w:rFonts w:ascii="Times New Roman" w:hAnsi="Times New Roman" w:eastAsia="FangSong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046F4">
            <w:pPr>
              <w:rPr>
                <w:rFonts w:ascii="Times New Roman" w:hAnsi="Times New Roman" w:eastAsia="FangSong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ECB60">
            <w:pPr>
              <w:rPr>
                <w:rFonts w:ascii="Times New Roman" w:hAnsi="Times New Roman" w:eastAsia="FangSong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17177">
            <w:pPr>
              <w:rPr>
                <w:rFonts w:ascii="Times New Roman" w:hAnsi="Times New Roman" w:eastAsia="FangSong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803C0">
            <w:pPr>
              <w:rPr>
                <w:rFonts w:ascii="Times New Roman" w:hAnsi="Times New Roman" w:eastAsia="FangSong_GB2312" w:cs="Times New Roman"/>
                <w:color w:val="000000"/>
                <w:sz w:val="24"/>
                <w:szCs w:val="24"/>
              </w:rPr>
            </w:pPr>
          </w:p>
        </w:tc>
      </w:tr>
      <w:tr w14:paraId="39AAC88E">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C972A">
            <w:pPr>
              <w:jc w:val="center"/>
              <w:rPr>
                <w:rFonts w:ascii="Times New Roman" w:hAnsi="Times New Roman" w:eastAsia="FangSong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BF739">
            <w:pPr>
              <w:rPr>
                <w:rFonts w:ascii="Times New Roman" w:hAnsi="Times New Roman" w:eastAsia="FangSong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1BBCF">
            <w:pPr>
              <w:rPr>
                <w:rFonts w:ascii="Times New Roman" w:hAnsi="Times New Roman" w:eastAsia="FangSong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48E4B">
            <w:pPr>
              <w:rPr>
                <w:rFonts w:ascii="Times New Roman" w:hAnsi="Times New Roman" w:eastAsia="FangSong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12891">
            <w:pPr>
              <w:rPr>
                <w:rFonts w:ascii="Times New Roman" w:hAnsi="Times New Roman" w:eastAsia="FangSong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52D11">
            <w:pPr>
              <w:rPr>
                <w:rFonts w:ascii="Times New Roman" w:hAnsi="Times New Roman" w:eastAsia="FangSong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CDCA1">
            <w:pPr>
              <w:rPr>
                <w:rFonts w:ascii="Times New Roman" w:hAnsi="Times New Roman" w:eastAsia="FangSong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411BD">
            <w:pPr>
              <w:rPr>
                <w:rFonts w:ascii="Times New Roman" w:hAnsi="Times New Roman" w:eastAsia="FangSong_GB2312" w:cs="Times New Roman"/>
                <w:color w:val="000000"/>
                <w:sz w:val="24"/>
                <w:szCs w:val="24"/>
              </w:rPr>
            </w:pPr>
          </w:p>
        </w:tc>
      </w:tr>
      <w:tr w14:paraId="7848F932">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21D28">
            <w:pPr>
              <w:jc w:val="center"/>
              <w:rPr>
                <w:rFonts w:ascii="Times New Roman" w:hAnsi="Times New Roman" w:eastAsia="FangSong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33026">
            <w:pPr>
              <w:rPr>
                <w:rFonts w:ascii="Times New Roman" w:hAnsi="Times New Roman" w:eastAsia="FangSong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4AF07">
            <w:pPr>
              <w:rPr>
                <w:rFonts w:ascii="Times New Roman" w:hAnsi="Times New Roman" w:eastAsia="FangSong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7B56F">
            <w:pPr>
              <w:rPr>
                <w:rFonts w:ascii="Times New Roman" w:hAnsi="Times New Roman" w:eastAsia="FangSong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B09CE">
            <w:pPr>
              <w:rPr>
                <w:rFonts w:ascii="Times New Roman" w:hAnsi="Times New Roman" w:eastAsia="FangSong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47F99">
            <w:pPr>
              <w:rPr>
                <w:rFonts w:ascii="Times New Roman" w:hAnsi="Times New Roman" w:eastAsia="FangSong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6A7B2">
            <w:pPr>
              <w:rPr>
                <w:rFonts w:ascii="Times New Roman" w:hAnsi="Times New Roman" w:eastAsia="FangSong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25F77">
            <w:pPr>
              <w:rPr>
                <w:rFonts w:ascii="Times New Roman" w:hAnsi="Times New Roman" w:eastAsia="FangSong_GB2312" w:cs="Times New Roman"/>
                <w:color w:val="000000"/>
                <w:sz w:val="24"/>
                <w:szCs w:val="24"/>
              </w:rPr>
            </w:pPr>
          </w:p>
        </w:tc>
      </w:tr>
      <w:tr w14:paraId="6D8E75A4">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47675">
            <w:pPr>
              <w:jc w:val="center"/>
              <w:rPr>
                <w:rFonts w:ascii="Times New Roman" w:hAnsi="Times New Roman" w:eastAsia="FangSong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0B7DC">
            <w:pPr>
              <w:rPr>
                <w:rFonts w:ascii="Times New Roman" w:hAnsi="Times New Roman" w:eastAsia="FangSong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6AB9A">
            <w:pPr>
              <w:rPr>
                <w:rFonts w:ascii="Times New Roman" w:hAnsi="Times New Roman" w:eastAsia="FangSong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7022C">
            <w:pPr>
              <w:rPr>
                <w:rFonts w:ascii="Times New Roman" w:hAnsi="Times New Roman" w:eastAsia="FangSong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69AB9">
            <w:pPr>
              <w:rPr>
                <w:rFonts w:ascii="Times New Roman" w:hAnsi="Times New Roman" w:eastAsia="FangSong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D5E31">
            <w:pPr>
              <w:rPr>
                <w:rFonts w:ascii="Times New Roman" w:hAnsi="Times New Roman" w:eastAsia="FangSong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B0087">
            <w:pPr>
              <w:rPr>
                <w:rFonts w:ascii="Times New Roman" w:hAnsi="Times New Roman" w:eastAsia="FangSong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7F9C7">
            <w:pPr>
              <w:rPr>
                <w:rFonts w:ascii="Times New Roman" w:hAnsi="Times New Roman" w:eastAsia="FangSong_GB2312" w:cs="Times New Roman"/>
                <w:color w:val="000000"/>
                <w:sz w:val="24"/>
                <w:szCs w:val="24"/>
              </w:rPr>
            </w:pPr>
          </w:p>
        </w:tc>
      </w:tr>
      <w:tr w14:paraId="4A3ADF26">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3381A">
            <w:pPr>
              <w:jc w:val="center"/>
              <w:rPr>
                <w:rFonts w:ascii="Times New Roman" w:hAnsi="Times New Roman" w:eastAsia="FangSong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FA5F3">
            <w:pPr>
              <w:rPr>
                <w:rFonts w:ascii="Times New Roman" w:hAnsi="Times New Roman" w:eastAsia="FangSong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E5A07">
            <w:pPr>
              <w:rPr>
                <w:rFonts w:ascii="Times New Roman" w:hAnsi="Times New Roman" w:eastAsia="FangSong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92B9D">
            <w:pPr>
              <w:rPr>
                <w:rFonts w:ascii="Times New Roman" w:hAnsi="Times New Roman" w:eastAsia="FangSong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50C72">
            <w:pPr>
              <w:rPr>
                <w:rFonts w:ascii="Times New Roman" w:hAnsi="Times New Roman" w:eastAsia="FangSong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9B660">
            <w:pPr>
              <w:rPr>
                <w:rFonts w:ascii="Times New Roman" w:hAnsi="Times New Roman" w:eastAsia="FangSong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0FF1E">
            <w:pPr>
              <w:rPr>
                <w:rFonts w:ascii="Times New Roman" w:hAnsi="Times New Roman" w:eastAsia="FangSong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A2D89">
            <w:pPr>
              <w:rPr>
                <w:rFonts w:ascii="Times New Roman" w:hAnsi="Times New Roman" w:eastAsia="FangSong_GB2312" w:cs="Times New Roman"/>
                <w:color w:val="000000"/>
                <w:sz w:val="24"/>
                <w:szCs w:val="24"/>
              </w:rPr>
            </w:pPr>
          </w:p>
        </w:tc>
      </w:tr>
      <w:tr w14:paraId="6C260789">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2DEDC">
            <w:pPr>
              <w:jc w:val="center"/>
              <w:rPr>
                <w:rFonts w:ascii="Times New Roman" w:hAnsi="Times New Roman" w:eastAsia="FangSong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7AB21">
            <w:pPr>
              <w:rPr>
                <w:rFonts w:ascii="Times New Roman" w:hAnsi="Times New Roman" w:eastAsia="FangSong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8F237">
            <w:pPr>
              <w:rPr>
                <w:rFonts w:ascii="Times New Roman" w:hAnsi="Times New Roman" w:eastAsia="FangSong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A2ABD">
            <w:pPr>
              <w:rPr>
                <w:rFonts w:ascii="Times New Roman" w:hAnsi="Times New Roman" w:eastAsia="FangSong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2B133">
            <w:pPr>
              <w:rPr>
                <w:rFonts w:ascii="Times New Roman" w:hAnsi="Times New Roman" w:eastAsia="FangSong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02EC6">
            <w:pPr>
              <w:rPr>
                <w:rFonts w:ascii="Times New Roman" w:hAnsi="Times New Roman" w:eastAsia="FangSong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BF092">
            <w:pPr>
              <w:rPr>
                <w:rFonts w:ascii="Times New Roman" w:hAnsi="Times New Roman" w:eastAsia="FangSong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914AF">
            <w:pPr>
              <w:rPr>
                <w:rFonts w:ascii="Times New Roman" w:hAnsi="Times New Roman" w:eastAsia="FangSong_GB2312" w:cs="Times New Roman"/>
                <w:color w:val="000000"/>
                <w:sz w:val="24"/>
                <w:szCs w:val="24"/>
              </w:rPr>
            </w:pPr>
          </w:p>
        </w:tc>
      </w:tr>
    </w:tbl>
    <w:p w14:paraId="2C4031DA">
      <w:pPr>
        <w:widowControl/>
        <w:spacing w:before="120"/>
        <w:jc w:val="left"/>
        <w:textAlignment w:val="center"/>
        <w:rPr>
          <w:rFonts w:ascii="Times New Roman" w:hAnsi="Times New Roman" w:eastAsia="FangSong_GB2312" w:cs="Times New Roman"/>
          <w:color w:val="000000"/>
          <w:kern w:val="0"/>
          <w:sz w:val="24"/>
          <w:szCs w:val="24"/>
          <w:lang w:bidi="ar"/>
        </w:rPr>
      </w:pPr>
      <w:r>
        <w:rPr>
          <w:rFonts w:ascii="Times New Roman" w:hAnsi="Times New Roman" w:eastAsia="FangSong_GB2312" w:cs="Times New Roman"/>
          <w:color w:val="000000"/>
          <w:kern w:val="0"/>
          <w:sz w:val="24"/>
          <w:szCs w:val="24"/>
          <w:lang w:bidi="ar"/>
        </w:rPr>
        <w:t>注：本表反映部门本年度政府性基金预算财政拨款收入、支出及结转和结余情况。</w:t>
      </w:r>
    </w:p>
    <w:p w14:paraId="24E46C39">
      <w:pPr>
        <w:widowControl/>
        <w:jc w:val="left"/>
        <w:textAlignment w:val="center"/>
        <w:rPr>
          <w:rFonts w:ascii="Times New Roman" w:hAnsi="Times New Roman" w:eastAsia="FangSong_GB2312" w:cs="Times New Roman"/>
          <w:color w:val="000000"/>
          <w:kern w:val="0"/>
          <w:sz w:val="24"/>
          <w:szCs w:val="24"/>
          <w:lang w:bidi="ar"/>
        </w:rPr>
      </w:pPr>
    </w:p>
    <w:p w14:paraId="0CE55DC4">
      <w:pPr>
        <w:widowControl/>
        <w:jc w:val="left"/>
        <w:textAlignment w:val="center"/>
        <w:rPr>
          <w:rFonts w:ascii="Times New Roman" w:hAnsi="Times New Roman" w:eastAsia="FangSong_GB2312" w:cs="Times New Roman"/>
          <w:color w:val="000000"/>
          <w:kern w:val="0"/>
          <w:sz w:val="24"/>
          <w:szCs w:val="24"/>
          <w:lang w:bidi="ar"/>
        </w:rPr>
      </w:pPr>
      <w:r>
        <w:rPr>
          <w:rFonts w:ascii="Times New Roman" w:hAnsi="Times New Roman" w:eastAsia="FangSong_GB2312" w:cs="Times New Roman"/>
          <w:b/>
          <w:bCs/>
          <w:kern w:val="0"/>
          <w:sz w:val="24"/>
          <w:szCs w:val="24"/>
          <w:lang w:bidi="ar"/>
        </w:rPr>
        <w:t>说明：我单位没有政府性基金收入，也没有使用政府性基金安排的支出，故本表无数据。（当表格数据为空时，应有此说明）</w:t>
      </w:r>
    </w:p>
    <w:p w14:paraId="7A7F32B7">
      <w:pPr>
        <w:widowControl/>
        <w:jc w:val="center"/>
        <w:rPr>
          <w:rFonts w:ascii="Times New Roman" w:hAnsi="Times New Roman" w:eastAsia="方正小标宋_GBK" w:cs="Times New Roman"/>
          <w:color w:val="000000"/>
          <w:kern w:val="0"/>
          <w:sz w:val="36"/>
          <w:szCs w:val="36"/>
        </w:rPr>
      </w:pPr>
    </w:p>
    <w:p w14:paraId="3C3DA30A">
      <w:pPr>
        <w:widowControl/>
        <w:spacing w:line="400" w:lineRule="exact"/>
        <w:textAlignment w:val="center"/>
        <w:rPr>
          <w:rFonts w:ascii="Times New Roman" w:hAnsi="Times New Roman" w:eastAsia="黑体" w:cs="Times New Roman"/>
          <w:color w:val="000000"/>
          <w:kern w:val="0"/>
          <w:sz w:val="36"/>
          <w:szCs w:val="36"/>
          <w:lang w:bidi="ar"/>
        </w:rPr>
      </w:pPr>
    </w:p>
    <w:p w14:paraId="3639609D">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64F5BDD2">
      <w:pPr>
        <w:widowControl/>
        <w:tabs>
          <w:tab w:val="left" w:pos="1326"/>
          <w:tab w:val="left" w:pos="2027"/>
          <w:tab w:val="left" w:pos="4319"/>
          <w:tab w:val="left" w:pos="7634"/>
          <w:tab w:val="left" w:pos="10949"/>
        </w:tabs>
        <w:jc w:val="center"/>
        <w:textAlignment w:val="center"/>
        <w:rPr>
          <w:rFonts w:ascii="Times New Roman" w:hAnsi="Times New Roman" w:eastAsia="FangSong_GB2312" w:cs="Times New Roman"/>
          <w:color w:val="000000"/>
          <w:sz w:val="20"/>
          <w:szCs w:val="20"/>
        </w:rPr>
      </w:pPr>
      <w:r>
        <w:rPr>
          <w:rFonts w:ascii="Times New Roman" w:hAnsi="Times New Roman" w:eastAsia="FangSong_GB2312" w:cs="Times New Roman"/>
          <w:color w:val="000000"/>
          <w:kern w:val="0"/>
          <w:sz w:val="20"/>
          <w:szCs w:val="20"/>
          <w:lang w:bidi="ar"/>
        </w:rPr>
        <w:t xml:space="preserve">                                                                                                            公开08表</w:t>
      </w:r>
    </w:p>
    <w:p w14:paraId="2DF51161">
      <w:pPr>
        <w:widowControl/>
        <w:tabs>
          <w:tab w:val="left" w:pos="1326"/>
          <w:tab w:val="left" w:pos="2027"/>
          <w:tab w:val="left" w:pos="4319"/>
          <w:tab w:val="left" w:pos="7634"/>
          <w:tab w:val="left" w:pos="10949"/>
        </w:tabs>
        <w:jc w:val="center"/>
        <w:textAlignment w:val="center"/>
        <w:rPr>
          <w:rFonts w:ascii="Times New Roman" w:hAnsi="Times New Roman" w:eastAsia="FangSong_GB2312" w:cs="Times New Roman"/>
          <w:color w:val="000000"/>
          <w:sz w:val="20"/>
          <w:szCs w:val="20"/>
        </w:rPr>
      </w:pPr>
      <w:r>
        <w:rPr>
          <w:rFonts w:ascii="Times New Roman" w:hAnsi="Times New Roman" w:eastAsia="FangSong_GB2312" w:cs="Times New Roman"/>
          <w:color w:val="000000"/>
          <w:kern w:val="0"/>
          <w:sz w:val="20"/>
          <w:szCs w:val="20"/>
          <w:lang w:bidi="ar"/>
        </w:rPr>
        <w:t>部门：</w:t>
      </w:r>
      <w:ins w:id="801" w:author="Scare" w:date="2025-11-03T15:27:35Z">
        <w:r>
          <w:rPr>
            <w:rFonts w:hint="eastAsia" w:ascii="Times New Roman" w:hAnsi="Times New Roman" w:eastAsia="FangSong_GB2312" w:cs="Times New Roman"/>
            <w:color w:val="000000"/>
            <w:kern w:val="0"/>
            <w:sz w:val="20"/>
            <w:szCs w:val="20"/>
            <w:lang w:val="en-US" w:eastAsia="zh-CN" w:bidi="ar"/>
          </w:rPr>
          <w:t>会同县信访局</w:t>
        </w:r>
      </w:ins>
      <w:r>
        <w:rPr>
          <w:rFonts w:ascii="Times New Roman" w:hAnsi="Times New Roman" w:eastAsia="FangSong_GB2312" w:cs="Times New Roman"/>
          <w:color w:val="000000"/>
          <w:sz w:val="20"/>
          <w:szCs w:val="20"/>
        </w:rPr>
        <w:tab/>
      </w:r>
      <w:r>
        <w:rPr>
          <w:rFonts w:ascii="Times New Roman" w:hAnsi="Times New Roman" w:eastAsia="FangSong_GB2312" w:cs="Times New Roman"/>
          <w:color w:val="000000"/>
          <w:sz w:val="20"/>
          <w:szCs w:val="20"/>
        </w:rPr>
        <w:tab/>
      </w:r>
      <w:r>
        <w:rPr>
          <w:rFonts w:ascii="Times New Roman" w:hAnsi="Times New Roman" w:eastAsia="FangSong_GB2312" w:cs="Times New Roman"/>
          <w:color w:val="000000"/>
          <w:sz w:val="20"/>
          <w:szCs w:val="20"/>
        </w:rPr>
        <w:tab/>
      </w:r>
      <w:r>
        <w:rPr>
          <w:rFonts w:ascii="Times New Roman" w:hAnsi="Times New Roman" w:eastAsia="FangSong_GB2312" w:cs="Times New Roman"/>
          <w:color w:val="000000"/>
          <w:sz w:val="20"/>
          <w:szCs w:val="20"/>
        </w:rPr>
        <w:tab/>
      </w:r>
      <w:r>
        <w:rPr>
          <w:rFonts w:ascii="Times New Roman" w:hAnsi="Times New Roman" w:eastAsia="FangSong_GB2312" w:cs="Times New Roman"/>
          <w:color w:val="000000"/>
          <w:sz w:val="20"/>
          <w:szCs w:val="20"/>
        </w:rPr>
        <w:tab/>
      </w:r>
      <w:r>
        <w:rPr>
          <w:rFonts w:ascii="Times New Roman" w:hAnsi="Times New Roman" w:eastAsia="FangSong_GB2312" w:cs="Times New Roman"/>
          <w:color w:val="000000"/>
          <w:kern w:val="0"/>
          <w:sz w:val="20"/>
          <w:szCs w:val="20"/>
          <w:lang w:bidi="ar"/>
        </w:rPr>
        <w:t>单位：万元</w:t>
      </w:r>
    </w:p>
    <w:tbl>
      <w:tblPr>
        <w:tblStyle w:val="11"/>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777A845A">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430B5E">
            <w:pPr>
              <w:widowControl/>
              <w:jc w:val="center"/>
              <w:textAlignment w:val="center"/>
              <w:rPr>
                <w:rFonts w:ascii="Times New Roman" w:hAnsi="Times New Roman" w:eastAsia="FangSong_GB2312" w:cs="Times New Roman"/>
                <w:b/>
                <w:bCs/>
                <w:color w:val="000000"/>
                <w:sz w:val="24"/>
                <w:szCs w:val="24"/>
              </w:rPr>
            </w:pPr>
            <w:r>
              <w:rPr>
                <w:rFonts w:ascii="Times New Roman" w:hAnsi="Times New Roman" w:eastAsia="FangSong_GB2312" w:cs="Times New Roman"/>
                <w:b/>
                <w:bCs/>
                <w:color w:val="000000"/>
                <w:kern w:val="0"/>
                <w:sz w:val="24"/>
                <w:szCs w:val="24"/>
                <w:lang w:bidi="ar"/>
              </w:rPr>
              <w:t xml:space="preserve">项 </w:t>
            </w:r>
            <w:r>
              <w:rPr>
                <w:rFonts w:ascii="Times New Roman" w:hAnsi="Times New Roman" w:eastAsia="FangSong_GB2312" w:cs="Times New Roman"/>
                <w:b/>
                <w:bCs/>
                <w:color w:val="000000"/>
                <w:kern w:val="0"/>
                <w:sz w:val="22"/>
                <w:lang w:bidi="ar"/>
              </w:rPr>
              <w:t xml:space="preserve">   </w:t>
            </w:r>
            <w:r>
              <w:rPr>
                <w:rStyle w:val="20"/>
                <w:rFonts w:hint="default" w:ascii="Times New Roman" w:hAnsi="Times New Roman" w:eastAsia="FangSong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5B8A9A">
            <w:pPr>
              <w:widowControl/>
              <w:jc w:val="center"/>
              <w:textAlignment w:val="center"/>
              <w:rPr>
                <w:rFonts w:ascii="Times New Roman" w:hAnsi="Times New Roman" w:eastAsia="FangSong_GB2312" w:cs="Times New Roman"/>
                <w:b/>
                <w:bCs/>
                <w:color w:val="000000"/>
                <w:sz w:val="24"/>
                <w:szCs w:val="24"/>
              </w:rPr>
            </w:pPr>
            <w:r>
              <w:rPr>
                <w:rFonts w:ascii="Times New Roman" w:hAnsi="Times New Roman" w:eastAsia="FangSong_GB2312" w:cs="Times New Roman"/>
                <w:b/>
                <w:bCs/>
                <w:color w:val="000000"/>
                <w:kern w:val="0"/>
                <w:sz w:val="24"/>
                <w:szCs w:val="24"/>
                <w:lang w:bidi="ar"/>
              </w:rPr>
              <w:t>本年支出</w:t>
            </w:r>
          </w:p>
        </w:tc>
      </w:tr>
      <w:tr w14:paraId="6DF2EFE9">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C3386B">
            <w:pPr>
              <w:widowControl/>
              <w:jc w:val="center"/>
              <w:textAlignment w:val="center"/>
              <w:rPr>
                <w:rFonts w:ascii="Times New Roman" w:hAnsi="Times New Roman" w:eastAsia="FangSong_GB2312" w:cs="Times New Roman"/>
                <w:b/>
                <w:bCs/>
                <w:color w:val="000000"/>
                <w:sz w:val="24"/>
                <w:szCs w:val="24"/>
              </w:rPr>
            </w:pPr>
            <w:r>
              <w:rPr>
                <w:rFonts w:ascii="Times New Roman" w:hAnsi="Times New Roman" w:eastAsia="FangSong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3A3A1C">
            <w:pPr>
              <w:widowControl/>
              <w:jc w:val="center"/>
              <w:textAlignment w:val="center"/>
              <w:rPr>
                <w:rFonts w:ascii="Times New Roman" w:hAnsi="Times New Roman" w:eastAsia="FangSong_GB2312" w:cs="Times New Roman"/>
                <w:b/>
                <w:bCs/>
                <w:color w:val="000000"/>
                <w:sz w:val="24"/>
                <w:szCs w:val="24"/>
              </w:rPr>
            </w:pPr>
            <w:r>
              <w:rPr>
                <w:rFonts w:ascii="Times New Roman" w:hAnsi="Times New Roman" w:eastAsia="FangSong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A372FA">
            <w:pPr>
              <w:widowControl/>
              <w:jc w:val="center"/>
              <w:textAlignment w:val="center"/>
              <w:rPr>
                <w:rFonts w:ascii="Times New Roman" w:hAnsi="Times New Roman" w:eastAsia="FangSong_GB2312" w:cs="Times New Roman"/>
                <w:b/>
                <w:bCs/>
                <w:color w:val="000000"/>
                <w:sz w:val="24"/>
                <w:szCs w:val="24"/>
              </w:rPr>
            </w:pPr>
            <w:r>
              <w:rPr>
                <w:rFonts w:ascii="Times New Roman" w:hAnsi="Times New Roman" w:eastAsia="FangSong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BEB328">
            <w:pPr>
              <w:widowControl/>
              <w:jc w:val="center"/>
              <w:textAlignment w:val="center"/>
              <w:rPr>
                <w:rFonts w:ascii="Times New Roman" w:hAnsi="Times New Roman" w:eastAsia="FangSong_GB2312" w:cs="Times New Roman"/>
                <w:b/>
                <w:bCs/>
                <w:color w:val="000000"/>
                <w:sz w:val="24"/>
                <w:szCs w:val="24"/>
              </w:rPr>
            </w:pPr>
            <w:r>
              <w:rPr>
                <w:rFonts w:ascii="Times New Roman" w:hAnsi="Times New Roman" w:eastAsia="FangSong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B24642">
            <w:pPr>
              <w:widowControl/>
              <w:jc w:val="center"/>
              <w:textAlignment w:val="center"/>
              <w:rPr>
                <w:rFonts w:ascii="Times New Roman" w:hAnsi="Times New Roman" w:eastAsia="FangSong_GB2312" w:cs="Times New Roman"/>
                <w:b/>
                <w:bCs/>
                <w:color w:val="000000"/>
                <w:sz w:val="24"/>
                <w:szCs w:val="24"/>
              </w:rPr>
            </w:pPr>
            <w:r>
              <w:rPr>
                <w:rFonts w:ascii="Times New Roman" w:hAnsi="Times New Roman" w:eastAsia="FangSong_GB2312" w:cs="Times New Roman"/>
                <w:b/>
                <w:bCs/>
                <w:color w:val="000000"/>
                <w:kern w:val="0"/>
                <w:sz w:val="24"/>
                <w:szCs w:val="24"/>
                <w:lang w:bidi="ar"/>
              </w:rPr>
              <w:t>项目支出</w:t>
            </w:r>
          </w:p>
        </w:tc>
      </w:tr>
      <w:tr w14:paraId="4B3931B2">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FD56D">
            <w:pPr>
              <w:jc w:val="center"/>
              <w:rPr>
                <w:rFonts w:ascii="Times New Roman" w:hAnsi="Times New Roman" w:eastAsia="FangSong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7D3C9">
            <w:pPr>
              <w:jc w:val="center"/>
              <w:rPr>
                <w:rFonts w:ascii="Times New Roman" w:hAnsi="Times New Roman" w:eastAsia="FangSong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610B6">
            <w:pPr>
              <w:jc w:val="center"/>
              <w:rPr>
                <w:rFonts w:ascii="Times New Roman" w:hAnsi="Times New Roman" w:eastAsia="FangSong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1ACCF">
            <w:pPr>
              <w:jc w:val="center"/>
              <w:rPr>
                <w:rFonts w:ascii="Times New Roman" w:hAnsi="Times New Roman" w:eastAsia="FangSong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AEF82">
            <w:pPr>
              <w:jc w:val="center"/>
              <w:rPr>
                <w:rFonts w:ascii="Times New Roman" w:hAnsi="Times New Roman" w:eastAsia="FangSong_GB2312" w:cs="Times New Roman"/>
                <w:color w:val="000000"/>
                <w:sz w:val="24"/>
                <w:szCs w:val="24"/>
              </w:rPr>
            </w:pPr>
          </w:p>
        </w:tc>
      </w:tr>
      <w:tr w14:paraId="335190BC">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0402E">
            <w:pPr>
              <w:jc w:val="center"/>
              <w:rPr>
                <w:rFonts w:ascii="Times New Roman" w:hAnsi="Times New Roman" w:eastAsia="FangSong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DB598">
            <w:pPr>
              <w:jc w:val="center"/>
              <w:rPr>
                <w:rFonts w:ascii="Times New Roman" w:hAnsi="Times New Roman" w:eastAsia="FangSong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AD2AD">
            <w:pPr>
              <w:jc w:val="center"/>
              <w:rPr>
                <w:rFonts w:ascii="Times New Roman" w:hAnsi="Times New Roman" w:eastAsia="FangSong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9C93D">
            <w:pPr>
              <w:jc w:val="center"/>
              <w:rPr>
                <w:rFonts w:ascii="Times New Roman" w:hAnsi="Times New Roman" w:eastAsia="FangSong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17FD9">
            <w:pPr>
              <w:jc w:val="center"/>
              <w:rPr>
                <w:rFonts w:ascii="Times New Roman" w:hAnsi="Times New Roman" w:eastAsia="FangSong_GB2312" w:cs="Times New Roman"/>
                <w:color w:val="000000"/>
                <w:sz w:val="24"/>
                <w:szCs w:val="24"/>
              </w:rPr>
            </w:pPr>
          </w:p>
        </w:tc>
      </w:tr>
      <w:tr w14:paraId="38C7C5B2">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827D7B">
            <w:pPr>
              <w:widowControl/>
              <w:jc w:val="center"/>
              <w:textAlignment w:val="center"/>
              <w:rPr>
                <w:rFonts w:ascii="Times New Roman" w:hAnsi="Times New Roman" w:eastAsia="FangSong_GB2312" w:cs="Times New Roman"/>
                <w:color w:val="000000"/>
                <w:sz w:val="24"/>
                <w:szCs w:val="24"/>
              </w:rPr>
            </w:pPr>
            <w:r>
              <w:rPr>
                <w:rFonts w:ascii="Times New Roman" w:hAnsi="Times New Roman" w:eastAsia="FangSong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8D1C1">
            <w:pPr>
              <w:widowControl/>
              <w:jc w:val="center"/>
              <w:textAlignment w:val="center"/>
              <w:rPr>
                <w:rFonts w:ascii="Times New Roman" w:hAnsi="Times New Roman" w:eastAsia="FangSong_GB2312" w:cs="Times New Roman"/>
                <w:color w:val="000000"/>
                <w:sz w:val="24"/>
                <w:szCs w:val="24"/>
              </w:rPr>
            </w:pPr>
            <w:r>
              <w:rPr>
                <w:rFonts w:ascii="Times New Roman" w:hAnsi="Times New Roman" w:eastAsia="FangSong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7E51B">
            <w:pPr>
              <w:widowControl/>
              <w:jc w:val="center"/>
              <w:textAlignment w:val="center"/>
              <w:rPr>
                <w:rFonts w:ascii="Times New Roman" w:hAnsi="Times New Roman" w:eastAsia="FangSong_GB2312" w:cs="Times New Roman"/>
                <w:color w:val="000000"/>
                <w:sz w:val="24"/>
                <w:szCs w:val="24"/>
              </w:rPr>
            </w:pPr>
            <w:r>
              <w:rPr>
                <w:rFonts w:ascii="Times New Roman" w:hAnsi="Times New Roman" w:eastAsia="FangSong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42FE2">
            <w:pPr>
              <w:widowControl/>
              <w:jc w:val="center"/>
              <w:textAlignment w:val="center"/>
              <w:rPr>
                <w:rFonts w:ascii="Times New Roman" w:hAnsi="Times New Roman" w:eastAsia="FangSong_GB2312" w:cs="Times New Roman"/>
                <w:color w:val="000000"/>
                <w:sz w:val="24"/>
                <w:szCs w:val="24"/>
              </w:rPr>
            </w:pPr>
            <w:r>
              <w:rPr>
                <w:rFonts w:ascii="Times New Roman" w:hAnsi="Times New Roman" w:eastAsia="FangSong_GB2312" w:cs="Times New Roman"/>
                <w:color w:val="000000"/>
                <w:kern w:val="0"/>
                <w:sz w:val="24"/>
                <w:szCs w:val="24"/>
                <w:lang w:bidi="ar"/>
              </w:rPr>
              <w:t>3</w:t>
            </w:r>
          </w:p>
        </w:tc>
      </w:tr>
      <w:tr w14:paraId="259E5568">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71E993">
            <w:pPr>
              <w:widowControl/>
              <w:jc w:val="center"/>
              <w:textAlignment w:val="center"/>
              <w:rPr>
                <w:rFonts w:ascii="Times New Roman" w:hAnsi="Times New Roman" w:eastAsia="FangSong_GB2312" w:cs="Times New Roman"/>
                <w:color w:val="000000"/>
                <w:sz w:val="24"/>
                <w:szCs w:val="24"/>
              </w:rPr>
            </w:pPr>
            <w:r>
              <w:rPr>
                <w:rFonts w:ascii="Times New Roman" w:hAnsi="Times New Roman" w:eastAsia="FangSong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A8103">
            <w:pPr>
              <w:jc w:val="center"/>
              <w:rPr>
                <w:rFonts w:hint="eastAsia" w:ascii="Times New Roman" w:hAnsi="Times New Roman" w:eastAsia="FangSong_GB2312" w:cs="Times New Roman"/>
                <w:color w:val="000000"/>
                <w:sz w:val="24"/>
                <w:szCs w:val="24"/>
                <w:lang w:val="en-US" w:eastAsia="zh-CN"/>
              </w:rPr>
            </w:pPr>
            <w:ins w:id="802" w:author="Scare" w:date="2025-11-03T15:27:33Z">
              <w:r>
                <w:rPr>
                  <w:rFonts w:hint="eastAsia" w:ascii="Times New Roman" w:hAnsi="Times New Roman" w:eastAsia="FangSong_GB2312" w:cs="Times New Roman"/>
                  <w:color w:val="000000"/>
                  <w:sz w:val="24"/>
                  <w:szCs w:val="24"/>
                  <w:lang w:val="en-US" w:eastAsia="zh-CN"/>
                </w:rPr>
                <w:t>0</w:t>
              </w:r>
            </w:ins>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33F44">
            <w:pPr>
              <w:jc w:val="center"/>
              <w:rPr>
                <w:rFonts w:hint="eastAsia" w:ascii="Times New Roman" w:hAnsi="Times New Roman" w:eastAsia="FangSong_GB2312" w:cs="Times New Roman"/>
                <w:color w:val="000000"/>
                <w:sz w:val="24"/>
                <w:szCs w:val="24"/>
                <w:lang w:val="en-US" w:eastAsia="zh-CN"/>
              </w:rPr>
            </w:pPr>
            <w:ins w:id="803" w:author="Scare" w:date="2025-11-03T15:27:33Z">
              <w:r>
                <w:rPr>
                  <w:rFonts w:hint="eastAsia" w:ascii="Times New Roman" w:hAnsi="Times New Roman" w:eastAsia="FangSong_GB2312" w:cs="Times New Roman"/>
                  <w:color w:val="000000"/>
                  <w:sz w:val="24"/>
                  <w:szCs w:val="24"/>
                  <w:lang w:val="en-US" w:eastAsia="zh-CN"/>
                </w:rPr>
                <w:t>0</w:t>
              </w:r>
            </w:ins>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77809">
            <w:pPr>
              <w:jc w:val="center"/>
              <w:rPr>
                <w:rFonts w:hint="eastAsia" w:ascii="Times New Roman" w:hAnsi="Times New Roman" w:eastAsia="FangSong_GB2312" w:cs="Times New Roman"/>
                <w:color w:val="000000"/>
                <w:sz w:val="24"/>
                <w:szCs w:val="24"/>
                <w:lang w:val="en-US" w:eastAsia="zh-CN"/>
              </w:rPr>
            </w:pPr>
            <w:ins w:id="804" w:author="Scare" w:date="2025-11-03T15:27:34Z">
              <w:r>
                <w:rPr>
                  <w:rFonts w:hint="eastAsia" w:ascii="Times New Roman" w:hAnsi="Times New Roman" w:eastAsia="FangSong_GB2312" w:cs="Times New Roman"/>
                  <w:color w:val="000000"/>
                  <w:sz w:val="24"/>
                  <w:szCs w:val="24"/>
                  <w:lang w:val="en-US" w:eastAsia="zh-CN"/>
                </w:rPr>
                <w:t>0</w:t>
              </w:r>
            </w:ins>
          </w:p>
        </w:tc>
      </w:tr>
      <w:tr w14:paraId="3E466A4D">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C34EC">
            <w:pPr>
              <w:jc w:val="center"/>
              <w:rPr>
                <w:rFonts w:ascii="Times New Roman" w:hAnsi="Times New Roman" w:eastAsia="FangSong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20AA2">
            <w:pPr>
              <w:rPr>
                <w:rFonts w:ascii="Times New Roman" w:hAnsi="Times New Roman" w:eastAsia="FangSong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A1F84">
            <w:pPr>
              <w:rPr>
                <w:rFonts w:ascii="Times New Roman" w:hAnsi="Times New Roman" w:eastAsia="FangSong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CB7FA">
            <w:pPr>
              <w:rPr>
                <w:rFonts w:ascii="Times New Roman" w:hAnsi="Times New Roman" w:eastAsia="FangSong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0445F">
            <w:pPr>
              <w:rPr>
                <w:rFonts w:ascii="Times New Roman" w:hAnsi="Times New Roman" w:eastAsia="FangSong_GB2312" w:cs="Times New Roman"/>
                <w:color w:val="000000"/>
                <w:sz w:val="24"/>
                <w:szCs w:val="24"/>
              </w:rPr>
            </w:pPr>
          </w:p>
        </w:tc>
      </w:tr>
      <w:tr w14:paraId="56980F3D">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F0091">
            <w:pPr>
              <w:jc w:val="center"/>
              <w:rPr>
                <w:rFonts w:ascii="Times New Roman" w:hAnsi="Times New Roman" w:eastAsia="FangSong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BC1EA">
            <w:pPr>
              <w:rPr>
                <w:rFonts w:ascii="Times New Roman" w:hAnsi="Times New Roman" w:eastAsia="FangSong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8FEA4">
            <w:pPr>
              <w:rPr>
                <w:rFonts w:ascii="Times New Roman" w:hAnsi="Times New Roman" w:eastAsia="FangSong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25421">
            <w:pPr>
              <w:rPr>
                <w:rFonts w:ascii="Times New Roman" w:hAnsi="Times New Roman" w:eastAsia="FangSong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FE158">
            <w:pPr>
              <w:rPr>
                <w:rFonts w:ascii="Times New Roman" w:hAnsi="Times New Roman" w:eastAsia="FangSong_GB2312" w:cs="Times New Roman"/>
                <w:color w:val="000000"/>
                <w:sz w:val="24"/>
                <w:szCs w:val="24"/>
              </w:rPr>
            </w:pPr>
          </w:p>
        </w:tc>
      </w:tr>
      <w:tr w14:paraId="6F86CEFA">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AA4EB">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34824">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FD12A">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80193">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60B4C">
            <w:pPr>
              <w:rPr>
                <w:rFonts w:ascii="Times New Roman" w:hAnsi="Times New Roman" w:eastAsia="宋体" w:cs="Times New Roman"/>
                <w:color w:val="000000"/>
                <w:sz w:val="24"/>
                <w:szCs w:val="24"/>
              </w:rPr>
            </w:pPr>
          </w:p>
        </w:tc>
      </w:tr>
      <w:tr w14:paraId="5B99A8E4">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6BDD5">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5D2DC">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54580">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69701">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6BEEE">
            <w:pPr>
              <w:rPr>
                <w:rFonts w:ascii="Times New Roman" w:hAnsi="Times New Roman" w:eastAsia="宋体" w:cs="Times New Roman"/>
                <w:color w:val="000000"/>
                <w:sz w:val="24"/>
                <w:szCs w:val="24"/>
              </w:rPr>
            </w:pPr>
          </w:p>
        </w:tc>
      </w:tr>
      <w:tr w14:paraId="05370603">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2BCFD">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FA68B">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CF3B7">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6F4FB">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33016">
            <w:pPr>
              <w:rPr>
                <w:rFonts w:ascii="Times New Roman" w:hAnsi="Times New Roman" w:eastAsia="宋体" w:cs="Times New Roman"/>
                <w:color w:val="000000"/>
                <w:sz w:val="24"/>
                <w:szCs w:val="24"/>
              </w:rPr>
            </w:pPr>
          </w:p>
        </w:tc>
      </w:tr>
      <w:tr w14:paraId="663A224B">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4D63E">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7F8A8">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4DF9A">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7DB39">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DAF47">
            <w:pPr>
              <w:rPr>
                <w:rFonts w:ascii="Times New Roman" w:hAnsi="Times New Roman" w:eastAsia="宋体" w:cs="Times New Roman"/>
                <w:color w:val="000000"/>
                <w:sz w:val="24"/>
                <w:szCs w:val="24"/>
              </w:rPr>
            </w:pPr>
          </w:p>
        </w:tc>
      </w:tr>
    </w:tbl>
    <w:p w14:paraId="690A7BEA">
      <w:pPr>
        <w:widowControl/>
        <w:spacing w:before="120"/>
        <w:jc w:val="left"/>
        <w:textAlignment w:val="center"/>
        <w:rPr>
          <w:rFonts w:ascii="Times New Roman" w:hAnsi="Times New Roman" w:eastAsia="FangSong_GB2312" w:cs="Times New Roman"/>
          <w:color w:val="000000"/>
          <w:kern w:val="0"/>
          <w:sz w:val="24"/>
          <w:szCs w:val="24"/>
          <w:lang w:bidi="ar"/>
        </w:rPr>
      </w:pPr>
      <w:r>
        <w:rPr>
          <w:rFonts w:ascii="Times New Roman" w:hAnsi="Times New Roman" w:eastAsia="FangSong_GB2312" w:cs="Times New Roman"/>
          <w:color w:val="000000"/>
          <w:kern w:val="0"/>
          <w:sz w:val="24"/>
          <w:szCs w:val="24"/>
          <w:lang w:bidi="ar"/>
        </w:rPr>
        <w:t>注：本表反映部门本年度国有资本经营预算财政拨款支出情况。</w:t>
      </w:r>
    </w:p>
    <w:p w14:paraId="5B75148D">
      <w:pPr>
        <w:widowControl/>
        <w:jc w:val="left"/>
        <w:textAlignment w:val="center"/>
        <w:rPr>
          <w:rFonts w:ascii="Times New Roman" w:hAnsi="Times New Roman" w:eastAsia="宋体" w:cs="Times New Roman"/>
          <w:color w:val="000000"/>
          <w:kern w:val="0"/>
          <w:sz w:val="24"/>
          <w:szCs w:val="24"/>
          <w:lang w:bidi="ar"/>
        </w:rPr>
      </w:pPr>
    </w:p>
    <w:p w14:paraId="7CA2F70B">
      <w:pPr>
        <w:widowControl/>
        <w:jc w:val="left"/>
        <w:textAlignment w:val="center"/>
        <w:rPr>
          <w:rFonts w:ascii="Times New Roman" w:hAnsi="Times New Roman" w:eastAsia="KaiTi_GB2312" w:cs="Times New Roman"/>
          <w:color w:val="000000"/>
          <w:kern w:val="0"/>
          <w:sz w:val="24"/>
          <w:szCs w:val="24"/>
          <w:lang w:bidi="ar"/>
        </w:rPr>
      </w:pPr>
      <w:r>
        <w:rPr>
          <w:rFonts w:ascii="Times New Roman" w:hAnsi="Times New Roman" w:eastAsia="KaiTi_GB2312" w:cs="Times New Roman"/>
          <w:b/>
          <w:bCs/>
          <w:kern w:val="0"/>
          <w:sz w:val="24"/>
          <w:szCs w:val="24"/>
          <w:lang w:bidi="ar"/>
        </w:rPr>
        <w:t>说明：我单位没有使用国有资本经营预算安排的支出，故本表无数据。（当表格数据为空时，应有此说明）</w:t>
      </w:r>
    </w:p>
    <w:p w14:paraId="3E149DB6">
      <w:pPr>
        <w:widowControl/>
        <w:jc w:val="center"/>
        <w:rPr>
          <w:rFonts w:ascii="Times New Roman" w:hAnsi="Times New Roman" w:eastAsia="方正小标宋_GBK" w:cs="Times New Roman"/>
          <w:color w:val="000000"/>
          <w:kern w:val="0"/>
          <w:sz w:val="36"/>
          <w:szCs w:val="36"/>
        </w:rPr>
      </w:pPr>
    </w:p>
    <w:p w14:paraId="5D7072BA">
      <w:pPr>
        <w:pStyle w:val="9"/>
        <w:spacing w:line="400" w:lineRule="exact"/>
        <w:rPr>
          <w:rFonts w:ascii="Times New Roman" w:hAnsi="Times New Roman" w:eastAsia="华文中宋" w:cs="Times New Roman"/>
          <w:color w:val="000000"/>
          <w:kern w:val="0"/>
          <w:sz w:val="32"/>
          <w:szCs w:val="32"/>
          <w:lang w:bidi="ar"/>
        </w:rPr>
      </w:pPr>
    </w:p>
    <w:p w14:paraId="54097FBC">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0B6B5FB2">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KaiTi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KaiTi_GB2312" w:cs="Times New Roman"/>
          <w:color w:val="000000"/>
          <w:sz w:val="20"/>
          <w:szCs w:val="20"/>
        </w:rPr>
        <w:tab/>
      </w:r>
      <w:r>
        <w:rPr>
          <w:rFonts w:ascii="Times New Roman" w:hAnsi="Times New Roman" w:eastAsia="KaiTi_GB2312" w:cs="Times New Roman"/>
          <w:color w:val="000000"/>
          <w:kern w:val="0"/>
          <w:sz w:val="20"/>
          <w:szCs w:val="20"/>
          <w:lang w:bidi="ar"/>
        </w:rPr>
        <w:t>公开09表</w:t>
      </w:r>
    </w:p>
    <w:p w14:paraId="13121A4B">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KaiTi_GB2312" w:cs="Times New Roman"/>
          <w:color w:val="000000"/>
          <w:sz w:val="20"/>
          <w:szCs w:val="20"/>
        </w:rPr>
      </w:pPr>
      <w:r>
        <w:rPr>
          <w:rFonts w:ascii="Times New Roman" w:hAnsi="Times New Roman" w:eastAsia="KaiTi_GB2312" w:cs="Times New Roman"/>
          <w:color w:val="000000"/>
          <w:kern w:val="0"/>
          <w:sz w:val="20"/>
          <w:szCs w:val="20"/>
          <w:lang w:bidi="ar"/>
        </w:rPr>
        <w:t>部门：</w:t>
      </w:r>
      <w:ins w:id="805" w:author="Scare" w:date="2025-11-03T15:27:37Z">
        <w:r>
          <w:rPr>
            <w:rFonts w:hint="eastAsia" w:ascii="Times New Roman" w:hAnsi="Times New Roman" w:eastAsia="FangSong_GB2312" w:cs="Times New Roman"/>
            <w:color w:val="000000"/>
            <w:kern w:val="0"/>
            <w:sz w:val="20"/>
            <w:szCs w:val="20"/>
            <w:lang w:val="en-US" w:eastAsia="zh-CN" w:bidi="ar"/>
          </w:rPr>
          <w:t>会同县信访局</w:t>
        </w:r>
      </w:ins>
      <w:r>
        <w:rPr>
          <w:rFonts w:ascii="Times New Roman" w:hAnsi="Times New Roman" w:eastAsia="KaiTi_GB2312" w:cs="Times New Roman"/>
          <w:color w:val="000000"/>
          <w:sz w:val="20"/>
          <w:szCs w:val="20"/>
        </w:rPr>
        <w:tab/>
      </w:r>
      <w:r>
        <w:rPr>
          <w:rFonts w:ascii="Times New Roman" w:hAnsi="Times New Roman" w:eastAsia="KaiTi_GB2312" w:cs="Times New Roman"/>
          <w:color w:val="000000"/>
          <w:sz w:val="20"/>
          <w:szCs w:val="20"/>
        </w:rPr>
        <w:tab/>
      </w:r>
      <w:r>
        <w:rPr>
          <w:rFonts w:ascii="Times New Roman" w:hAnsi="Times New Roman" w:eastAsia="KaiTi_GB2312" w:cs="Times New Roman"/>
          <w:color w:val="000000"/>
          <w:sz w:val="20"/>
          <w:szCs w:val="20"/>
        </w:rPr>
        <w:tab/>
      </w:r>
      <w:r>
        <w:rPr>
          <w:rFonts w:ascii="Times New Roman" w:hAnsi="Times New Roman" w:eastAsia="KaiTi_GB2312" w:cs="Times New Roman"/>
          <w:color w:val="000000"/>
          <w:sz w:val="20"/>
          <w:szCs w:val="20"/>
        </w:rPr>
        <w:tab/>
      </w:r>
      <w:r>
        <w:rPr>
          <w:rFonts w:ascii="Times New Roman" w:hAnsi="Times New Roman" w:eastAsia="KaiTi_GB2312" w:cs="Times New Roman"/>
          <w:color w:val="000000"/>
          <w:sz w:val="20"/>
          <w:szCs w:val="20"/>
        </w:rPr>
        <w:tab/>
      </w:r>
      <w:r>
        <w:rPr>
          <w:rFonts w:ascii="Times New Roman" w:hAnsi="Times New Roman" w:eastAsia="KaiTi_GB2312" w:cs="Times New Roman"/>
          <w:color w:val="000000"/>
          <w:sz w:val="20"/>
          <w:szCs w:val="20"/>
        </w:rPr>
        <w:tab/>
      </w:r>
      <w:r>
        <w:rPr>
          <w:rFonts w:ascii="Times New Roman" w:hAnsi="Times New Roman" w:eastAsia="KaiTi_GB2312" w:cs="Times New Roman"/>
          <w:color w:val="000000"/>
          <w:sz w:val="20"/>
          <w:szCs w:val="20"/>
        </w:rPr>
        <w:tab/>
      </w:r>
      <w:r>
        <w:rPr>
          <w:rFonts w:ascii="Times New Roman" w:hAnsi="Times New Roman" w:eastAsia="KaiTi_GB2312" w:cs="Times New Roman"/>
          <w:color w:val="000000"/>
          <w:sz w:val="20"/>
          <w:szCs w:val="20"/>
        </w:rPr>
        <w:tab/>
      </w:r>
      <w:r>
        <w:rPr>
          <w:rFonts w:ascii="Times New Roman" w:hAnsi="Times New Roman" w:eastAsia="KaiTi_GB2312" w:cs="Times New Roman"/>
          <w:color w:val="000000"/>
          <w:sz w:val="20"/>
          <w:szCs w:val="20"/>
        </w:rPr>
        <w:tab/>
      </w:r>
      <w:r>
        <w:rPr>
          <w:rFonts w:ascii="Times New Roman" w:hAnsi="Times New Roman" w:eastAsia="KaiTi_GB2312" w:cs="Times New Roman"/>
          <w:color w:val="000000"/>
          <w:kern w:val="0"/>
          <w:sz w:val="20"/>
          <w:szCs w:val="20"/>
          <w:lang w:bidi="ar"/>
        </w:rPr>
        <w:t>单位：万元</w:t>
      </w:r>
    </w:p>
    <w:tbl>
      <w:tblPr>
        <w:tblStyle w:val="11"/>
        <w:tblW w:w="5113" w:type="pct"/>
        <w:jc w:val="center"/>
        <w:tblLayout w:type="autofit"/>
        <w:tblCellMar>
          <w:top w:w="0" w:type="dxa"/>
          <w:left w:w="108" w:type="dxa"/>
          <w:bottom w:w="0" w:type="dxa"/>
          <w:right w:w="108" w:type="dxa"/>
        </w:tblCellMar>
        <w:tblPrChange w:id="806" w:author="Scare" w:date="2025-11-03T15:27:40Z">
          <w:tblPr>
            <w:tblStyle w:val="11"/>
            <w:tblW w:w="5114" w:type="pct"/>
            <w:jc w:val="center"/>
            <w:tblLayout w:type="autofit"/>
            <w:tblCellMar>
              <w:top w:w="0" w:type="dxa"/>
              <w:left w:w="108" w:type="dxa"/>
              <w:bottom w:w="0" w:type="dxa"/>
              <w:right w:w="108" w:type="dxa"/>
            </w:tblCellMar>
          </w:tblPr>
        </w:tblPrChange>
      </w:tblPr>
      <w:tblGrid>
        <w:gridCol w:w="934"/>
        <w:gridCol w:w="1227"/>
        <w:gridCol w:w="1085"/>
        <w:gridCol w:w="1187"/>
        <w:gridCol w:w="1422"/>
        <w:gridCol w:w="1381"/>
        <w:gridCol w:w="1047"/>
        <w:gridCol w:w="1163"/>
        <w:gridCol w:w="1163"/>
        <w:gridCol w:w="1163"/>
        <w:gridCol w:w="1361"/>
        <w:gridCol w:w="1408"/>
        <w:tblGridChange w:id="807">
          <w:tblGrid>
            <w:gridCol w:w="934"/>
            <w:gridCol w:w="1228"/>
            <w:gridCol w:w="1085"/>
            <w:gridCol w:w="1187"/>
            <w:gridCol w:w="1425"/>
            <w:gridCol w:w="1379"/>
            <w:gridCol w:w="1050"/>
            <w:gridCol w:w="1166"/>
            <w:gridCol w:w="1166"/>
            <w:gridCol w:w="1166"/>
            <w:gridCol w:w="1358"/>
            <w:gridCol w:w="1400"/>
          </w:tblGrid>
        </w:tblGridChange>
      </w:tblGrid>
      <w:tr w14:paraId="72CFF56B">
        <w:tblPrEx>
          <w:tblCellMar>
            <w:top w:w="0" w:type="dxa"/>
            <w:left w:w="108" w:type="dxa"/>
            <w:bottom w:w="0" w:type="dxa"/>
            <w:right w:w="108" w:type="dxa"/>
          </w:tblCellMar>
          <w:tblPrExChange w:id="808" w:author="Scare" w:date="2025-11-03T15:27:40Z">
            <w:tblPrEx>
              <w:tblCellMar>
                <w:top w:w="0" w:type="dxa"/>
                <w:left w:w="108" w:type="dxa"/>
                <w:bottom w:w="0" w:type="dxa"/>
                <w:right w:w="108" w:type="dxa"/>
              </w:tblCellMar>
            </w:tblPrEx>
          </w:tblPrExChange>
        </w:tblPrEx>
        <w:trPr>
          <w:trHeight w:val="606" w:hRule="atLeast"/>
          <w:jc w:val="center"/>
          <w:trPrChange w:id="808" w:author="Scare" w:date="2025-11-03T15:27:40Z">
            <w:trPr>
              <w:trHeight w:val="606" w:hRule="atLeast"/>
              <w:jc w:val="center"/>
            </w:trPr>
          </w:trPrChange>
        </w:trPr>
        <w:tc>
          <w:tcPr>
            <w:tcW w:w="248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Change w:id="809" w:author="Scare" w:date="2025-11-03T15:27:40Z">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99C9F4D">
            <w:pPr>
              <w:widowControl/>
              <w:jc w:val="center"/>
              <w:textAlignment w:val="center"/>
              <w:rPr>
                <w:rFonts w:ascii="Times New Roman" w:hAnsi="Times New Roman" w:eastAsia="FangSong_GB2312" w:cs="Times New Roman"/>
                <w:b/>
                <w:bCs/>
                <w:color w:val="000000"/>
                <w:sz w:val="22"/>
              </w:rPr>
            </w:pPr>
            <w:r>
              <w:rPr>
                <w:rFonts w:ascii="Times New Roman" w:hAnsi="Times New Roman" w:eastAsia="FangSong_GB2312" w:cs="Times New Roman"/>
                <w:b/>
                <w:bCs/>
                <w:color w:val="000000"/>
                <w:kern w:val="0"/>
                <w:sz w:val="22"/>
                <w:lang w:bidi="ar"/>
              </w:rPr>
              <w:t>预算数</w:t>
            </w:r>
          </w:p>
        </w:tc>
        <w:tc>
          <w:tcPr>
            <w:tcW w:w="251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Change w:id="810" w:author="Scare" w:date="2025-11-03T15:27:40Z">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ACB0CE6">
            <w:pPr>
              <w:widowControl/>
              <w:jc w:val="center"/>
              <w:textAlignment w:val="center"/>
              <w:rPr>
                <w:rFonts w:ascii="Times New Roman" w:hAnsi="Times New Roman" w:eastAsia="FangSong_GB2312" w:cs="Times New Roman"/>
                <w:b/>
                <w:bCs/>
                <w:color w:val="000000"/>
                <w:sz w:val="22"/>
              </w:rPr>
            </w:pPr>
            <w:r>
              <w:rPr>
                <w:rFonts w:ascii="Times New Roman" w:hAnsi="Times New Roman" w:eastAsia="FangSong_GB2312" w:cs="Times New Roman"/>
                <w:b/>
                <w:bCs/>
                <w:color w:val="000000"/>
                <w:kern w:val="0"/>
                <w:sz w:val="22"/>
                <w:lang w:bidi="ar"/>
              </w:rPr>
              <w:t>决算数</w:t>
            </w:r>
          </w:p>
        </w:tc>
      </w:tr>
      <w:tr w14:paraId="1A0D1035">
        <w:tblPrEx>
          <w:tblCellMar>
            <w:top w:w="0" w:type="dxa"/>
            <w:left w:w="108" w:type="dxa"/>
            <w:bottom w:w="0" w:type="dxa"/>
            <w:right w:w="108" w:type="dxa"/>
          </w:tblCellMar>
          <w:tblPrExChange w:id="811" w:author="Scare" w:date="2025-11-03T15:27:40Z">
            <w:tblPrEx>
              <w:tblCellMar>
                <w:top w:w="0" w:type="dxa"/>
                <w:left w:w="108" w:type="dxa"/>
                <w:bottom w:w="0" w:type="dxa"/>
                <w:right w:w="108" w:type="dxa"/>
              </w:tblCellMar>
            </w:tblPrEx>
          </w:tblPrExChange>
        </w:tblPrEx>
        <w:trPr>
          <w:trHeight w:val="495" w:hRule="atLeast"/>
          <w:jc w:val="center"/>
          <w:trPrChange w:id="811" w:author="Scare" w:date="2025-11-03T15:27:40Z">
            <w:trPr>
              <w:trHeight w:val="495" w:hRule="atLeast"/>
              <w:jc w:val="center"/>
            </w:trPr>
          </w:trPrChange>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812" w:author="Scare" w:date="2025-11-03T15:27:40Z">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4E7DF1C">
            <w:pPr>
              <w:widowControl/>
              <w:jc w:val="center"/>
              <w:textAlignment w:val="center"/>
              <w:rPr>
                <w:rFonts w:ascii="Times New Roman" w:hAnsi="Times New Roman" w:eastAsia="FangSong_GB2312" w:cs="Times New Roman"/>
                <w:b/>
                <w:bCs/>
                <w:color w:val="000000"/>
                <w:sz w:val="22"/>
              </w:rPr>
            </w:pPr>
            <w:r>
              <w:rPr>
                <w:rFonts w:ascii="Times New Roman" w:hAnsi="Times New Roman" w:eastAsia="FangSong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813" w:author="Scare" w:date="2025-11-03T15:27:40Z">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396AE31">
            <w:pPr>
              <w:widowControl/>
              <w:jc w:val="center"/>
              <w:textAlignment w:val="center"/>
              <w:rPr>
                <w:rFonts w:ascii="Times New Roman" w:hAnsi="Times New Roman" w:eastAsia="FangSong_GB2312" w:cs="Times New Roman"/>
                <w:b/>
                <w:bCs/>
                <w:color w:val="000000"/>
                <w:sz w:val="22"/>
              </w:rPr>
            </w:pPr>
            <w:r>
              <w:rPr>
                <w:rFonts w:ascii="Times New Roman" w:hAnsi="Times New Roman" w:eastAsia="FangSong_GB2312" w:cs="Times New Roman"/>
                <w:b/>
                <w:bCs/>
                <w:color w:val="000000"/>
                <w:kern w:val="0"/>
                <w:sz w:val="22"/>
                <w:lang w:bidi="ar"/>
              </w:rPr>
              <w:t>因公出国（境）费</w:t>
            </w:r>
          </w:p>
        </w:tc>
        <w:tc>
          <w:tcPr>
            <w:tcW w:w="12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814" w:author="Scare" w:date="2025-11-03T15:27:40Z">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F326D9F">
            <w:pPr>
              <w:widowControl/>
              <w:jc w:val="center"/>
              <w:textAlignment w:val="center"/>
              <w:rPr>
                <w:rFonts w:ascii="Times New Roman" w:hAnsi="Times New Roman" w:eastAsia="FangSong_GB2312" w:cs="Times New Roman"/>
                <w:b/>
                <w:bCs/>
                <w:color w:val="000000"/>
                <w:sz w:val="22"/>
              </w:rPr>
            </w:pPr>
            <w:r>
              <w:rPr>
                <w:rFonts w:ascii="Times New Roman" w:hAnsi="Times New Roman" w:eastAsia="FangSong_GB2312" w:cs="Times New Roman"/>
                <w:b/>
                <w:bCs/>
                <w:color w:val="000000"/>
                <w:kern w:val="0"/>
                <w:sz w:val="22"/>
                <w:lang w:bidi="ar"/>
              </w:rPr>
              <w:t>公务用车购置及运行维护费</w:t>
            </w:r>
          </w:p>
        </w:tc>
        <w:tc>
          <w:tcPr>
            <w:tcW w:w="4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815" w:author="Scare" w:date="2025-11-03T15:27:40Z">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974E647">
            <w:pPr>
              <w:widowControl/>
              <w:jc w:val="center"/>
              <w:textAlignment w:val="center"/>
              <w:rPr>
                <w:rFonts w:ascii="Times New Roman" w:hAnsi="Times New Roman" w:eastAsia="FangSong_GB2312" w:cs="Times New Roman"/>
                <w:b/>
                <w:bCs/>
                <w:color w:val="000000"/>
                <w:sz w:val="22"/>
              </w:rPr>
            </w:pPr>
            <w:r>
              <w:rPr>
                <w:rFonts w:ascii="Times New Roman" w:hAnsi="Times New Roman" w:eastAsia="FangSong_GB2312" w:cs="Times New Roman"/>
                <w:b/>
                <w:bCs/>
                <w:color w:val="000000"/>
                <w:kern w:val="0"/>
                <w:sz w:val="22"/>
                <w:lang w:bidi="ar"/>
              </w:rPr>
              <w:t>公务接待费</w:t>
            </w:r>
          </w:p>
        </w:tc>
        <w:tc>
          <w:tcPr>
            <w:tcW w:w="3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816" w:author="Scare" w:date="2025-11-03T15:27:40Z">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B39E6C6">
            <w:pPr>
              <w:widowControl/>
              <w:jc w:val="center"/>
              <w:textAlignment w:val="center"/>
              <w:rPr>
                <w:rFonts w:ascii="Times New Roman" w:hAnsi="Times New Roman" w:eastAsia="FangSong_GB2312" w:cs="Times New Roman"/>
                <w:b/>
                <w:bCs/>
                <w:color w:val="000000"/>
                <w:sz w:val="22"/>
              </w:rPr>
            </w:pPr>
            <w:r>
              <w:rPr>
                <w:rFonts w:ascii="Times New Roman" w:hAnsi="Times New Roman" w:eastAsia="FangSong_GB2312" w:cs="Times New Roman"/>
                <w:b/>
                <w:bCs/>
                <w:color w:val="000000"/>
                <w:kern w:val="0"/>
                <w:sz w:val="22"/>
                <w:lang w:bidi="ar"/>
              </w:rPr>
              <w:t>合计</w:t>
            </w:r>
          </w:p>
        </w:tc>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817" w:author="Scare" w:date="2025-11-03T15:27:40Z">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6B6EF1F">
            <w:pPr>
              <w:widowControl/>
              <w:jc w:val="center"/>
              <w:textAlignment w:val="center"/>
              <w:rPr>
                <w:rFonts w:ascii="Times New Roman" w:hAnsi="Times New Roman" w:eastAsia="FangSong_GB2312" w:cs="Times New Roman"/>
                <w:b/>
                <w:bCs/>
                <w:color w:val="000000"/>
                <w:sz w:val="22"/>
              </w:rPr>
            </w:pPr>
            <w:r>
              <w:rPr>
                <w:rFonts w:ascii="Times New Roman" w:hAnsi="Times New Roman" w:eastAsia="FangSong_GB2312" w:cs="Times New Roman"/>
                <w:b/>
                <w:bCs/>
                <w:color w:val="000000"/>
                <w:kern w:val="0"/>
                <w:sz w:val="22"/>
                <w:lang w:bidi="ar"/>
              </w:rPr>
              <w:t>因公出国（境）费</w:t>
            </w:r>
          </w:p>
        </w:tc>
        <w:tc>
          <w:tcPr>
            <w:tcW w:w="12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818" w:author="Scare" w:date="2025-11-03T15:27:40Z">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188BF00">
            <w:pPr>
              <w:widowControl/>
              <w:jc w:val="center"/>
              <w:textAlignment w:val="center"/>
              <w:rPr>
                <w:rFonts w:ascii="Times New Roman" w:hAnsi="Times New Roman" w:eastAsia="FangSong_GB2312" w:cs="Times New Roman"/>
                <w:b/>
                <w:bCs/>
                <w:color w:val="000000"/>
                <w:sz w:val="22"/>
              </w:rPr>
            </w:pPr>
            <w:r>
              <w:rPr>
                <w:rFonts w:ascii="Times New Roman" w:hAnsi="Times New Roman" w:eastAsia="FangSong_GB2312" w:cs="Times New Roman"/>
                <w:b/>
                <w:bCs/>
                <w:color w:val="000000"/>
                <w:kern w:val="0"/>
                <w:sz w:val="22"/>
                <w:lang w:bidi="ar"/>
              </w:rPr>
              <w:t>公务用车购置及运行维护费</w:t>
            </w:r>
          </w:p>
        </w:tc>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819" w:author="Scare" w:date="2025-11-03T15:27:40Z">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6120782">
            <w:pPr>
              <w:widowControl/>
              <w:jc w:val="center"/>
              <w:textAlignment w:val="center"/>
              <w:rPr>
                <w:rFonts w:ascii="Times New Roman" w:hAnsi="Times New Roman" w:eastAsia="FangSong_GB2312" w:cs="Times New Roman"/>
                <w:b/>
                <w:bCs/>
                <w:color w:val="000000"/>
                <w:sz w:val="22"/>
              </w:rPr>
            </w:pPr>
            <w:r>
              <w:rPr>
                <w:rFonts w:ascii="Times New Roman" w:hAnsi="Times New Roman" w:eastAsia="FangSong_GB2312" w:cs="Times New Roman"/>
                <w:b/>
                <w:bCs/>
                <w:color w:val="000000"/>
                <w:kern w:val="0"/>
                <w:sz w:val="22"/>
                <w:lang w:bidi="ar"/>
              </w:rPr>
              <w:t>公务接待费</w:t>
            </w:r>
          </w:p>
        </w:tc>
      </w:tr>
      <w:tr w14:paraId="56BCB36B">
        <w:tblPrEx>
          <w:tblCellMar>
            <w:top w:w="0" w:type="dxa"/>
            <w:left w:w="108" w:type="dxa"/>
            <w:bottom w:w="0" w:type="dxa"/>
            <w:right w:w="108" w:type="dxa"/>
          </w:tblCellMar>
          <w:tblPrExChange w:id="820" w:author="Scare" w:date="2025-11-03T15:27:40Z">
            <w:tblPrEx>
              <w:tblCellMar>
                <w:top w:w="0" w:type="dxa"/>
                <w:left w:w="108" w:type="dxa"/>
                <w:bottom w:w="0" w:type="dxa"/>
                <w:right w:w="108" w:type="dxa"/>
              </w:tblCellMar>
            </w:tblPrEx>
          </w:tblPrExChange>
        </w:tblPrEx>
        <w:trPr>
          <w:trHeight w:val="864" w:hRule="atLeast"/>
          <w:jc w:val="center"/>
          <w:trPrChange w:id="820" w:author="Scare" w:date="2025-11-03T15:27:40Z">
            <w:trPr>
              <w:trHeight w:val="864" w:hRule="atLeast"/>
              <w:jc w:val="center"/>
            </w:trPr>
          </w:trPrChange>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21" w:author="Scare" w:date="2025-11-03T15:27:40Z">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8E7C92D">
            <w:pPr>
              <w:jc w:val="center"/>
              <w:rPr>
                <w:rFonts w:ascii="Times New Roman" w:hAnsi="Times New Roman" w:eastAsia="FangSong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22" w:author="Scare" w:date="2025-11-03T15:27:40Z">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602FB38">
            <w:pPr>
              <w:jc w:val="center"/>
              <w:rPr>
                <w:rFonts w:ascii="Times New Roman" w:hAnsi="Times New Roman" w:eastAsia="FangSong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Change w:id="823" w:author="Scare" w:date="2025-11-03T15:27:40Z">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89466E9">
            <w:pPr>
              <w:widowControl/>
              <w:jc w:val="center"/>
              <w:textAlignment w:val="center"/>
              <w:rPr>
                <w:rFonts w:ascii="Times New Roman" w:hAnsi="Times New Roman" w:eastAsia="FangSong_GB2312" w:cs="Times New Roman"/>
                <w:b/>
                <w:bCs/>
                <w:color w:val="000000"/>
                <w:sz w:val="22"/>
              </w:rPr>
            </w:pPr>
            <w:r>
              <w:rPr>
                <w:rFonts w:ascii="Times New Roman" w:hAnsi="Times New Roman" w:eastAsia="FangSong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Change w:id="824" w:author="Scare" w:date="2025-11-03T15:27:40Z">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A10592C">
            <w:pPr>
              <w:widowControl/>
              <w:jc w:val="center"/>
              <w:textAlignment w:val="center"/>
              <w:rPr>
                <w:rFonts w:ascii="Times New Roman" w:hAnsi="Times New Roman" w:eastAsia="FangSong_GB2312" w:cs="Times New Roman"/>
                <w:b/>
                <w:bCs/>
                <w:color w:val="000000"/>
                <w:sz w:val="22"/>
              </w:rPr>
            </w:pPr>
            <w:r>
              <w:rPr>
                <w:rFonts w:ascii="Times New Roman" w:hAnsi="Times New Roman" w:eastAsia="FangSong_GB2312" w:cs="Times New Roman"/>
                <w:b/>
                <w:bCs/>
                <w:color w:val="000000"/>
                <w:kern w:val="0"/>
                <w:sz w:val="22"/>
                <w:lang w:bidi="ar"/>
              </w:rPr>
              <w:t>公务用车</w:t>
            </w:r>
            <w:r>
              <w:rPr>
                <w:rFonts w:ascii="Times New Roman" w:hAnsi="Times New Roman" w:eastAsia="FangSong_GB2312" w:cs="Times New Roman"/>
                <w:b/>
                <w:bCs/>
                <w:color w:val="000000"/>
                <w:kern w:val="0"/>
                <w:sz w:val="22"/>
                <w:lang w:bidi="ar"/>
              </w:rPr>
              <w:br w:type="textWrapping"/>
            </w:r>
            <w:r>
              <w:rPr>
                <w:rFonts w:ascii="Times New Roman" w:hAnsi="Times New Roman" w:eastAsia="FangSong_GB2312" w:cs="Times New Roman"/>
                <w:b/>
                <w:bCs/>
                <w:color w:val="000000"/>
                <w:kern w:val="0"/>
                <w:sz w:val="22"/>
                <w:lang w:bidi="ar"/>
              </w:rPr>
              <w:t>购置费</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Change w:id="825" w:author="Scare" w:date="2025-11-03T15:27:40Z">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0D9DB2B">
            <w:pPr>
              <w:widowControl/>
              <w:jc w:val="center"/>
              <w:textAlignment w:val="center"/>
              <w:rPr>
                <w:rFonts w:ascii="Times New Roman" w:hAnsi="Times New Roman" w:eastAsia="FangSong_GB2312" w:cs="Times New Roman"/>
                <w:b/>
                <w:bCs/>
                <w:color w:val="000000"/>
                <w:sz w:val="22"/>
              </w:rPr>
            </w:pPr>
            <w:r>
              <w:rPr>
                <w:rFonts w:ascii="Times New Roman" w:hAnsi="Times New Roman" w:eastAsia="FangSong_GB2312" w:cs="Times New Roman"/>
                <w:b/>
                <w:bCs/>
                <w:color w:val="000000"/>
                <w:kern w:val="0"/>
                <w:sz w:val="22"/>
                <w:lang w:bidi="ar"/>
              </w:rPr>
              <w:t>公务用车</w:t>
            </w:r>
            <w:r>
              <w:rPr>
                <w:rFonts w:ascii="Times New Roman" w:hAnsi="Times New Roman" w:eastAsia="FangSong_GB2312" w:cs="Times New Roman"/>
                <w:b/>
                <w:bCs/>
                <w:color w:val="000000"/>
                <w:kern w:val="0"/>
                <w:sz w:val="22"/>
                <w:lang w:bidi="ar"/>
              </w:rPr>
              <w:br w:type="textWrapping"/>
            </w:r>
            <w:r>
              <w:rPr>
                <w:rFonts w:ascii="Times New Roman" w:hAnsi="Times New Roman" w:eastAsia="FangSong_GB2312" w:cs="Times New Roman"/>
                <w:b/>
                <w:bCs/>
                <w:color w:val="000000"/>
                <w:kern w:val="0"/>
                <w:sz w:val="22"/>
                <w:lang w:bidi="ar"/>
              </w:rPr>
              <w:t>运行维护费</w:t>
            </w: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26" w:author="Scare" w:date="2025-11-03T15:27:40Z">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DAC3056">
            <w:pPr>
              <w:jc w:val="center"/>
              <w:rPr>
                <w:rFonts w:ascii="Times New Roman" w:hAnsi="Times New Roman" w:eastAsia="FangSong_GB2312" w:cs="Times New Roman"/>
                <w:color w:val="000000"/>
                <w:sz w:val="22"/>
              </w:rPr>
            </w:pP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27" w:author="Scare" w:date="2025-11-03T15:27:40Z">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3F1916D">
            <w:pPr>
              <w:jc w:val="center"/>
              <w:rPr>
                <w:rFonts w:ascii="Times New Roman" w:hAnsi="Times New Roman" w:eastAsia="FangSong_GB2312" w:cs="Times New Roman"/>
                <w:color w:val="000000"/>
                <w:sz w:val="22"/>
              </w:rPr>
            </w:pPr>
          </w:p>
        </w:tc>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28" w:author="Scare" w:date="2025-11-03T15:27:40Z">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71BA3A5">
            <w:pPr>
              <w:jc w:val="center"/>
              <w:rPr>
                <w:rFonts w:ascii="Times New Roman" w:hAnsi="Times New Roman" w:eastAsia="FangSong_GB2312" w:cs="Times New Roman"/>
                <w:color w:val="000000"/>
                <w:sz w:val="22"/>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Change w:id="829" w:author="Scare" w:date="2025-11-03T15:27:40Z">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E6C70BE">
            <w:pPr>
              <w:widowControl/>
              <w:jc w:val="center"/>
              <w:textAlignment w:val="center"/>
              <w:rPr>
                <w:rFonts w:ascii="Times New Roman" w:hAnsi="Times New Roman" w:eastAsia="FangSong_GB2312" w:cs="Times New Roman"/>
                <w:b/>
                <w:bCs/>
                <w:color w:val="000000"/>
                <w:sz w:val="22"/>
              </w:rPr>
            </w:pPr>
            <w:r>
              <w:rPr>
                <w:rFonts w:ascii="Times New Roman" w:hAnsi="Times New Roman" w:eastAsia="FangSong_GB2312" w:cs="Times New Roman"/>
                <w:b/>
                <w:bCs/>
                <w:color w:val="000000"/>
                <w:kern w:val="0"/>
                <w:sz w:val="22"/>
                <w:lang w:bidi="ar"/>
              </w:rPr>
              <w:t>小计</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Change w:id="830" w:author="Scare" w:date="2025-11-03T15:27:40Z">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8F951E5">
            <w:pPr>
              <w:widowControl/>
              <w:jc w:val="center"/>
              <w:textAlignment w:val="center"/>
              <w:rPr>
                <w:rFonts w:ascii="Times New Roman" w:hAnsi="Times New Roman" w:eastAsia="FangSong_GB2312" w:cs="Times New Roman"/>
                <w:b/>
                <w:bCs/>
                <w:color w:val="000000"/>
                <w:sz w:val="22"/>
              </w:rPr>
            </w:pPr>
            <w:r>
              <w:rPr>
                <w:rFonts w:ascii="Times New Roman" w:hAnsi="Times New Roman" w:eastAsia="FangSong_GB2312" w:cs="Times New Roman"/>
                <w:b/>
                <w:bCs/>
                <w:color w:val="000000"/>
                <w:kern w:val="0"/>
                <w:sz w:val="22"/>
                <w:lang w:bidi="ar"/>
              </w:rPr>
              <w:t>公务用车</w:t>
            </w:r>
            <w:r>
              <w:rPr>
                <w:rFonts w:ascii="Times New Roman" w:hAnsi="Times New Roman" w:eastAsia="FangSong_GB2312" w:cs="Times New Roman"/>
                <w:b/>
                <w:bCs/>
                <w:color w:val="000000"/>
                <w:kern w:val="0"/>
                <w:sz w:val="22"/>
                <w:lang w:bidi="ar"/>
              </w:rPr>
              <w:br w:type="textWrapping"/>
            </w:r>
            <w:r>
              <w:rPr>
                <w:rFonts w:ascii="Times New Roman" w:hAnsi="Times New Roman" w:eastAsia="FangSong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Change w:id="831" w:author="Scare" w:date="2025-11-03T15:27:40Z">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E24E930">
            <w:pPr>
              <w:widowControl/>
              <w:jc w:val="center"/>
              <w:textAlignment w:val="center"/>
              <w:rPr>
                <w:rFonts w:ascii="Times New Roman" w:hAnsi="Times New Roman" w:eastAsia="FangSong_GB2312" w:cs="Times New Roman"/>
                <w:b/>
                <w:bCs/>
                <w:color w:val="000000"/>
                <w:sz w:val="22"/>
              </w:rPr>
            </w:pPr>
            <w:r>
              <w:rPr>
                <w:rFonts w:ascii="Times New Roman" w:hAnsi="Times New Roman" w:eastAsia="FangSong_GB2312" w:cs="Times New Roman"/>
                <w:b/>
                <w:bCs/>
                <w:color w:val="000000"/>
                <w:kern w:val="0"/>
                <w:sz w:val="22"/>
                <w:lang w:bidi="ar"/>
              </w:rPr>
              <w:t>公务用车</w:t>
            </w:r>
            <w:r>
              <w:rPr>
                <w:rFonts w:ascii="Times New Roman" w:hAnsi="Times New Roman" w:eastAsia="FangSong_GB2312" w:cs="Times New Roman"/>
                <w:b/>
                <w:bCs/>
                <w:color w:val="000000"/>
                <w:kern w:val="0"/>
                <w:sz w:val="22"/>
                <w:lang w:bidi="ar"/>
              </w:rPr>
              <w:br w:type="textWrapping"/>
            </w:r>
            <w:r>
              <w:rPr>
                <w:rFonts w:ascii="Times New Roman" w:hAnsi="Times New Roman" w:eastAsia="FangSong_GB2312" w:cs="Times New Roman"/>
                <w:b/>
                <w:bCs/>
                <w:color w:val="000000"/>
                <w:kern w:val="0"/>
                <w:sz w:val="22"/>
                <w:lang w:bidi="ar"/>
              </w:rPr>
              <w:t>运行维护费</w:t>
            </w: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32" w:author="Scare" w:date="2025-11-03T15:27:40Z">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AB2CF77">
            <w:pPr>
              <w:jc w:val="center"/>
              <w:rPr>
                <w:rFonts w:ascii="Times New Roman" w:hAnsi="Times New Roman" w:eastAsia="FangSong_GB2312" w:cs="Times New Roman"/>
                <w:color w:val="000000"/>
                <w:sz w:val="22"/>
              </w:rPr>
            </w:pPr>
          </w:p>
        </w:tc>
      </w:tr>
      <w:tr w14:paraId="10C81025">
        <w:tblPrEx>
          <w:tblCellMar>
            <w:top w:w="0" w:type="dxa"/>
            <w:left w:w="108" w:type="dxa"/>
            <w:bottom w:w="0" w:type="dxa"/>
            <w:right w:w="108" w:type="dxa"/>
          </w:tblCellMar>
          <w:tblPrExChange w:id="833" w:author="Scare" w:date="2025-11-03T15:27:40Z">
            <w:tblPrEx>
              <w:tblCellMar>
                <w:top w:w="0" w:type="dxa"/>
                <w:left w:w="108" w:type="dxa"/>
                <w:bottom w:w="0" w:type="dxa"/>
                <w:right w:w="108" w:type="dxa"/>
              </w:tblCellMar>
            </w:tblPrEx>
          </w:tblPrExChange>
        </w:tblPrEx>
        <w:trPr>
          <w:trHeight w:val="614" w:hRule="atLeast"/>
          <w:jc w:val="center"/>
          <w:trPrChange w:id="833" w:author="Scare" w:date="2025-11-03T15:27:40Z">
            <w:trPr>
              <w:trHeight w:val="614" w:hRule="atLeast"/>
              <w:jc w:val="center"/>
            </w:trPr>
          </w:trPrChange>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Change w:id="834" w:author="Scare" w:date="2025-11-03T15:27:40Z">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747C504">
            <w:pPr>
              <w:widowControl/>
              <w:jc w:val="center"/>
              <w:textAlignment w:val="center"/>
              <w:rPr>
                <w:rFonts w:ascii="Times New Roman" w:hAnsi="Times New Roman" w:eastAsia="FangSong_GB2312" w:cs="Times New Roman"/>
                <w:color w:val="000000"/>
                <w:sz w:val="22"/>
              </w:rPr>
            </w:pPr>
            <w:r>
              <w:rPr>
                <w:rFonts w:ascii="Times New Roman" w:hAnsi="Times New Roman" w:eastAsia="FangSong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Change w:id="835" w:author="Scare" w:date="2025-11-03T15:27:40Z">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479D3EE">
            <w:pPr>
              <w:widowControl/>
              <w:jc w:val="center"/>
              <w:textAlignment w:val="center"/>
              <w:rPr>
                <w:rFonts w:ascii="Times New Roman" w:hAnsi="Times New Roman" w:eastAsia="FangSong_GB2312" w:cs="Times New Roman"/>
                <w:color w:val="000000"/>
                <w:sz w:val="22"/>
              </w:rPr>
            </w:pPr>
            <w:r>
              <w:rPr>
                <w:rFonts w:ascii="Times New Roman" w:hAnsi="Times New Roman" w:eastAsia="FangSong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Change w:id="836" w:author="Scare" w:date="2025-11-03T15:27:40Z">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E5EBE0C">
            <w:pPr>
              <w:widowControl/>
              <w:jc w:val="center"/>
              <w:textAlignment w:val="center"/>
              <w:rPr>
                <w:rFonts w:ascii="Times New Roman" w:hAnsi="Times New Roman" w:eastAsia="FangSong_GB2312" w:cs="Times New Roman"/>
                <w:color w:val="000000"/>
                <w:sz w:val="22"/>
              </w:rPr>
            </w:pPr>
            <w:r>
              <w:rPr>
                <w:rFonts w:ascii="Times New Roman" w:hAnsi="Times New Roman" w:eastAsia="FangSong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Change w:id="837" w:author="Scare" w:date="2025-11-03T15:27:40Z">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2944876">
            <w:pPr>
              <w:widowControl/>
              <w:jc w:val="center"/>
              <w:textAlignment w:val="center"/>
              <w:rPr>
                <w:rFonts w:ascii="Times New Roman" w:hAnsi="Times New Roman" w:eastAsia="FangSong_GB2312" w:cs="Times New Roman"/>
                <w:color w:val="000000"/>
                <w:sz w:val="22"/>
              </w:rPr>
            </w:pPr>
            <w:r>
              <w:rPr>
                <w:rFonts w:ascii="Times New Roman" w:hAnsi="Times New Roman" w:eastAsia="FangSong_GB2312" w:cs="Times New Roman"/>
                <w:color w:val="000000"/>
                <w:kern w:val="0"/>
                <w:sz w:val="22"/>
                <w:lang w:bidi="ar"/>
              </w:rPr>
              <w:t>4</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Change w:id="838" w:author="Scare" w:date="2025-11-03T15:27:40Z">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86E50D8">
            <w:pPr>
              <w:widowControl/>
              <w:jc w:val="center"/>
              <w:textAlignment w:val="center"/>
              <w:rPr>
                <w:rFonts w:ascii="Times New Roman" w:hAnsi="Times New Roman" w:eastAsia="FangSong_GB2312" w:cs="Times New Roman"/>
                <w:color w:val="000000"/>
                <w:sz w:val="22"/>
              </w:rPr>
            </w:pPr>
            <w:r>
              <w:rPr>
                <w:rFonts w:ascii="Times New Roman" w:hAnsi="Times New Roman" w:eastAsia="FangSong_GB2312" w:cs="Times New Roman"/>
                <w:color w:val="000000"/>
                <w:kern w:val="0"/>
                <w:sz w:val="22"/>
                <w:lang w:bidi="ar"/>
              </w:rPr>
              <w:t>5</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Change w:id="839" w:author="Scare" w:date="2025-11-03T15:27:40Z">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E860106">
            <w:pPr>
              <w:widowControl/>
              <w:jc w:val="center"/>
              <w:textAlignment w:val="center"/>
              <w:rPr>
                <w:rFonts w:ascii="Times New Roman" w:hAnsi="Times New Roman" w:eastAsia="FangSong_GB2312" w:cs="Times New Roman"/>
                <w:color w:val="000000"/>
                <w:sz w:val="22"/>
              </w:rPr>
            </w:pPr>
            <w:r>
              <w:rPr>
                <w:rFonts w:ascii="Times New Roman" w:hAnsi="Times New Roman" w:eastAsia="FangSong_GB2312" w:cs="Times New Roman"/>
                <w:color w:val="000000"/>
                <w:kern w:val="0"/>
                <w:sz w:val="22"/>
                <w:lang w:bidi="ar"/>
              </w:rPr>
              <w:t>6</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Change w:id="840" w:author="Scare" w:date="2025-11-03T15:27:40Z">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2B64326">
            <w:pPr>
              <w:widowControl/>
              <w:jc w:val="center"/>
              <w:textAlignment w:val="center"/>
              <w:rPr>
                <w:rFonts w:ascii="Times New Roman" w:hAnsi="Times New Roman" w:eastAsia="FangSong_GB2312" w:cs="Times New Roman"/>
                <w:color w:val="000000"/>
                <w:sz w:val="22"/>
              </w:rPr>
            </w:pPr>
            <w:r>
              <w:rPr>
                <w:rFonts w:ascii="Times New Roman" w:hAnsi="Times New Roman" w:eastAsia="FangSong_GB2312" w:cs="Times New Roman"/>
                <w:color w:val="000000"/>
                <w:kern w:val="0"/>
                <w:sz w:val="22"/>
                <w:lang w:bidi="ar"/>
              </w:rPr>
              <w:t>7</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Change w:id="841" w:author="Scare" w:date="2025-11-03T15:27:40Z">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4CA12BD">
            <w:pPr>
              <w:widowControl/>
              <w:jc w:val="center"/>
              <w:textAlignment w:val="center"/>
              <w:rPr>
                <w:rFonts w:ascii="Times New Roman" w:hAnsi="Times New Roman" w:eastAsia="FangSong_GB2312" w:cs="Times New Roman"/>
                <w:color w:val="000000"/>
                <w:sz w:val="22"/>
              </w:rPr>
            </w:pPr>
            <w:r>
              <w:rPr>
                <w:rFonts w:ascii="Times New Roman" w:hAnsi="Times New Roman" w:eastAsia="FangSong_GB2312" w:cs="Times New Roman"/>
                <w:color w:val="000000"/>
                <w:kern w:val="0"/>
                <w:sz w:val="22"/>
                <w:lang w:bidi="ar"/>
              </w:rPr>
              <w:t>8</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Change w:id="842" w:author="Scare" w:date="2025-11-03T15:27:40Z">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5D5D6AD">
            <w:pPr>
              <w:widowControl/>
              <w:jc w:val="center"/>
              <w:textAlignment w:val="center"/>
              <w:rPr>
                <w:rFonts w:ascii="Times New Roman" w:hAnsi="Times New Roman" w:eastAsia="FangSong_GB2312" w:cs="Times New Roman"/>
                <w:color w:val="000000"/>
                <w:sz w:val="22"/>
              </w:rPr>
            </w:pPr>
            <w:r>
              <w:rPr>
                <w:rFonts w:ascii="Times New Roman" w:hAnsi="Times New Roman" w:eastAsia="FangSong_GB2312" w:cs="Times New Roman"/>
                <w:color w:val="000000"/>
                <w:kern w:val="0"/>
                <w:sz w:val="22"/>
                <w:lang w:bidi="ar"/>
              </w:rPr>
              <w:t>9</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Change w:id="843" w:author="Scare" w:date="2025-11-03T15:27:40Z">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2D7713A">
            <w:pPr>
              <w:widowControl/>
              <w:jc w:val="center"/>
              <w:textAlignment w:val="center"/>
              <w:rPr>
                <w:rFonts w:ascii="Times New Roman" w:hAnsi="Times New Roman" w:eastAsia="FangSong_GB2312" w:cs="Times New Roman"/>
                <w:color w:val="000000"/>
                <w:sz w:val="22"/>
              </w:rPr>
            </w:pPr>
            <w:r>
              <w:rPr>
                <w:rFonts w:ascii="Times New Roman" w:hAnsi="Times New Roman" w:eastAsia="FangSong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Change w:id="844" w:author="Scare" w:date="2025-11-03T15:27:40Z">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E4E547D">
            <w:pPr>
              <w:widowControl/>
              <w:jc w:val="center"/>
              <w:textAlignment w:val="center"/>
              <w:rPr>
                <w:rFonts w:ascii="Times New Roman" w:hAnsi="Times New Roman" w:eastAsia="FangSong_GB2312" w:cs="Times New Roman"/>
                <w:color w:val="000000"/>
                <w:sz w:val="22"/>
              </w:rPr>
            </w:pPr>
            <w:r>
              <w:rPr>
                <w:rFonts w:ascii="Times New Roman" w:hAnsi="Times New Roman" w:eastAsia="FangSong_GB2312" w:cs="Times New Roman"/>
                <w:color w:val="000000"/>
                <w:kern w:val="0"/>
                <w:sz w:val="22"/>
                <w:lang w:bidi="ar"/>
              </w:rPr>
              <w:t>11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Change w:id="845" w:author="Scare" w:date="2025-11-03T15:27:40Z">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285DDFC">
            <w:pPr>
              <w:widowControl/>
              <w:jc w:val="center"/>
              <w:textAlignment w:val="center"/>
              <w:rPr>
                <w:rFonts w:ascii="Times New Roman" w:hAnsi="Times New Roman" w:eastAsia="FangSong_GB2312" w:cs="Times New Roman"/>
                <w:color w:val="000000"/>
                <w:sz w:val="22"/>
              </w:rPr>
            </w:pPr>
            <w:r>
              <w:rPr>
                <w:rFonts w:ascii="Times New Roman" w:hAnsi="Times New Roman" w:eastAsia="FangSong_GB2312" w:cs="Times New Roman"/>
                <w:color w:val="000000"/>
                <w:kern w:val="0"/>
                <w:sz w:val="22"/>
                <w:lang w:bidi="ar"/>
              </w:rPr>
              <w:t>12</w:t>
            </w:r>
          </w:p>
        </w:tc>
      </w:tr>
      <w:tr w14:paraId="61BC2C60">
        <w:tblPrEx>
          <w:tblCellMar>
            <w:top w:w="0" w:type="dxa"/>
            <w:left w:w="108" w:type="dxa"/>
            <w:bottom w:w="0" w:type="dxa"/>
            <w:right w:w="108" w:type="dxa"/>
          </w:tblCellMar>
          <w:tblPrExChange w:id="846" w:author="Scare" w:date="2025-11-03T15:27:40Z">
            <w:tblPrEx>
              <w:tblCellMar>
                <w:top w:w="0" w:type="dxa"/>
                <w:left w:w="108" w:type="dxa"/>
                <w:bottom w:w="0" w:type="dxa"/>
                <w:right w:w="108" w:type="dxa"/>
              </w:tblCellMar>
            </w:tblPrEx>
          </w:tblPrExChange>
        </w:tblPrEx>
        <w:trPr>
          <w:trHeight w:val="579" w:hRule="atLeast"/>
          <w:jc w:val="center"/>
          <w:trPrChange w:id="846" w:author="Scare" w:date="2025-11-03T15:27:40Z">
            <w:trPr>
              <w:trHeight w:val="579" w:hRule="atLeast"/>
              <w:jc w:val="center"/>
            </w:trPr>
          </w:trPrChange>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Change w:id="847" w:author="Scare" w:date="2025-11-03T15:27:40Z">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5413B03">
            <w:pPr>
              <w:rPr>
                <w:rFonts w:hint="eastAsia" w:ascii="Times New Roman" w:hAnsi="Times New Roman" w:eastAsia="FangSong_GB2312" w:cs="Times New Roman"/>
                <w:color w:val="000000"/>
                <w:sz w:val="22"/>
                <w:lang w:val="en-US" w:eastAsia="zh-CN"/>
              </w:rPr>
            </w:pPr>
            <w:ins w:id="848" w:author="Scare" w:date="2025-11-03T15:27:40Z">
              <w:r>
                <w:rPr>
                  <w:rFonts w:hint="eastAsia" w:ascii="Times New Roman" w:hAnsi="Times New Roman" w:eastAsia="FangSong_GB2312" w:cs="Times New Roman"/>
                  <w:color w:val="000000"/>
                  <w:sz w:val="22"/>
                  <w:lang w:val="en-US" w:eastAsia="zh-CN"/>
                </w:rPr>
                <w:t>0</w:t>
              </w:r>
            </w:ins>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Change w:id="849" w:author="Scare" w:date="2025-11-03T15:27:40Z">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EE810D8">
            <w:pPr>
              <w:rPr>
                <w:rFonts w:hint="default" w:ascii="Times New Roman" w:hAnsi="Times New Roman" w:eastAsia="FangSong_GB2312" w:cs="Times New Roman"/>
                <w:color w:val="000000"/>
                <w:sz w:val="22"/>
                <w:lang w:val="en-US" w:eastAsia="zh-CN"/>
              </w:rPr>
            </w:pPr>
            <w:ins w:id="850" w:author="Scare" w:date="2025-11-03T15:27:40Z">
              <w:r>
                <w:rPr>
                  <w:rFonts w:hint="eastAsia" w:ascii="Times New Roman" w:hAnsi="Times New Roman" w:eastAsia="FangSong_GB2312" w:cs="Times New Roman"/>
                  <w:color w:val="000000"/>
                  <w:sz w:val="22"/>
                  <w:lang w:val="en-US" w:eastAsia="zh-CN"/>
                </w:rPr>
                <w:t>0</w:t>
              </w:r>
            </w:ins>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Change w:id="851" w:author="Scare" w:date="2025-11-03T15:27:40Z">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38268FF">
            <w:pPr>
              <w:rPr>
                <w:rFonts w:hint="eastAsia" w:ascii="Times New Roman" w:hAnsi="Times New Roman" w:eastAsia="FangSong_GB2312" w:cs="Times New Roman"/>
                <w:color w:val="000000"/>
                <w:sz w:val="22"/>
                <w:lang w:val="en-US" w:eastAsia="zh-CN"/>
              </w:rPr>
            </w:pPr>
            <w:ins w:id="852" w:author="Scare" w:date="2025-11-03T15:27:42Z">
              <w:r>
                <w:rPr>
                  <w:rFonts w:hint="eastAsia" w:ascii="Times New Roman" w:hAnsi="Times New Roman" w:eastAsia="FangSong_GB2312" w:cs="Times New Roman"/>
                  <w:color w:val="000000"/>
                  <w:sz w:val="22"/>
                  <w:lang w:val="en-US" w:eastAsia="zh-CN"/>
                </w:rPr>
                <w:t>0</w:t>
              </w:r>
            </w:ins>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Change w:id="853" w:author="Scare" w:date="2025-11-03T15:27:40Z">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C168625">
            <w:pPr>
              <w:rPr>
                <w:rFonts w:hint="eastAsia" w:ascii="Times New Roman" w:hAnsi="Times New Roman" w:eastAsia="FangSong_GB2312" w:cs="Times New Roman"/>
                <w:color w:val="000000"/>
                <w:sz w:val="22"/>
                <w:lang w:val="en-US" w:eastAsia="zh-CN"/>
              </w:rPr>
            </w:pPr>
            <w:ins w:id="854" w:author="Scare" w:date="2025-11-03T15:27:43Z">
              <w:r>
                <w:rPr>
                  <w:rFonts w:hint="eastAsia" w:ascii="Times New Roman" w:hAnsi="Times New Roman" w:eastAsia="FangSong_GB2312" w:cs="Times New Roman"/>
                  <w:color w:val="000000"/>
                  <w:sz w:val="22"/>
                  <w:lang w:val="en-US" w:eastAsia="zh-CN"/>
                </w:rPr>
                <w:t>0</w:t>
              </w:r>
            </w:ins>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Change w:id="855" w:author="Scare" w:date="2025-11-03T15:27:40Z">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3CD3416">
            <w:pPr>
              <w:rPr>
                <w:rFonts w:hint="eastAsia" w:ascii="Times New Roman" w:hAnsi="Times New Roman" w:eastAsia="FangSong_GB2312" w:cs="Times New Roman"/>
                <w:color w:val="000000"/>
                <w:sz w:val="22"/>
                <w:lang w:val="en-US" w:eastAsia="zh-CN"/>
              </w:rPr>
            </w:pPr>
            <w:ins w:id="856" w:author="Scare" w:date="2025-11-03T15:27:43Z">
              <w:r>
                <w:rPr>
                  <w:rFonts w:hint="eastAsia" w:ascii="Times New Roman" w:hAnsi="Times New Roman" w:eastAsia="FangSong_GB2312" w:cs="Times New Roman"/>
                  <w:color w:val="000000"/>
                  <w:sz w:val="22"/>
                  <w:lang w:val="en-US" w:eastAsia="zh-CN"/>
                </w:rPr>
                <w:t>0</w:t>
              </w:r>
            </w:ins>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Change w:id="857" w:author="Scare" w:date="2025-11-03T15:27:40Z">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C255056">
            <w:pPr>
              <w:rPr>
                <w:rFonts w:hint="eastAsia" w:ascii="Times New Roman" w:hAnsi="Times New Roman" w:eastAsia="FangSong_GB2312" w:cs="Times New Roman"/>
                <w:color w:val="000000"/>
                <w:sz w:val="22"/>
                <w:lang w:val="en-US" w:eastAsia="zh-CN"/>
              </w:rPr>
            </w:pPr>
            <w:ins w:id="858" w:author="Scare" w:date="2025-11-03T15:27:43Z">
              <w:r>
                <w:rPr>
                  <w:rFonts w:hint="eastAsia" w:ascii="Times New Roman" w:hAnsi="Times New Roman" w:eastAsia="FangSong_GB2312" w:cs="Times New Roman"/>
                  <w:color w:val="000000"/>
                  <w:sz w:val="22"/>
                  <w:lang w:val="en-US" w:eastAsia="zh-CN"/>
                </w:rPr>
                <w:t>0</w:t>
              </w:r>
            </w:ins>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Change w:id="859" w:author="Scare" w:date="2025-11-03T15:27:40Z">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63DE01F">
            <w:pPr>
              <w:rPr>
                <w:rFonts w:hint="eastAsia" w:ascii="Times New Roman" w:hAnsi="Times New Roman" w:eastAsia="FangSong_GB2312" w:cs="Times New Roman"/>
                <w:color w:val="000000"/>
                <w:sz w:val="22"/>
                <w:lang w:val="en-US" w:eastAsia="zh-CN"/>
              </w:rPr>
            </w:pPr>
            <w:ins w:id="860" w:author="Scare" w:date="2025-11-03T15:27:44Z">
              <w:r>
                <w:rPr>
                  <w:rFonts w:hint="eastAsia" w:ascii="Times New Roman" w:hAnsi="Times New Roman" w:eastAsia="FangSong_GB2312" w:cs="Times New Roman"/>
                  <w:color w:val="000000"/>
                  <w:sz w:val="22"/>
                  <w:lang w:val="en-US" w:eastAsia="zh-CN"/>
                </w:rPr>
                <w:t>0</w:t>
              </w:r>
            </w:ins>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Change w:id="861" w:author="Scare" w:date="2025-11-03T15:27:40Z">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699EEBF">
            <w:pPr>
              <w:rPr>
                <w:rFonts w:hint="eastAsia" w:ascii="Times New Roman" w:hAnsi="Times New Roman" w:eastAsia="FangSong_GB2312" w:cs="Times New Roman"/>
                <w:color w:val="000000"/>
                <w:sz w:val="22"/>
                <w:lang w:val="en-US" w:eastAsia="zh-CN"/>
              </w:rPr>
            </w:pPr>
            <w:ins w:id="862" w:author="Scare" w:date="2025-11-03T15:27:44Z">
              <w:r>
                <w:rPr>
                  <w:rFonts w:hint="eastAsia" w:ascii="Times New Roman" w:hAnsi="Times New Roman" w:eastAsia="FangSong_GB2312" w:cs="Times New Roman"/>
                  <w:color w:val="000000"/>
                  <w:sz w:val="22"/>
                  <w:lang w:val="en-US" w:eastAsia="zh-CN"/>
                </w:rPr>
                <w:t>0</w:t>
              </w:r>
            </w:ins>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Change w:id="863" w:author="Scare" w:date="2025-11-03T15:27:40Z">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132F994">
            <w:pPr>
              <w:rPr>
                <w:rFonts w:hint="eastAsia" w:ascii="Times New Roman" w:hAnsi="Times New Roman" w:eastAsia="FangSong_GB2312" w:cs="Times New Roman"/>
                <w:color w:val="000000"/>
                <w:sz w:val="22"/>
                <w:lang w:val="en-US" w:eastAsia="zh-CN"/>
              </w:rPr>
            </w:pPr>
            <w:ins w:id="864" w:author="Scare" w:date="2025-11-03T15:27:45Z">
              <w:r>
                <w:rPr>
                  <w:rFonts w:hint="eastAsia" w:ascii="Times New Roman" w:hAnsi="Times New Roman" w:eastAsia="FangSong_GB2312" w:cs="Times New Roman"/>
                  <w:color w:val="000000"/>
                  <w:sz w:val="22"/>
                  <w:lang w:val="en-US" w:eastAsia="zh-CN"/>
                </w:rPr>
                <w:t>0</w:t>
              </w:r>
            </w:ins>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Change w:id="865" w:author="Scare" w:date="2025-11-03T15:27:40Z">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0B16F3D">
            <w:pPr>
              <w:rPr>
                <w:rFonts w:hint="eastAsia" w:ascii="Times New Roman" w:hAnsi="Times New Roman" w:eastAsia="FangSong_GB2312" w:cs="Times New Roman"/>
                <w:color w:val="000000"/>
                <w:sz w:val="22"/>
                <w:lang w:val="en-US" w:eastAsia="zh-CN"/>
              </w:rPr>
            </w:pPr>
            <w:ins w:id="866" w:author="Scare" w:date="2025-11-03T15:27:45Z">
              <w:r>
                <w:rPr>
                  <w:rFonts w:hint="eastAsia" w:ascii="Times New Roman" w:hAnsi="Times New Roman" w:eastAsia="FangSong_GB2312" w:cs="Times New Roman"/>
                  <w:color w:val="000000"/>
                  <w:sz w:val="22"/>
                  <w:lang w:val="en-US" w:eastAsia="zh-CN"/>
                </w:rPr>
                <w:t>0</w:t>
              </w:r>
            </w:ins>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Change w:id="867" w:author="Scare" w:date="2025-11-03T15:27:40Z">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A7FCD77">
            <w:pPr>
              <w:rPr>
                <w:rFonts w:hint="eastAsia" w:ascii="Times New Roman" w:hAnsi="Times New Roman" w:eastAsia="FangSong_GB2312" w:cs="Times New Roman"/>
                <w:color w:val="000000"/>
                <w:sz w:val="22"/>
                <w:lang w:val="en-US" w:eastAsia="zh-CN"/>
              </w:rPr>
            </w:pPr>
            <w:ins w:id="868" w:author="Scare" w:date="2025-11-03T15:27:46Z">
              <w:r>
                <w:rPr>
                  <w:rFonts w:hint="eastAsia" w:ascii="Times New Roman" w:hAnsi="Times New Roman" w:eastAsia="FangSong_GB2312" w:cs="Times New Roman"/>
                  <w:color w:val="000000"/>
                  <w:sz w:val="22"/>
                  <w:lang w:val="en-US" w:eastAsia="zh-CN"/>
                </w:rPr>
                <w:t>0</w:t>
              </w:r>
            </w:ins>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Change w:id="869" w:author="Scare" w:date="2025-11-03T15:27:40Z">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FB3EB76">
            <w:pPr>
              <w:rPr>
                <w:rFonts w:hint="eastAsia" w:ascii="Times New Roman" w:hAnsi="Times New Roman" w:eastAsia="FangSong_GB2312" w:cs="Times New Roman"/>
                <w:color w:val="000000"/>
                <w:sz w:val="22"/>
                <w:lang w:val="en-US" w:eastAsia="zh-CN"/>
              </w:rPr>
            </w:pPr>
            <w:ins w:id="870" w:author="Scare" w:date="2025-11-03T15:27:46Z">
              <w:r>
                <w:rPr>
                  <w:rFonts w:hint="eastAsia" w:ascii="Times New Roman" w:hAnsi="Times New Roman" w:eastAsia="FangSong_GB2312" w:cs="Times New Roman"/>
                  <w:color w:val="000000"/>
                  <w:sz w:val="22"/>
                  <w:lang w:val="en-US" w:eastAsia="zh-CN"/>
                </w:rPr>
                <w:t>0</w:t>
              </w:r>
            </w:ins>
          </w:p>
        </w:tc>
      </w:tr>
    </w:tbl>
    <w:p w14:paraId="76ECE196">
      <w:pPr>
        <w:widowControl/>
        <w:spacing w:before="120"/>
        <w:jc w:val="left"/>
        <w:textAlignment w:val="center"/>
        <w:rPr>
          <w:rFonts w:ascii="Times New Roman" w:hAnsi="Times New Roman" w:eastAsia="FangSong_GB2312" w:cs="Times New Roman"/>
          <w:color w:val="000000"/>
          <w:sz w:val="24"/>
          <w:szCs w:val="24"/>
        </w:rPr>
      </w:pPr>
      <w:r>
        <w:rPr>
          <w:rFonts w:ascii="Times New Roman" w:hAnsi="Times New Roman" w:eastAsia="FangSong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4BF4761F">
      <w:pPr>
        <w:autoSpaceDE w:val="0"/>
        <w:autoSpaceDN w:val="0"/>
        <w:adjustRightInd w:val="0"/>
        <w:ind w:left="315" w:leftChars="150"/>
        <w:jc w:val="left"/>
        <w:rPr>
          <w:rFonts w:ascii="Times New Roman" w:hAnsi="Times New Roman" w:eastAsia="宋体" w:cs="Times New Roman"/>
          <w:kern w:val="0"/>
          <w:sz w:val="24"/>
          <w:szCs w:val="24"/>
        </w:rPr>
      </w:pPr>
    </w:p>
    <w:p w14:paraId="31F8A65B">
      <w:pPr>
        <w:autoSpaceDE w:val="0"/>
        <w:autoSpaceDN w:val="0"/>
        <w:adjustRightInd w:val="0"/>
        <w:ind w:left="315" w:leftChars="150"/>
        <w:jc w:val="left"/>
        <w:rPr>
          <w:rFonts w:ascii="Times New Roman" w:hAnsi="Times New Roman" w:eastAsia="宋体" w:cs="Times New Roman"/>
          <w:kern w:val="0"/>
          <w:sz w:val="24"/>
          <w:szCs w:val="24"/>
        </w:rPr>
      </w:pPr>
    </w:p>
    <w:p w14:paraId="691C829F">
      <w:pPr>
        <w:autoSpaceDE w:val="0"/>
        <w:autoSpaceDN w:val="0"/>
        <w:adjustRightInd w:val="0"/>
        <w:ind w:left="315" w:leftChars="150"/>
        <w:jc w:val="left"/>
        <w:rPr>
          <w:rFonts w:ascii="Times New Roman" w:hAnsi="Times New Roman" w:eastAsia="宋体" w:cs="Times New Roman"/>
          <w:kern w:val="0"/>
          <w:sz w:val="24"/>
          <w:szCs w:val="24"/>
        </w:rPr>
      </w:pPr>
    </w:p>
    <w:p w14:paraId="74B1D3E3">
      <w:pPr>
        <w:autoSpaceDE w:val="0"/>
        <w:autoSpaceDN w:val="0"/>
        <w:adjustRightInd w:val="0"/>
        <w:ind w:left="315" w:leftChars="150"/>
        <w:jc w:val="left"/>
        <w:rPr>
          <w:rFonts w:ascii="Times New Roman" w:hAnsi="Times New Roman" w:eastAsia="宋体" w:cs="Times New Roman"/>
          <w:kern w:val="0"/>
          <w:sz w:val="24"/>
          <w:szCs w:val="24"/>
        </w:rPr>
      </w:pPr>
    </w:p>
    <w:p w14:paraId="49ED2DE6">
      <w:pPr>
        <w:autoSpaceDE w:val="0"/>
        <w:autoSpaceDN w:val="0"/>
        <w:adjustRightInd w:val="0"/>
        <w:ind w:left="315" w:leftChars="150"/>
        <w:jc w:val="left"/>
        <w:rPr>
          <w:rFonts w:ascii="Times New Roman" w:hAnsi="Times New Roman" w:eastAsia="宋体" w:cs="Times New Roman"/>
          <w:kern w:val="0"/>
          <w:sz w:val="24"/>
          <w:szCs w:val="24"/>
        </w:rPr>
      </w:pPr>
    </w:p>
    <w:p w14:paraId="38AE671B">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5B0C04EB">
      <w:pPr>
        <w:pStyle w:val="15"/>
        <w:rPr>
          <w:rFonts w:ascii="Times New Roman" w:hAnsi="Times New Roman" w:cs="Times New Roman"/>
          <w:sz w:val="72"/>
          <w:szCs w:val="72"/>
        </w:rPr>
      </w:pPr>
    </w:p>
    <w:p w14:paraId="7DC8D709">
      <w:pPr>
        <w:pStyle w:val="15"/>
        <w:rPr>
          <w:rFonts w:ascii="Times New Roman" w:hAnsi="Times New Roman" w:cs="Times New Roman"/>
          <w:sz w:val="72"/>
          <w:szCs w:val="72"/>
        </w:rPr>
      </w:pPr>
    </w:p>
    <w:p w14:paraId="643E2796">
      <w:pPr>
        <w:pStyle w:val="15"/>
        <w:rPr>
          <w:rFonts w:ascii="Times New Roman" w:hAnsi="Times New Roman" w:cs="Times New Roman"/>
          <w:sz w:val="72"/>
          <w:szCs w:val="72"/>
        </w:rPr>
      </w:pPr>
    </w:p>
    <w:p w14:paraId="54FE06FA">
      <w:pPr>
        <w:pStyle w:val="15"/>
        <w:jc w:val="center"/>
        <w:rPr>
          <w:rFonts w:ascii="Times New Roman" w:hAnsi="Times New Roman" w:cs="Times New Roman"/>
          <w:sz w:val="72"/>
          <w:szCs w:val="72"/>
        </w:rPr>
      </w:pPr>
    </w:p>
    <w:p w14:paraId="327B1479">
      <w:pPr>
        <w:pStyle w:val="15"/>
        <w:jc w:val="center"/>
        <w:rPr>
          <w:rFonts w:ascii="Times New Roman" w:hAnsi="Times New Roman" w:eastAsia="方正小标宋_GBK" w:cs="Times New Roman"/>
          <w:sz w:val="72"/>
          <w:szCs w:val="72"/>
        </w:rPr>
      </w:pPr>
    </w:p>
    <w:p w14:paraId="35B5A539">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1A9CFBD0">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260E2B38">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62AB57F6">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7D10495C">
      <w:pPr>
        <w:pStyle w:val="15"/>
        <w:spacing w:line="600" w:lineRule="exact"/>
        <w:ind w:firstLine="640" w:firstLineChars="200"/>
        <w:rPr>
          <w:del w:id="871" w:author="Scare" w:date="2025-11-03T15:29:27Z"/>
          <w:rFonts w:hint="eastAsia" w:ascii="仿宋" w:hAnsi="仿宋" w:eastAsia="仿宋" w:cs="黑体"/>
          <w:sz w:val="32"/>
          <w:szCs w:val="32"/>
        </w:rPr>
      </w:pPr>
      <w:r>
        <w:rPr>
          <w:rFonts w:ascii="Times New Roman" w:hAnsi="Times New Roman" w:eastAsia="FangSong_GB2312" w:cs="Times New Roman"/>
          <w:sz w:val="32"/>
          <w:szCs w:val="32"/>
        </w:rPr>
        <w:t>2024年度收、支总计</w:t>
      </w:r>
      <w:r>
        <w:rPr>
          <w:rFonts w:hint="eastAsia" w:ascii="Times New Roman" w:hAnsi="Times New Roman" w:eastAsia="宋体" w:cs="Times New Roman"/>
          <w:sz w:val="32"/>
          <w:szCs w:val="32"/>
          <w:lang w:val="en-US" w:eastAsia="zh-CN"/>
        </w:rPr>
        <w:t>311.01</w:t>
      </w:r>
      <w:r>
        <w:rPr>
          <w:rFonts w:ascii="Times New Roman" w:hAnsi="Times New Roman" w:eastAsia="FangSong_GB2312" w:cs="Times New Roman"/>
          <w:sz w:val="32"/>
          <w:szCs w:val="32"/>
        </w:rPr>
        <w:t>万元。与上年相比减少</w:t>
      </w:r>
      <w:r>
        <w:rPr>
          <w:rFonts w:hint="eastAsia" w:ascii="Times New Roman" w:hAnsi="Times New Roman" w:eastAsia="宋体" w:cs="Times New Roman"/>
          <w:sz w:val="32"/>
          <w:szCs w:val="32"/>
          <w:lang w:val="en-US" w:eastAsia="zh-CN"/>
        </w:rPr>
        <w:t>63.21</w:t>
      </w:r>
      <w:r>
        <w:rPr>
          <w:rFonts w:ascii="Times New Roman" w:hAnsi="Times New Roman" w:eastAsia="FangSong_GB2312" w:cs="Times New Roman"/>
          <w:sz w:val="32"/>
          <w:szCs w:val="32"/>
        </w:rPr>
        <w:t>万元，降低</w:t>
      </w:r>
      <w:r>
        <w:rPr>
          <w:rFonts w:hint="eastAsia" w:ascii="Times New Roman" w:hAnsi="Times New Roman" w:eastAsia="宋体" w:cs="Times New Roman"/>
          <w:sz w:val="32"/>
          <w:szCs w:val="32"/>
          <w:lang w:val="en-US" w:eastAsia="zh-CN"/>
        </w:rPr>
        <w:t>16.89</w:t>
      </w:r>
      <w:r>
        <w:rPr>
          <w:rFonts w:ascii="Times New Roman" w:hAnsi="Times New Roman" w:eastAsia="FangSong_GB2312" w:cs="Times New Roman"/>
          <w:sz w:val="32"/>
          <w:szCs w:val="32"/>
        </w:rPr>
        <w:t>%，主要是</w:t>
      </w:r>
      <w:r>
        <w:rPr>
          <w:rFonts w:hint="eastAsia" w:ascii="仿宋" w:hAnsi="仿宋" w:eastAsia="仿宋" w:cs="黑体"/>
          <w:sz w:val="32"/>
          <w:szCs w:val="32"/>
          <w:lang w:eastAsia="zh-CN"/>
        </w:rPr>
        <w:t>根据上级精神取消创建示范县及三源共建费用支出。</w:t>
      </w:r>
    </w:p>
    <w:p w14:paraId="1BADCA6F">
      <w:pPr>
        <w:pStyle w:val="15"/>
        <w:overflowPunct/>
        <w:autoSpaceDE/>
        <w:autoSpaceDN/>
        <w:spacing w:line="600" w:lineRule="exact"/>
        <w:ind w:firstLine="640" w:firstLineChars="200"/>
        <w:jc w:val="left"/>
        <w:rPr>
          <w:rFonts w:ascii="Times New Roman" w:hAnsi="Times New Roman" w:eastAsia="FangSong_GB2312" w:cs="Times New Roman"/>
          <w:sz w:val="32"/>
          <w:szCs w:val="32"/>
        </w:rPr>
        <w:pPrChange w:id="872" w:author="Scare" w:date="2025-11-03T15:29:27Z">
          <w:pPr>
            <w:pStyle w:val="15"/>
            <w:overflowPunct w:val="0"/>
            <w:autoSpaceDE/>
            <w:autoSpaceDN/>
            <w:spacing w:line="600" w:lineRule="exact"/>
            <w:ind w:firstLine="640" w:firstLineChars="200"/>
            <w:jc w:val="both"/>
          </w:pPr>
        </w:pPrChange>
      </w:pPr>
    </w:p>
    <w:p w14:paraId="5CE1AFD0">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63CCC5B3">
      <w:pPr>
        <w:pStyle w:val="15"/>
        <w:overflowPunct w:val="0"/>
        <w:autoSpaceDE/>
        <w:autoSpaceDN/>
        <w:spacing w:line="600" w:lineRule="exact"/>
        <w:ind w:firstLine="640" w:firstLineChars="200"/>
        <w:jc w:val="both"/>
        <w:rPr>
          <w:rFonts w:ascii="Times New Roman" w:hAnsi="Times New Roman" w:eastAsia="FangSong_GB2312" w:cs="Times New Roman"/>
          <w:sz w:val="32"/>
          <w:szCs w:val="32"/>
        </w:rPr>
      </w:pPr>
      <w:r>
        <w:rPr>
          <w:rFonts w:ascii="Times New Roman" w:hAnsi="Times New Roman" w:eastAsia="FangSong_GB2312" w:cs="Times New Roman"/>
          <w:sz w:val="32"/>
          <w:szCs w:val="32"/>
        </w:rPr>
        <w:t>2024年度收入合计</w:t>
      </w:r>
      <w:r>
        <w:rPr>
          <w:rFonts w:hint="eastAsia" w:ascii="Times New Roman" w:hAnsi="Times New Roman" w:eastAsia="宋体" w:cs="Times New Roman"/>
          <w:sz w:val="32"/>
          <w:szCs w:val="32"/>
          <w:lang w:val="en-US" w:eastAsia="zh-CN"/>
        </w:rPr>
        <w:t>311.01</w:t>
      </w:r>
      <w:r>
        <w:rPr>
          <w:rFonts w:ascii="Times New Roman" w:hAnsi="Times New Roman" w:eastAsia="FangSong_GB2312" w:cs="Times New Roman"/>
          <w:sz w:val="32"/>
          <w:szCs w:val="32"/>
        </w:rPr>
        <w:t>万元，其中：财政拨款收入</w:t>
      </w:r>
      <w:r>
        <w:rPr>
          <w:rFonts w:hint="eastAsia" w:ascii="Times New Roman" w:hAnsi="Times New Roman" w:eastAsia="宋体" w:cs="Times New Roman"/>
          <w:sz w:val="32"/>
          <w:szCs w:val="32"/>
          <w:lang w:val="en-US" w:eastAsia="zh-CN"/>
        </w:rPr>
        <w:t>311.01</w:t>
      </w:r>
      <w:r>
        <w:rPr>
          <w:rFonts w:ascii="Times New Roman" w:hAnsi="Times New Roman" w:eastAsia="FangSong_GB2312" w:cs="Times New Roman"/>
          <w:sz w:val="32"/>
          <w:szCs w:val="32"/>
        </w:rPr>
        <w:t>万元，占</w:t>
      </w:r>
      <w:r>
        <w:rPr>
          <w:rFonts w:hint="eastAsia" w:ascii="Times New Roman" w:hAnsi="Times New Roman" w:eastAsia="宋体" w:cs="Times New Roman"/>
          <w:sz w:val="32"/>
          <w:szCs w:val="32"/>
          <w:lang w:val="en-US" w:eastAsia="zh-CN"/>
        </w:rPr>
        <w:t>100</w:t>
      </w:r>
      <w:r>
        <w:rPr>
          <w:rFonts w:ascii="Times New Roman" w:hAnsi="Times New Roman" w:eastAsia="FangSong_GB2312" w:cs="Times New Roman"/>
          <w:sz w:val="32"/>
          <w:szCs w:val="32"/>
        </w:rPr>
        <w:t>%；上级补助收入</w:t>
      </w:r>
      <w:r>
        <w:rPr>
          <w:rFonts w:hint="eastAsia" w:ascii="Times New Roman" w:hAnsi="Times New Roman" w:eastAsia="宋体" w:cs="Times New Roman"/>
          <w:sz w:val="32"/>
          <w:szCs w:val="32"/>
          <w:lang w:val="en-US" w:eastAsia="zh-CN"/>
        </w:rPr>
        <w:t>0</w:t>
      </w:r>
      <w:r>
        <w:rPr>
          <w:rFonts w:ascii="Times New Roman" w:hAnsi="Times New Roman" w:eastAsia="FangSong_GB2312" w:cs="Times New Roman"/>
          <w:sz w:val="32"/>
          <w:szCs w:val="32"/>
        </w:rPr>
        <w:t>万元，占</w:t>
      </w:r>
      <w:r>
        <w:rPr>
          <w:rFonts w:hint="eastAsia" w:ascii="Times New Roman" w:hAnsi="Times New Roman" w:eastAsia="宋体" w:cs="Times New Roman"/>
          <w:sz w:val="32"/>
          <w:szCs w:val="32"/>
          <w:lang w:val="en-US" w:eastAsia="zh-CN"/>
        </w:rPr>
        <w:t>0</w:t>
      </w:r>
      <w:r>
        <w:rPr>
          <w:rFonts w:ascii="Times New Roman" w:hAnsi="Times New Roman" w:eastAsia="FangSong_GB2312" w:cs="Times New Roman"/>
          <w:sz w:val="32"/>
          <w:szCs w:val="32"/>
        </w:rPr>
        <w:t>%；事业收入</w:t>
      </w:r>
      <w:r>
        <w:rPr>
          <w:rFonts w:hint="eastAsia" w:ascii="Times New Roman" w:hAnsi="Times New Roman" w:eastAsia="宋体" w:cs="Times New Roman"/>
          <w:sz w:val="32"/>
          <w:szCs w:val="32"/>
          <w:lang w:val="en-US" w:eastAsia="zh-CN"/>
        </w:rPr>
        <w:t>0</w:t>
      </w:r>
      <w:r>
        <w:rPr>
          <w:rFonts w:ascii="Times New Roman" w:hAnsi="Times New Roman" w:eastAsia="FangSong_GB2312" w:cs="Times New Roman"/>
          <w:sz w:val="32"/>
          <w:szCs w:val="32"/>
        </w:rPr>
        <w:t>万元，占</w:t>
      </w:r>
      <w:r>
        <w:rPr>
          <w:rFonts w:hint="eastAsia" w:ascii="Times New Roman" w:hAnsi="Times New Roman" w:eastAsia="宋体" w:cs="Times New Roman"/>
          <w:sz w:val="32"/>
          <w:szCs w:val="32"/>
          <w:lang w:val="en-US" w:eastAsia="zh-CN"/>
        </w:rPr>
        <w:t>0</w:t>
      </w:r>
      <w:r>
        <w:rPr>
          <w:rFonts w:ascii="Times New Roman" w:hAnsi="Times New Roman" w:eastAsia="FangSong_GB2312" w:cs="Times New Roman"/>
          <w:sz w:val="32"/>
          <w:szCs w:val="32"/>
        </w:rPr>
        <w:t>%；经营收入</w:t>
      </w:r>
      <w:r>
        <w:rPr>
          <w:rFonts w:hint="eastAsia" w:ascii="Times New Roman" w:hAnsi="Times New Roman" w:eastAsia="宋体" w:cs="Times New Roman"/>
          <w:sz w:val="32"/>
          <w:szCs w:val="32"/>
          <w:lang w:val="en-US" w:eastAsia="zh-CN"/>
        </w:rPr>
        <w:t>0</w:t>
      </w:r>
      <w:r>
        <w:rPr>
          <w:rFonts w:ascii="Times New Roman" w:hAnsi="Times New Roman" w:eastAsia="FangSong_GB2312" w:cs="Times New Roman"/>
          <w:sz w:val="32"/>
          <w:szCs w:val="32"/>
        </w:rPr>
        <w:t>万元，占</w:t>
      </w:r>
      <w:r>
        <w:rPr>
          <w:rFonts w:hint="eastAsia" w:ascii="Times New Roman" w:hAnsi="Times New Roman" w:eastAsia="宋体" w:cs="Times New Roman"/>
          <w:sz w:val="32"/>
          <w:szCs w:val="32"/>
          <w:lang w:val="en-US" w:eastAsia="zh-CN"/>
        </w:rPr>
        <w:t>0</w:t>
      </w:r>
      <w:r>
        <w:rPr>
          <w:rFonts w:ascii="Times New Roman" w:hAnsi="Times New Roman" w:eastAsia="FangSong_GB2312" w:cs="Times New Roman"/>
          <w:sz w:val="32"/>
          <w:szCs w:val="32"/>
        </w:rPr>
        <w:t>%；附属单位上缴收入</w:t>
      </w:r>
      <w:r>
        <w:rPr>
          <w:rFonts w:hint="eastAsia" w:ascii="Times New Roman" w:hAnsi="Times New Roman" w:eastAsia="宋体" w:cs="Times New Roman"/>
          <w:sz w:val="32"/>
          <w:szCs w:val="32"/>
          <w:lang w:val="en-US" w:eastAsia="zh-CN"/>
        </w:rPr>
        <w:t>0</w:t>
      </w:r>
      <w:r>
        <w:rPr>
          <w:rFonts w:ascii="Times New Roman" w:hAnsi="Times New Roman" w:eastAsia="FangSong_GB2312" w:cs="Times New Roman"/>
          <w:sz w:val="32"/>
          <w:szCs w:val="32"/>
        </w:rPr>
        <w:t>万元，占</w:t>
      </w:r>
      <w:r>
        <w:rPr>
          <w:rFonts w:hint="eastAsia" w:ascii="Times New Roman" w:hAnsi="Times New Roman" w:eastAsia="宋体" w:cs="Times New Roman"/>
          <w:sz w:val="32"/>
          <w:szCs w:val="32"/>
          <w:lang w:val="en-US" w:eastAsia="zh-CN"/>
        </w:rPr>
        <w:t>0</w:t>
      </w:r>
      <w:r>
        <w:rPr>
          <w:rFonts w:ascii="Times New Roman" w:hAnsi="Times New Roman" w:eastAsia="FangSong_GB2312" w:cs="Times New Roman"/>
          <w:sz w:val="32"/>
          <w:szCs w:val="32"/>
        </w:rPr>
        <w:t>%；其他收入</w:t>
      </w:r>
      <w:r>
        <w:rPr>
          <w:rFonts w:hint="eastAsia" w:ascii="Times New Roman" w:hAnsi="Times New Roman" w:eastAsia="宋体" w:cs="Times New Roman"/>
          <w:sz w:val="32"/>
          <w:szCs w:val="32"/>
          <w:lang w:val="en-US" w:eastAsia="zh-CN"/>
        </w:rPr>
        <w:t>0</w:t>
      </w:r>
      <w:r>
        <w:rPr>
          <w:rFonts w:ascii="Times New Roman" w:hAnsi="Times New Roman" w:eastAsia="FangSong_GB2312" w:cs="Times New Roman"/>
          <w:sz w:val="32"/>
          <w:szCs w:val="32"/>
        </w:rPr>
        <w:t>万元，占</w:t>
      </w:r>
      <w:r>
        <w:rPr>
          <w:rFonts w:hint="eastAsia" w:ascii="Times New Roman" w:hAnsi="Times New Roman" w:eastAsia="宋体" w:cs="Times New Roman"/>
          <w:sz w:val="32"/>
          <w:szCs w:val="32"/>
          <w:lang w:val="en-US" w:eastAsia="zh-CN"/>
        </w:rPr>
        <w:t>0</w:t>
      </w:r>
      <w:r>
        <w:rPr>
          <w:rFonts w:ascii="Times New Roman" w:hAnsi="Times New Roman" w:eastAsia="FangSong_GB2312" w:cs="Times New Roman"/>
          <w:sz w:val="32"/>
          <w:szCs w:val="32"/>
        </w:rPr>
        <w:t>%。</w:t>
      </w:r>
    </w:p>
    <w:p w14:paraId="44F96039">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12E4AB1A">
      <w:pPr>
        <w:pStyle w:val="15"/>
        <w:overflowPunct w:val="0"/>
        <w:autoSpaceDE/>
        <w:autoSpaceDN/>
        <w:spacing w:line="600" w:lineRule="exact"/>
        <w:ind w:firstLine="640" w:firstLineChars="200"/>
        <w:jc w:val="both"/>
        <w:rPr>
          <w:rFonts w:ascii="Times New Roman" w:hAnsi="Times New Roman" w:eastAsia="FangSong_GB2312" w:cs="Times New Roman"/>
          <w:sz w:val="32"/>
          <w:szCs w:val="32"/>
        </w:rPr>
      </w:pPr>
      <w:r>
        <w:rPr>
          <w:rFonts w:ascii="Times New Roman" w:hAnsi="Times New Roman" w:eastAsia="FangSong_GB2312" w:cs="Times New Roman"/>
          <w:sz w:val="32"/>
          <w:szCs w:val="32"/>
        </w:rPr>
        <w:t>2024年度支出合计</w:t>
      </w:r>
      <w:r>
        <w:rPr>
          <w:rFonts w:hint="eastAsia" w:ascii="Times New Roman" w:hAnsi="Times New Roman" w:eastAsia="宋体" w:cs="Times New Roman"/>
          <w:sz w:val="32"/>
          <w:szCs w:val="32"/>
          <w:lang w:val="en-US" w:eastAsia="zh-CN"/>
        </w:rPr>
        <w:t>311.01</w:t>
      </w:r>
      <w:r>
        <w:rPr>
          <w:rFonts w:ascii="Times New Roman" w:hAnsi="Times New Roman" w:eastAsia="FangSong_GB2312" w:cs="Times New Roman"/>
          <w:sz w:val="32"/>
          <w:szCs w:val="32"/>
        </w:rPr>
        <w:t>万元，其中：基本支出</w:t>
      </w:r>
      <w:r>
        <w:rPr>
          <w:rFonts w:hint="eastAsia" w:ascii="Times New Roman" w:hAnsi="Times New Roman" w:eastAsia="宋体" w:cs="Times New Roman"/>
          <w:sz w:val="32"/>
          <w:szCs w:val="32"/>
          <w:lang w:val="en-US" w:eastAsia="zh-CN"/>
        </w:rPr>
        <w:t>161.50</w:t>
      </w:r>
      <w:r>
        <w:rPr>
          <w:rFonts w:ascii="Times New Roman" w:hAnsi="Times New Roman" w:eastAsia="FangSong_GB2312" w:cs="Times New Roman"/>
          <w:sz w:val="32"/>
          <w:szCs w:val="32"/>
        </w:rPr>
        <w:t>万元，占</w:t>
      </w:r>
      <w:r>
        <w:rPr>
          <w:rFonts w:hint="eastAsia" w:ascii="Times New Roman" w:hAnsi="Times New Roman" w:eastAsia="宋体" w:cs="Times New Roman"/>
          <w:sz w:val="32"/>
          <w:szCs w:val="32"/>
          <w:lang w:val="en-US" w:eastAsia="zh-CN"/>
        </w:rPr>
        <w:t>51.93</w:t>
      </w:r>
      <w:r>
        <w:rPr>
          <w:rFonts w:ascii="Times New Roman" w:hAnsi="Times New Roman" w:eastAsia="FangSong_GB2312" w:cs="Times New Roman"/>
          <w:sz w:val="32"/>
          <w:szCs w:val="32"/>
        </w:rPr>
        <w:t>%；项目支出</w:t>
      </w:r>
      <w:r>
        <w:rPr>
          <w:rFonts w:hint="eastAsia" w:ascii="Times New Roman" w:hAnsi="Times New Roman" w:eastAsia="宋体" w:cs="Times New Roman"/>
          <w:sz w:val="32"/>
          <w:szCs w:val="32"/>
          <w:lang w:val="en-US" w:eastAsia="zh-CN"/>
        </w:rPr>
        <w:t>149.51</w:t>
      </w:r>
      <w:r>
        <w:rPr>
          <w:rFonts w:ascii="Times New Roman" w:hAnsi="Times New Roman" w:eastAsia="FangSong_GB2312" w:cs="Times New Roman"/>
          <w:sz w:val="32"/>
          <w:szCs w:val="32"/>
        </w:rPr>
        <w:t>万元，占</w:t>
      </w:r>
      <w:r>
        <w:rPr>
          <w:rFonts w:hint="eastAsia" w:ascii="Times New Roman" w:hAnsi="Times New Roman" w:eastAsia="宋体" w:cs="Times New Roman"/>
          <w:sz w:val="32"/>
          <w:szCs w:val="32"/>
          <w:lang w:val="en-US" w:eastAsia="zh-CN"/>
        </w:rPr>
        <w:t>48.07</w:t>
      </w:r>
      <w:r>
        <w:rPr>
          <w:rFonts w:ascii="Times New Roman" w:hAnsi="Times New Roman" w:eastAsia="FangSong_GB2312" w:cs="Times New Roman"/>
          <w:sz w:val="32"/>
          <w:szCs w:val="32"/>
        </w:rPr>
        <w:t>%；上缴上级支出</w:t>
      </w:r>
      <w:r>
        <w:rPr>
          <w:rFonts w:hint="eastAsia" w:ascii="Times New Roman" w:hAnsi="Times New Roman" w:eastAsia="宋体" w:cs="Times New Roman"/>
          <w:sz w:val="32"/>
          <w:szCs w:val="32"/>
          <w:lang w:val="en-US" w:eastAsia="zh-CN"/>
        </w:rPr>
        <w:t>0</w:t>
      </w:r>
      <w:r>
        <w:rPr>
          <w:rFonts w:ascii="Times New Roman" w:hAnsi="Times New Roman" w:eastAsia="FangSong_GB2312" w:cs="Times New Roman"/>
          <w:sz w:val="32"/>
          <w:szCs w:val="32"/>
        </w:rPr>
        <w:t>万元，占</w:t>
      </w:r>
      <w:r>
        <w:rPr>
          <w:rFonts w:hint="eastAsia" w:ascii="Times New Roman" w:hAnsi="Times New Roman" w:eastAsia="宋体" w:cs="Times New Roman"/>
          <w:sz w:val="32"/>
          <w:szCs w:val="32"/>
          <w:lang w:val="en-US" w:eastAsia="zh-CN"/>
        </w:rPr>
        <w:t>0</w:t>
      </w:r>
      <w:r>
        <w:rPr>
          <w:rFonts w:ascii="Times New Roman" w:hAnsi="Times New Roman" w:eastAsia="FangSong_GB2312" w:cs="Times New Roman"/>
          <w:sz w:val="32"/>
          <w:szCs w:val="32"/>
        </w:rPr>
        <w:t>%；经营支出</w:t>
      </w:r>
      <w:r>
        <w:rPr>
          <w:rFonts w:hint="eastAsia" w:ascii="Times New Roman" w:hAnsi="Times New Roman" w:eastAsia="宋体" w:cs="Times New Roman"/>
          <w:sz w:val="32"/>
          <w:szCs w:val="32"/>
          <w:lang w:val="en-US" w:eastAsia="zh-CN"/>
        </w:rPr>
        <w:t>0</w:t>
      </w:r>
      <w:r>
        <w:rPr>
          <w:rFonts w:ascii="Times New Roman" w:hAnsi="Times New Roman" w:eastAsia="FangSong_GB2312" w:cs="Times New Roman"/>
          <w:sz w:val="32"/>
          <w:szCs w:val="32"/>
        </w:rPr>
        <w:t>万元，占</w:t>
      </w:r>
      <w:r>
        <w:rPr>
          <w:rFonts w:hint="eastAsia" w:ascii="Times New Roman" w:hAnsi="Times New Roman" w:eastAsia="宋体" w:cs="Times New Roman"/>
          <w:sz w:val="32"/>
          <w:szCs w:val="32"/>
          <w:lang w:val="en-US" w:eastAsia="zh-CN"/>
        </w:rPr>
        <w:t>0</w:t>
      </w:r>
      <w:r>
        <w:rPr>
          <w:rFonts w:ascii="Times New Roman" w:hAnsi="Times New Roman" w:eastAsia="FangSong_GB2312" w:cs="Times New Roman"/>
          <w:sz w:val="32"/>
          <w:szCs w:val="32"/>
        </w:rPr>
        <w:t>%；对附属单位补助支出</w:t>
      </w:r>
      <w:r>
        <w:rPr>
          <w:rFonts w:hint="eastAsia" w:ascii="Times New Roman" w:hAnsi="Times New Roman" w:eastAsia="宋体" w:cs="Times New Roman"/>
          <w:sz w:val="32"/>
          <w:szCs w:val="32"/>
          <w:lang w:val="en-US" w:eastAsia="zh-CN"/>
        </w:rPr>
        <w:t>0</w:t>
      </w:r>
      <w:r>
        <w:rPr>
          <w:rFonts w:ascii="Times New Roman" w:hAnsi="Times New Roman" w:eastAsia="FangSong_GB2312" w:cs="Times New Roman"/>
          <w:sz w:val="32"/>
          <w:szCs w:val="32"/>
        </w:rPr>
        <w:t>万元，占</w:t>
      </w:r>
      <w:r>
        <w:rPr>
          <w:rFonts w:hint="eastAsia" w:ascii="Times New Roman" w:hAnsi="Times New Roman" w:eastAsia="宋体" w:cs="Times New Roman"/>
          <w:sz w:val="32"/>
          <w:szCs w:val="32"/>
          <w:lang w:val="en-US" w:eastAsia="zh-CN"/>
        </w:rPr>
        <w:t>0</w:t>
      </w:r>
      <w:r>
        <w:rPr>
          <w:rFonts w:ascii="Times New Roman" w:hAnsi="Times New Roman" w:eastAsia="FangSong_GB2312" w:cs="Times New Roman"/>
          <w:sz w:val="32"/>
          <w:szCs w:val="32"/>
        </w:rPr>
        <w:t>%。</w:t>
      </w:r>
    </w:p>
    <w:p w14:paraId="1944FE6B">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6F1FC78C">
      <w:pPr>
        <w:pStyle w:val="15"/>
        <w:spacing w:line="600" w:lineRule="exact"/>
        <w:ind w:firstLine="640" w:firstLineChars="200"/>
        <w:rPr>
          <w:rFonts w:hint="eastAsia" w:ascii="仿宋" w:hAnsi="仿宋" w:eastAsia="仿宋" w:cs="黑体"/>
          <w:sz w:val="32"/>
          <w:szCs w:val="32"/>
        </w:rPr>
      </w:pPr>
      <w:r>
        <w:rPr>
          <w:rFonts w:ascii="Times New Roman" w:hAnsi="Times New Roman" w:eastAsia="FangSong_GB2312" w:cs="Times New Roman"/>
          <w:sz w:val="32"/>
          <w:szCs w:val="32"/>
        </w:rPr>
        <w:t>2024年度财政拨款收、支总计</w:t>
      </w:r>
      <w:r>
        <w:rPr>
          <w:rFonts w:hint="eastAsia" w:ascii="Times New Roman" w:hAnsi="Times New Roman" w:eastAsia="宋体" w:cs="Times New Roman"/>
          <w:sz w:val="32"/>
          <w:szCs w:val="32"/>
          <w:lang w:val="en-US" w:eastAsia="zh-CN"/>
        </w:rPr>
        <w:t>311.01</w:t>
      </w:r>
      <w:r>
        <w:rPr>
          <w:rFonts w:ascii="Times New Roman" w:hAnsi="Times New Roman" w:eastAsia="FangSong_GB2312" w:cs="Times New Roman"/>
          <w:sz w:val="32"/>
          <w:szCs w:val="32"/>
        </w:rPr>
        <w:t>万元，与上年相比，增减少</w:t>
      </w:r>
      <w:r>
        <w:rPr>
          <w:rFonts w:hint="eastAsia" w:ascii="Times New Roman" w:hAnsi="Times New Roman" w:eastAsia="宋体" w:cs="Times New Roman"/>
          <w:sz w:val="32"/>
          <w:szCs w:val="32"/>
          <w:lang w:val="en-US" w:eastAsia="zh-CN"/>
        </w:rPr>
        <w:t>63.21</w:t>
      </w:r>
      <w:r>
        <w:rPr>
          <w:rFonts w:ascii="Times New Roman" w:hAnsi="Times New Roman" w:eastAsia="FangSong_GB2312" w:cs="Times New Roman"/>
          <w:sz w:val="32"/>
          <w:szCs w:val="32"/>
        </w:rPr>
        <w:t>万元,降低</w:t>
      </w:r>
      <w:r>
        <w:rPr>
          <w:rFonts w:hint="eastAsia" w:ascii="Times New Roman" w:hAnsi="Times New Roman" w:eastAsia="宋体" w:cs="Times New Roman"/>
          <w:sz w:val="32"/>
          <w:szCs w:val="32"/>
          <w:lang w:val="en-US" w:eastAsia="zh-CN"/>
        </w:rPr>
        <w:t>16.89</w:t>
      </w:r>
      <w:r>
        <w:rPr>
          <w:rFonts w:ascii="Times New Roman" w:hAnsi="Times New Roman" w:eastAsia="FangSong_GB2312" w:cs="Times New Roman"/>
          <w:sz w:val="32"/>
          <w:szCs w:val="32"/>
        </w:rPr>
        <w:t>%，主要是</w:t>
      </w:r>
      <w:r>
        <w:rPr>
          <w:rFonts w:hint="eastAsia" w:ascii="仿宋" w:hAnsi="仿宋" w:eastAsia="仿宋" w:cs="黑体"/>
          <w:sz w:val="32"/>
          <w:szCs w:val="32"/>
          <w:lang w:eastAsia="zh-CN"/>
        </w:rPr>
        <w:t>根据上级精神取消创建示范县及三源共建费用支出。</w:t>
      </w:r>
    </w:p>
    <w:p w14:paraId="558A4054">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6D705D05">
      <w:pPr>
        <w:pStyle w:val="15"/>
        <w:overflowPunct w:val="0"/>
        <w:autoSpaceDE/>
        <w:autoSpaceDN/>
        <w:spacing w:line="600" w:lineRule="exact"/>
        <w:ind w:firstLine="640" w:firstLineChars="200"/>
        <w:jc w:val="both"/>
        <w:rPr>
          <w:rFonts w:ascii="Times New Roman" w:hAnsi="Times New Roman" w:eastAsia="KaiTi_GB2312" w:cs="Times New Roman"/>
          <w:b/>
          <w:sz w:val="32"/>
          <w:szCs w:val="32"/>
        </w:rPr>
      </w:pPr>
      <w:r>
        <w:rPr>
          <w:rFonts w:ascii="Times New Roman" w:hAnsi="Times New Roman" w:eastAsia="KaiTi_GB2312" w:cs="Times New Roman"/>
          <w:b/>
          <w:sz w:val="32"/>
          <w:szCs w:val="32"/>
        </w:rPr>
        <w:t>（一）一般公共预算财政拨款支出决算总体情况</w:t>
      </w:r>
    </w:p>
    <w:p w14:paraId="1813AF0F">
      <w:pPr>
        <w:pStyle w:val="15"/>
        <w:spacing w:line="600" w:lineRule="exact"/>
        <w:ind w:firstLine="640" w:firstLineChars="200"/>
        <w:rPr>
          <w:rFonts w:hint="eastAsia" w:ascii="仿宋" w:hAnsi="仿宋" w:eastAsia="仿宋" w:cs="黑体"/>
          <w:sz w:val="32"/>
          <w:szCs w:val="32"/>
        </w:rPr>
      </w:pPr>
      <w:r>
        <w:rPr>
          <w:rFonts w:ascii="Times New Roman" w:hAnsi="Times New Roman" w:eastAsia="FangSong_GB2312" w:cs="Times New Roman"/>
          <w:sz w:val="32"/>
          <w:szCs w:val="32"/>
        </w:rPr>
        <w:t>2024年度财政拨款支出</w:t>
      </w:r>
      <w:r>
        <w:rPr>
          <w:rFonts w:hint="eastAsia" w:ascii="Times New Roman" w:hAnsi="Times New Roman" w:eastAsia="宋体" w:cs="Times New Roman"/>
          <w:sz w:val="32"/>
          <w:szCs w:val="32"/>
          <w:lang w:val="en-US" w:eastAsia="zh-CN"/>
        </w:rPr>
        <w:t>311.01</w:t>
      </w:r>
      <w:r>
        <w:rPr>
          <w:rFonts w:ascii="Times New Roman" w:hAnsi="Times New Roman" w:eastAsia="FangSong_GB2312" w:cs="Times New Roman"/>
          <w:sz w:val="32"/>
          <w:szCs w:val="32"/>
        </w:rPr>
        <w:t>万元，占本年支出合计的</w:t>
      </w:r>
      <w:r>
        <w:rPr>
          <w:rFonts w:hint="eastAsia" w:ascii="Times New Roman" w:hAnsi="Times New Roman" w:eastAsia="宋体" w:cs="Times New Roman"/>
          <w:sz w:val="32"/>
          <w:szCs w:val="32"/>
          <w:lang w:val="en-US" w:eastAsia="zh-CN"/>
        </w:rPr>
        <w:t>100</w:t>
      </w:r>
      <w:r>
        <w:rPr>
          <w:rFonts w:ascii="Times New Roman" w:hAnsi="Times New Roman" w:eastAsia="FangSong_GB2312" w:cs="Times New Roman"/>
          <w:sz w:val="32"/>
          <w:szCs w:val="32"/>
        </w:rPr>
        <w:t>%，与上年相比，财政拨款支出减少</w:t>
      </w:r>
      <w:r>
        <w:rPr>
          <w:rFonts w:hint="eastAsia" w:ascii="Times New Roman" w:hAnsi="Times New Roman" w:eastAsia="宋体" w:cs="Times New Roman"/>
          <w:sz w:val="32"/>
          <w:szCs w:val="32"/>
          <w:lang w:val="en-US" w:eastAsia="zh-CN"/>
        </w:rPr>
        <w:t>63.21</w:t>
      </w:r>
      <w:r>
        <w:rPr>
          <w:rFonts w:ascii="Times New Roman" w:hAnsi="Times New Roman" w:eastAsia="FangSong_GB2312" w:cs="Times New Roman"/>
          <w:sz w:val="32"/>
          <w:szCs w:val="32"/>
        </w:rPr>
        <w:t>万元，降低</w:t>
      </w:r>
      <w:r>
        <w:rPr>
          <w:rFonts w:hint="eastAsia" w:ascii="Times New Roman" w:hAnsi="Times New Roman" w:eastAsia="宋体" w:cs="Times New Roman"/>
          <w:sz w:val="32"/>
          <w:szCs w:val="32"/>
          <w:lang w:val="en-US" w:eastAsia="zh-CN"/>
        </w:rPr>
        <w:t>16.89</w:t>
      </w:r>
      <w:r>
        <w:rPr>
          <w:rFonts w:ascii="Times New Roman" w:hAnsi="Times New Roman" w:eastAsia="FangSong_GB2312" w:cs="Times New Roman"/>
          <w:sz w:val="32"/>
          <w:szCs w:val="32"/>
        </w:rPr>
        <w:t>%，主要是</w:t>
      </w:r>
      <w:r>
        <w:rPr>
          <w:rFonts w:hint="eastAsia" w:ascii="仿宋" w:hAnsi="仿宋" w:eastAsia="仿宋" w:cs="黑体"/>
          <w:sz w:val="32"/>
          <w:szCs w:val="32"/>
          <w:lang w:eastAsia="zh-CN"/>
        </w:rPr>
        <w:t>根据上级精神取消创建示范县及三源共建费用支出。</w:t>
      </w:r>
    </w:p>
    <w:p w14:paraId="0C788DA7">
      <w:pPr>
        <w:pStyle w:val="15"/>
        <w:overflowPunct w:val="0"/>
        <w:autoSpaceDE/>
        <w:autoSpaceDN/>
        <w:spacing w:line="600" w:lineRule="exact"/>
        <w:ind w:firstLine="640" w:firstLineChars="200"/>
        <w:jc w:val="both"/>
        <w:rPr>
          <w:rFonts w:ascii="Times New Roman" w:hAnsi="Times New Roman" w:eastAsia="FangSong_GB2312" w:cs="Times New Roman"/>
          <w:sz w:val="32"/>
          <w:szCs w:val="32"/>
        </w:rPr>
      </w:pPr>
    </w:p>
    <w:p w14:paraId="566709D7">
      <w:pPr>
        <w:pStyle w:val="15"/>
        <w:overflowPunct w:val="0"/>
        <w:autoSpaceDE/>
        <w:autoSpaceDN/>
        <w:spacing w:line="600" w:lineRule="exact"/>
        <w:ind w:firstLine="640" w:firstLineChars="200"/>
        <w:jc w:val="both"/>
        <w:rPr>
          <w:rFonts w:ascii="Times New Roman" w:hAnsi="Times New Roman" w:eastAsia="KaiTi_GB2312" w:cs="Times New Roman"/>
          <w:b/>
          <w:sz w:val="32"/>
          <w:szCs w:val="32"/>
        </w:rPr>
      </w:pPr>
      <w:r>
        <w:rPr>
          <w:rFonts w:ascii="Times New Roman" w:hAnsi="Times New Roman" w:eastAsia="KaiTi_GB2312" w:cs="Times New Roman"/>
          <w:b/>
          <w:sz w:val="32"/>
          <w:szCs w:val="32"/>
        </w:rPr>
        <w:t>（二）一般公共预算财政拨款支出决算结构情况</w:t>
      </w:r>
    </w:p>
    <w:p w14:paraId="0D1A8F10">
      <w:pPr>
        <w:keepNext w:val="0"/>
        <w:keepLines w:val="0"/>
        <w:widowControl/>
        <w:suppressLineNumbers w:val="0"/>
        <w:ind w:firstLine="640" w:firstLineChars="200"/>
        <w:jc w:val="left"/>
        <w:rPr>
          <w:rFonts w:ascii="Times New Roman" w:hAnsi="Times New Roman" w:eastAsia="FangSong_GB2312" w:cs="Times New Roman"/>
          <w:sz w:val="32"/>
          <w:szCs w:val="32"/>
        </w:rPr>
      </w:pPr>
      <w:r>
        <w:rPr>
          <w:rFonts w:ascii="Times New Roman" w:hAnsi="Times New Roman" w:eastAsia="FangSong_GB2312" w:cs="Times New Roman"/>
          <w:sz w:val="32"/>
          <w:szCs w:val="32"/>
        </w:rPr>
        <w:t>2024年度财政拨款支出</w:t>
      </w:r>
      <w:r>
        <w:rPr>
          <w:rFonts w:hint="eastAsia" w:ascii="Times New Roman" w:hAnsi="Times New Roman" w:eastAsia="宋体" w:cs="Times New Roman"/>
          <w:sz w:val="32"/>
          <w:szCs w:val="32"/>
          <w:lang w:val="en-US" w:eastAsia="zh-CN"/>
        </w:rPr>
        <w:t>311.01</w:t>
      </w:r>
      <w:r>
        <w:rPr>
          <w:rFonts w:ascii="Times New Roman" w:hAnsi="Times New Roman" w:eastAsia="FangSong_GB2312" w:cs="Times New Roman"/>
          <w:sz w:val="32"/>
          <w:szCs w:val="32"/>
        </w:rPr>
        <w:t>万元，主要用于以下方面：一般公共服务（类）支出</w:t>
      </w:r>
      <w:r>
        <w:rPr>
          <w:rFonts w:hint="eastAsia" w:ascii="Times New Roman" w:hAnsi="Times New Roman" w:eastAsia="宋体" w:cs="Times New Roman"/>
          <w:sz w:val="32"/>
          <w:szCs w:val="32"/>
          <w:lang w:val="en-US" w:eastAsia="zh-CN"/>
        </w:rPr>
        <w:t>278.82</w:t>
      </w:r>
      <w:r>
        <w:rPr>
          <w:rFonts w:ascii="Times New Roman" w:hAnsi="Times New Roman" w:eastAsia="FangSong_GB2312" w:cs="Times New Roman"/>
          <w:sz w:val="32"/>
          <w:szCs w:val="32"/>
        </w:rPr>
        <w:t>万元，占</w:t>
      </w:r>
      <w:r>
        <w:rPr>
          <w:rFonts w:hint="eastAsia" w:ascii="Times New Roman" w:hAnsi="Times New Roman" w:eastAsia="宋体" w:cs="Times New Roman"/>
          <w:sz w:val="32"/>
          <w:szCs w:val="32"/>
          <w:lang w:val="en-US" w:eastAsia="zh-CN"/>
        </w:rPr>
        <w:t>89.65</w:t>
      </w:r>
      <w:r>
        <w:rPr>
          <w:rFonts w:ascii="Times New Roman" w:hAnsi="Times New Roman" w:eastAsia="FangSong_GB2312" w:cs="Times New Roman"/>
          <w:sz w:val="32"/>
          <w:szCs w:val="32"/>
        </w:rPr>
        <w:t>%；</w:t>
      </w:r>
      <w:r>
        <w:rPr>
          <w:rFonts w:hint="eastAsia" w:ascii="宋体" w:hAnsi="宋体" w:eastAsia="宋体" w:cs="宋体"/>
          <w:color w:val="auto"/>
          <w:kern w:val="0"/>
          <w:sz w:val="32"/>
          <w:szCs w:val="32"/>
          <w:lang w:val="en-US" w:eastAsia="zh-CN" w:bidi="ar"/>
        </w:rPr>
        <w:t>社会保障和就业支出18.62万元，占5.99%；</w:t>
      </w:r>
      <w:r>
        <w:rPr>
          <w:rFonts w:hint="eastAsia" w:ascii="宋体" w:hAnsi="宋体" w:cs="宋体"/>
          <w:color w:val="auto"/>
          <w:kern w:val="0"/>
          <w:sz w:val="32"/>
          <w:szCs w:val="32"/>
          <w:lang w:val="en-US" w:eastAsia="zh-CN" w:bidi="ar"/>
        </w:rPr>
        <w:t>卫生健康支出5.70万元，</w:t>
      </w:r>
      <w:r>
        <w:rPr>
          <w:rFonts w:hint="eastAsia" w:ascii="宋体" w:hAnsi="宋体" w:eastAsia="宋体" w:cs="宋体"/>
          <w:color w:val="auto"/>
          <w:kern w:val="0"/>
          <w:sz w:val="32"/>
          <w:szCs w:val="32"/>
          <w:lang w:val="en-US" w:eastAsia="zh-CN" w:bidi="ar"/>
        </w:rPr>
        <w:t>占1.83%</w:t>
      </w:r>
      <w:r>
        <w:rPr>
          <w:rFonts w:hint="eastAsia" w:ascii="宋体" w:hAnsi="宋体" w:cs="宋体"/>
          <w:color w:val="auto"/>
          <w:kern w:val="0"/>
          <w:sz w:val="32"/>
          <w:szCs w:val="32"/>
          <w:lang w:val="en-US" w:eastAsia="zh-CN" w:bidi="ar"/>
        </w:rPr>
        <w:t>；</w:t>
      </w:r>
      <w:r>
        <w:rPr>
          <w:rFonts w:hint="eastAsia" w:ascii="宋体" w:hAnsi="宋体" w:eastAsia="宋体" w:cs="宋体"/>
          <w:color w:val="auto"/>
          <w:kern w:val="0"/>
          <w:sz w:val="32"/>
          <w:szCs w:val="32"/>
          <w:lang w:val="en-US" w:eastAsia="zh-CN" w:bidi="ar"/>
        </w:rPr>
        <w:t>城乡社区支出7.87万元，占2.53%</w:t>
      </w:r>
      <w:r>
        <w:rPr>
          <w:rFonts w:hint="eastAsia" w:ascii="宋体" w:hAnsi="宋体" w:cs="宋体"/>
          <w:color w:val="auto"/>
          <w:kern w:val="0"/>
          <w:sz w:val="32"/>
          <w:szCs w:val="32"/>
          <w:lang w:val="en-US" w:eastAsia="zh-CN" w:bidi="ar"/>
        </w:rPr>
        <w:t>。</w:t>
      </w:r>
    </w:p>
    <w:p w14:paraId="0823B8EA">
      <w:pPr>
        <w:pStyle w:val="15"/>
        <w:overflowPunct w:val="0"/>
        <w:autoSpaceDE/>
        <w:autoSpaceDN/>
        <w:spacing w:line="600" w:lineRule="exact"/>
        <w:ind w:firstLine="640" w:firstLineChars="200"/>
        <w:jc w:val="both"/>
        <w:rPr>
          <w:rFonts w:ascii="Times New Roman" w:hAnsi="Times New Roman" w:eastAsia="KaiTi_GB2312" w:cs="Times New Roman"/>
          <w:b/>
          <w:sz w:val="32"/>
          <w:szCs w:val="32"/>
        </w:rPr>
      </w:pPr>
      <w:r>
        <w:rPr>
          <w:rFonts w:ascii="Times New Roman" w:hAnsi="Times New Roman" w:eastAsia="KaiTi_GB2312" w:cs="Times New Roman"/>
          <w:b/>
          <w:sz w:val="32"/>
          <w:szCs w:val="32"/>
        </w:rPr>
        <w:t>（三）一般公共预算财政拨款支出决算具体情况</w:t>
      </w:r>
    </w:p>
    <w:p w14:paraId="5D4E0021">
      <w:pPr>
        <w:pStyle w:val="15"/>
        <w:overflowPunct w:val="0"/>
        <w:autoSpaceDE/>
        <w:autoSpaceDN/>
        <w:spacing w:line="600" w:lineRule="exact"/>
        <w:ind w:firstLine="640" w:firstLineChars="200"/>
        <w:jc w:val="both"/>
        <w:rPr>
          <w:rFonts w:ascii="Times New Roman" w:hAnsi="Times New Roman" w:eastAsia="FangSong_GB2312" w:cs="Times New Roman"/>
          <w:sz w:val="32"/>
          <w:szCs w:val="32"/>
        </w:rPr>
      </w:pPr>
      <w:r>
        <w:rPr>
          <w:rFonts w:ascii="Times New Roman" w:hAnsi="Times New Roman" w:eastAsia="FangSong_GB2312" w:cs="Times New Roman"/>
          <w:sz w:val="32"/>
          <w:szCs w:val="32"/>
        </w:rPr>
        <w:t>2024年度财政拨款支出年初预算数为</w:t>
      </w:r>
      <w:r>
        <w:rPr>
          <w:rFonts w:hint="eastAsia" w:ascii="Times New Roman" w:hAnsi="Times New Roman" w:eastAsia="宋体" w:cs="Times New Roman"/>
          <w:sz w:val="32"/>
          <w:szCs w:val="32"/>
          <w:lang w:val="en-US" w:eastAsia="zh-CN"/>
        </w:rPr>
        <w:t>273.65</w:t>
      </w:r>
      <w:r>
        <w:rPr>
          <w:rFonts w:ascii="Times New Roman" w:hAnsi="Times New Roman" w:eastAsia="FangSong_GB2312" w:cs="Times New Roman"/>
          <w:sz w:val="32"/>
          <w:szCs w:val="32"/>
        </w:rPr>
        <w:t>万元，支出决算数为</w:t>
      </w:r>
      <w:r>
        <w:rPr>
          <w:rFonts w:hint="eastAsia" w:ascii="Times New Roman" w:hAnsi="Times New Roman" w:eastAsia="宋体" w:cs="Times New Roman"/>
          <w:sz w:val="32"/>
          <w:szCs w:val="32"/>
          <w:lang w:val="en-US" w:eastAsia="zh-CN"/>
        </w:rPr>
        <w:t>311.01</w:t>
      </w:r>
      <w:r>
        <w:rPr>
          <w:rFonts w:ascii="Times New Roman" w:hAnsi="Times New Roman" w:eastAsia="FangSong_GB2312" w:cs="Times New Roman"/>
          <w:sz w:val="32"/>
          <w:szCs w:val="32"/>
        </w:rPr>
        <w:t>万元，完成年初预算的</w:t>
      </w:r>
      <w:r>
        <w:rPr>
          <w:rFonts w:hint="eastAsia" w:ascii="Times New Roman" w:hAnsi="Times New Roman" w:eastAsia="宋体" w:cs="Times New Roman"/>
          <w:sz w:val="32"/>
          <w:szCs w:val="32"/>
          <w:lang w:val="en-US" w:eastAsia="zh-CN"/>
        </w:rPr>
        <w:t>113.65</w:t>
      </w:r>
      <w:r>
        <w:rPr>
          <w:rFonts w:ascii="Times New Roman" w:hAnsi="Times New Roman" w:eastAsia="FangSong_GB2312" w:cs="Times New Roman"/>
          <w:sz w:val="32"/>
          <w:szCs w:val="32"/>
        </w:rPr>
        <w:t>%，其中：</w:t>
      </w:r>
    </w:p>
    <w:p w14:paraId="74710436">
      <w:pPr>
        <w:pStyle w:val="15"/>
        <w:numPr>
          <w:ilvl w:val="0"/>
          <w:numId w:val="0"/>
        </w:numPr>
        <w:ind w:firstLine="640" w:firstLineChars="200"/>
        <w:rPr>
          <w:rFonts w:hint="eastAsia" w:ascii="仿宋" w:hAnsi="仿宋" w:eastAsia="仿宋" w:cs="仿宋"/>
          <w:sz w:val="32"/>
          <w:szCs w:val="32"/>
        </w:rPr>
      </w:pPr>
      <w:r>
        <w:rPr>
          <w:rFonts w:ascii="Times New Roman" w:hAnsi="Times New Roman" w:eastAsia="FangSong_GB2312" w:cs="Times New Roman"/>
          <w:sz w:val="32"/>
          <w:szCs w:val="32"/>
        </w:rPr>
        <w:t>1、一般公共服务（类）</w:t>
      </w:r>
      <w:r>
        <w:rPr>
          <w:rFonts w:hint="eastAsia" w:ascii="仿宋" w:hAnsi="仿宋" w:eastAsia="仿宋" w:cs="仿宋"/>
          <w:sz w:val="32"/>
          <w:szCs w:val="32"/>
          <w:lang w:eastAsia="zh-CN"/>
        </w:rPr>
        <w:t>政府办公厅（室）及相关机构事务</w:t>
      </w:r>
      <w:r>
        <w:rPr>
          <w:rFonts w:hint="eastAsia" w:ascii="仿宋" w:hAnsi="仿宋" w:eastAsia="仿宋" w:cs="仿宋"/>
          <w:sz w:val="32"/>
          <w:szCs w:val="32"/>
        </w:rPr>
        <w:t>（款）</w:t>
      </w:r>
      <w:r>
        <w:rPr>
          <w:rFonts w:hint="eastAsia" w:ascii="仿宋" w:hAnsi="仿宋" w:eastAsia="仿宋" w:cs="仿宋"/>
          <w:sz w:val="32"/>
          <w:szCs w:val="32"/>
          <w:lang w:eastAsia="zh-CN"/>
        </w:rPr>
        <w:t>行政运行</w:t>
      </w:r>
      <w:r>
        <w:rPr>
          <w:rFonts w:hint="eastAsia" w:ascii="仿宋" w:hAnsi="仿宋" w:eastAsia="仿宋" w:cs="仿宋"/>
          <w:sz w:val="32"/>
          <w:szCs w:val="32"/>
        </w:rPr>
        <w:t>（项）</w:t>
      </w:r>
    </w:p>
    <w:p w14:paraId="2FDB3CC2">
      <w:pPr>
        <w:pStyle w:val="15"/>
        <w:overflowPunct w:val="0"/>
        <w:autoSpaceDE/>
        <w:autoSpaceDN/>
        <w:spacing w:line="600" w:lineRule="exact"/>
        <w:ind w:firstLine="640" w:firstLineChars="200"/>
        <w:jc w:val="both"/>
        <w:rPr>
          <w:rFonts w:ascii="Times New Roman" w:hAnsi="Times New Roman" w:eastAsia="FangSong_GB2312" w:cs="Times New Roman"/>
          <w:sz w:val="32"/>
          <w:szCs w:val="32"/>
        </w:rPr>
      </w:pPr>
      <w:r>
        <w:rPr>
          <w:rFonts w:ascii="Times New Roman" w:hAnsi="Times New Roman" w:eastAsia="FangSong_GB2312" w:cs="Times New Roman"/>
          <w:sz w:val="32"/>
          <w:szCs w:val="32"/>
        </w:rPr>
        <w:t>年初预算为</w:t>
      </w:r>
      <w:r>
        <w:rPr>
          <w:rFonts w:hint="eastAsia" w:ascii="Times New Roman" w:hAnsi="Times New Roman" w:eastAsia="宋体" w:cs="Times New Roman"/>
          <w:sz w:val="32"/>
          <w:szCs w:val="32"/>
          <w:lang w:val="en-US" w:eastAsia="zh-CN"/>
        </w:rPr>
        <w:t>238.46</w:t>
      </w:r>
      <w:r>
        <w:rPr>
          <w:rFonts w:ascii="Times New Roman" w:hAnsi="Times New Roman" w:eastAsia="FangSong_GB2312" w:cs="Times New Roman"/>
          <w:sz w:val="32"/>
          <w:szCs w:val="32"/>
        </w:rPr>
        <w:t>万元，支出决算为</w:t>
      </w:r>
      <w:r>
        <w:rPr>
          <w:rFonts w:hint="eastAsia" w:ascii="Times New Roman" w:hAnsi="Times New Roman" w:eastAsia="宋体" w:cs="Times New Roman"/>
          <w:sz w:val="32"/>
          <w:szCs w:val="32"/>
          <w:lang w:val="en-US" w:eastAsia="zh-CN"/>
        </w:rPr>
        <w:t>278.82</w:t>
      </w:r>
      <w:r>
        <w:rPr>
          <w:rFonts w:ascii="Times New Roman" w:hAnsi="Times New Roman" w:eastAsia="FangSong_GB2312" w:cs="Times New Roman"/>
          <w:sz w:val="32"/>
          <w:szCs w:val="32"/>
        </w:rPr>
        <w:t>万元，完成年初预算的</w:t>
      </w:r>
      <w:r>
        <w:rPr>
          <w:rFonts w:hint="eastAsia" w:ascii="Times New Roman" w:hAnsi="Times New Roman" w:eastAsia="宋体" w:cs="Times New Roman"/>
          <w:sz w:val="32"/>
          <w:szCs w:val="32"/>
          <w:lang w:val="en-US" w:eastAsia="zh-CN"/>
        </w:rPr>
        <w:t>116.93</w:t>
      </w:r>
      <w:r>
        <w:rPr>
          <w:rFonts w:ascii="Times New Roman" w:hAnsi="Times New Roman" w:eastAsia="FangSong_GB2312" w:cs="Times New Roman"/>
          <w:sz w:val="32"/>
          <w:szCs w:val="32"/>
        </w:rPr>
        <w:t>%，决算数大于年初预算数的主要原因是：</w:t>
      </w:r>
      <w:r>
        <w:rPr>
          <w:rFonts w:hint="eastAsia" w:ascii="仿宋" w:hAnsi="仿宋" w:eastAsia="仿宋" w:cs="仿宋"/>
          <w:color w:val="auto"/>
          <w:sz w:val="32"/>
          <w:szCs w:val="32"/>
          <w:highlight w:val="none"/>
        </w:rPr>
        <w:t>是在职人员调资、社保基数变动，商品和服务支出增加。</w:t>
      </w:r>
    </w:p>
    <w:p w14:paraId="133B9E55">
      <w:pPr>
        <w:pStyle w:val="15"/>
        <w:overflowPunct w:val="0"/>
        <w:autoSpaceDE/>
        <w:autoSpaceDN/>
        <w:spacing w:line="600" w:lineRule="exact"/>
        <w:ind w:firstLine="640" w:firstLineChars="200"/>
        <w:jc w:val="both"/>
        <w:rPr>
          <w:rFonts w:ascii="Times New Roman" w:hAnsi="Times New Roman" w:eastAsia="FangSong_GB2312" w:cs="Times New Roman"/>
          <w:sz w:val="32"/>
          <w:szCs w:val="32"/>
        </w:rPr>
      </w:pPr>
      <w:r>
        <w:rPr>
          <w:rFonts w:hint="default" w:eastAsia="仿宋" w:cs="仿宋" w:asciiTheme="majorAscii" w:hAnsiTheme="majorAscii"/>
          <w:sz w:val="32"/>
          <w:szCs w:val="32"/>
        </w:rPr>
        <w:t>2</w:t>
      </w:r>
      <w:r>
        <w:rPr>
          <w:rFonts w:hint="eastAsia" w:ascii="仿宋" w:hAnsi="仿宋" w:eastAsia="仿宋" w:cs="仿宋"/>
          <w:sz w:val="32"/>
          <w:szCs w:val="32"/>
        </w:rPr>
        <w:t>、</w:t>
      </w:r>
      <w:del w:id="873" w:author="Scare" w:date="2025-11-03T15:30:43Z">
        <w:r>
          <w:rPr>
            <w:rFonts w:hint="eastAsia" w:ascii="仿宋" w:hAnsi="仿宋" w:eastAsia="仿宋" w:cs="仿宋"/>
            <w:sz w:val="32"/>
            <w:szCs w:val="32"/>
            <w:lang w:eastAsia="zh-CN"/>
          </w:rPr>
          <w:delText>一</w:delText>
        </w:r>
      </w:del>
      <w:del w:id="874" w:author="Scare" w:date="2025-11-03T15:30:42Z">
        <w:r>
          <w:rPr>
            <w:rFonts w:hint="eastAsia" w:ascii="仿宋" w:hAnsi="仿宋" w:eastAsia="仿宋" w:cs="仿宋"/>
            <w:sz w:val="32"/>
            <w:szCs w:val="32"/>
            <w:lang w:eastAsia="zh-CN"/>
          </w:rPr>
          <w:delText>、</w:delText>
        </w:r>
      </w:del>
      <w:del w:id="875" w:author="Scare" w:date="2025-11-03T15:30:41Z">
        <w:r>
          <w:rPr>
            <w:rFonts w:hint="eastAsia" w:ascii="微软雅黑" w:hAnsi="微软雅黑" w:eastAsia="微软雅黑" w:cs="微软雅黑"/>
            <w:sz w:val="32"/>
            <w:szCs w:val="32"/>
            <w:lang w:eastAsia="zh-CN"/>
          </w:rPr>
          <w:delText>①</w:delText>
        </w:r>
      </w:del>
      <w:r>
        <w:rPr>
          <w:rFonts w:hint="eastAsia" w:ascii="仿宋" w:hAnsi="仿宋" w:eastAsia="仿宋" w:cs="仿宋"/>
          <w:color w:val="auto"/>
          <w:sz w:val="32"/>
          <w:szCs w:val="32"/>
          <w:highlight w:val="none"/>
        </w:rPr>
        <w:t>社会保障和就业支出（类）人力资源和社会保障管理事务（款）</w:t>
      </w:r>
      <w:r>
        <w:rPr>
          <w:rFonts w:hint="eastAsia" w:ascii="仿宋" w:hAnsi="仿宋" w:eastAsia="仿宋" w:cs="仿宋"/>
          <w:color w:val="auto"/>
          <w:sz w:val="32"/>
          <w:szCs w:val="32"/>
          <w:highlight w:val="none"/>
          <w:lang w:eastAsia="zh-CN"/>
        </w:rPr>
        <w:t>行政运行</w:t>
      </w:r>
      <w:r>
        <w:rPr>
          <w:rFonts w:hint="eastAsia" w:ascii="仿宋" w:hAnsi="仿宋" w:eastAsia="仿宋" w:cs="仿宋"/>
          <w:color w:val="auto"/>
          <w:sz w:val="32"/>
          <w:szCs w:val="32"/>
          <w:highlight w:val="none"/>
        </w:rPr>
        <w:t>（项）</w:t>
      </w:r>
    </w:p>
    <w:p w14:paraId="25ADF010">
      <w:pPr>
        <w:pStyle w:val="15"/>
        <w:overflowPunct w:val="0"/>
        <w:autoSpaceDE/>
        <w:autoSpaceDN/>
        <w:spacing w:line="600" w:lineRule="exact"/>
        <w:ind w:firstLine="640" w:firstLineChars="200"/>
        <w:jc w:val="both"/>
        <w:rPr>
          <w:del w:id="876" w:author="Scare" w:date="2025-11-03T15:30:44Z"/>
          <w:rFonts w:hint="eastAsia" w:ascii="仿宋" w:hAnsi="仿宋" w:eastAsia="仿宋" w:cs="仿宋"/>
          <w:color w:val="auto"/>
          <w:sz w:val="32"/>
          <w:szCs w:val="32"/>
          <w:highlight w:val="none"/>
          <w:lang w:eastAsia="zh-CN"/>
        </w:rPr>
      </w:pPr>
      <w:r>
        <w:rPr>
          <w:rFonts w:ascii="Times New Roman" w:hAnsi="Times New Roman" w:eastAsia="FangSong_GB2312" w:cs="Times New Roman"/>
          <w:sz w:val="32"/>
          <w:szCs w:val="32"/>
        </w:rPr>
        <w:t>年初预算为</w:t>
      </w:r>
      <w:r>
        <w:rPr>
          <w:rFonts w:hint="eastAsia" w:ascii="Times New Roman" w:hAnsi="Times New Roman" w:eastAsia="宋体" w:cs="Times New Roman"/>
          <w:sz w:val="32"/>
          <w:szCs w:val="32"/>
          <w:lang w:val="en-US" w:eastAsia="zh-CN"/>
        </w:rPr>
        <w:t>16.10</w:t>
      </w:r>
      <w:r>
        <w:rPr>
          <w:rFonts w:ascii="Times New Roman" w:hAnsi="Times New Roman" w:eastAsia="FangSong_GB2312" w:cs="Times New Roman"/>
          <w:sz w:val="32"/>
          <w:szCs w:val="32"/>
        </w:rPr>
        <w:t>万元，支出决算为</w:t>
      </w:r>
      <w:r>
        <w:rPr>
          <w:rFonts w:hint="eastAsia" w:ascii="Times New Roman" w:hAnsi="Times New Roman" w:eastAsia="宋体" w:cs="Times New Roman"/>
          <w:sz w:val="32"/>
          <w:szCs w:val="32"/>
          <w:lang w:val="en-US" w:eastAsia="zh-CN"/>
        </w:rPr>
        <w:t>18.62</w:t>
      </w:r>
      <w:r>
        <w:rPr>
          <w:rFonts w:ascii="Times New Roman" w:hAnsi="Times New Roman" w:eastAsia="FangSong_GB2312" w:cs="Times New Roman"/>
          <w:sz w:val="32"/>
          <w:szCs w:val="32"/>
        </w:rPr>
        <w:t>万元，完成年初预算的</w:t>
      </w:r>
      <w:r>
        <w:rPr>
          <w:rFonts w:hint="eastAsia" w:ascii="Times New Roman" w:hAnsi="Times New Roman" w:eastAsia="宋体" w:cs="Times New Roman"/>
          <w:sz w:val="32"/>
          <w:szCs w:val="32"/>
          <w:lang w:val="en-US" w:eastAsia="zh-CN"/>
        </w:rPr>
        <w:t>115.65</w:t>
      </w:r>
      <w:r>
        <w:rPr>
          <w:rFonts w:ascii="Times New Roman" w:hAnsi="Times New Roman" w:eastAsia="FangSong_GB2312" w:cs="Times New Roman"/>
          <w:sz w:val="32"/>
          <w:szCs w:val="32"/>
        </w:rPr>
        <w:t>%，决算数大于年初预算数的主要原因是：</w:t>
      </w:r>
      <w:r>
        <w:rPr>
          <w:rFonts w:hint="eastAsia" w:ascii="仿宋" w:hAnsi="仿宋" w:eastAsia="仿宋" w:cs="仿宋"/>
          <w:color w:val="auto"/>
          <w:sz w:val="32"/>
          <w:szCs w:val="32"/>
          <w:highlight w:val="none"/>
          <w:lang w:eastAsia="zh-CN"/>
        </w:rPr>
        <w:t>其他社会保障缴费增加。</w:t>
      </w:r>
    </w:p>
    <w:p w14:paraId="283042F0">
      <w:pPr>
        <w:pStyle w:val="15"/>
        <w:numPr>
          <w:ilvl w:val="-1"/>
          <w:numId w:val="0"/>
        </w:numPr>
        <w:overflowPunct w:val="0"/>
        <w:autoSpaceDE/>
        <w:autoSpaceDN/>
        <w:spacing w:line="600" w:lineRule="exact"/>
        <w:ind w:firstLine="640" w:firstLineChars="200"/>
        <w:jc w:val="both"/>
        <w:rPr>
          <w:rFonts w:hint="eastAsia" w:ascii="仿宋" w:hAnsi="仿宋" w:eastAsia="仿宋" w:cs="仿宋"/>
          <w:sz w:val="32"/>
          <w:szCs w:val="32"/>
          <w:lang w:eastAsia="zh-CN"/>
        </w:rPr>
        <w:pPrChange w:id="877" w:author="Scare" w:date="2025-11-03T15:30:44Z">
          <w:pPr>
            <w:pStyle w:val="15"/>
            <w:numPr>
              <w:ilvl w:val="0"/>
              <w:numId w:val="0"/>
            </w:numPr>
            <w:overflowPunct w:val="0"/>
            <w:autoSpaceDE/>
            <w:autoSpaceDN/>
            <w:spacing w:line="600" w:lineRule="exact"/>
            <w:jc w:val="both"/>
          </w:pPr>
        </w:pPrChange>
      </w:pPr>
    </w:p>
    <w:p w14:paraId="4A9E12FA">
      <w:pPr>
        <w:pStyle w:val="15"/>
        <w:spacing w:line="600" w:lineRule="exact"/>
        <w:ind w:firstLine="800" w:firstLineChars="25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、卫生健康支出（类）</w:t>
      </w:r>
      <w:r>
        <w:rPr>
          <w:rFonts w:hint="eastAsia" w:ascii="仿宋" w:hAnsi="仿宋" w:eastAsia="仿宋" w:cs="仿宋"/>
          <w:i w:val="0"/>
          <w:iCs w:val="0"/>
          <w:color w:val="000000"/>
          <w:kern w:val="0"/>
          <w:sz w:val="32"/>
          <w:szCs w:val="32"/>
          <w:u w:val="none"/>
          <w:lang w:val="en-US" w:eastAsia="zh-CN" w:bidi="ar"/>
        </w:rPr>
        <w:t>行政事业单位医疗</w:t>
      </w:r>
      <w:r>
        <w:rPr>
          <w:rFonts w:hint="eastAsia" w:ascii="仿宋" w:hAnsi="仿宋" w:eastAsia="仿宋" w:cs="仿宋"/>
          <w:sz w:val="32"/>
          <w:szCs w:val="32"/>
        </w:rPr>
        <w:t>（款）</w:t>
      </w:r>
      <w:r>
        <w:rPr>
          <w:rFonts w:hint="eastAsia" w:ascii="仿宋" w:hAnsi="仿宋" w:eastAsia="仿宋" w:cs="仿宋"/>
          <w:sz w:val="32"/>
          <w:szCs w:val="32"/>
          <w:lang w:eastAsia="zh-CN"/>
        </w:rPr>
        <w:t>行政单位医疗</w:t>
      </w:r>
      <w:r>
        <w:rPr>
          <w:rFonts w:hint="eastAsia" w:ascii="仿宋" w:hAnsi="仿宋" w:eastAsia="仿宋" w:cs="仿宋"/>
          <w:sz w:val="32"/>
          <w:szCs w:val="32"/>
        </w:rPr>
        <w:t>（项）。</w:t>
      </w:r>
    </w:p>
    <w:p w14:paraId="3FAFCF49">
      <w:pPr>
        <w:pStyle w:val="15"/>
        <w:numPr>
          <w:ilvl w:val="0"/>
          <w:numId w:val="0"/>
        </w:numPr>
        <w:overflowPunct w:val="0"/>
        <w:autoSpaceDE/>
        <w:autoSpaceDN/>
        <w:spacing w:line="600" w:lineRule="exact"/>
        <w:ind w:firstLine="640" w:firstLineChars="200"/>
        <w:jc w:val="both"/>
        <w:rPr>
          <w:rFonts w:hint="eastAsia" w:ascii="仿宋" w:hAnsi="仿宋" w:eastAsia="仿宋" w:cs="仿宋"/>
          <w:sz w:val="32"/>
          <w:szCs w:val="32"/>
          <w:lang w:eastAsia="zh-CN"/>
        </w:rPr>
        <w:pPrChange w:id="878" w:author="Scare" w:date="2025-11-03T15:31:02Z">
          <w:pPr>
            <w:pStyle w:val="15"/>
            <w:numPr>
              <w:ilvl w:val="0"/>
              <w:numId w:val="0"/>
            </w:numPr>
            <w:overflowPunct w:val="0"/>
            <w:autoSpaceDE/>
            <w:autoSpaceDN/>
            <w:spacing w:line="600" w:lineRule="exact"/>
            <w:jc w:val="both"/>
          </w:pPr>
        </w:pPrChange>
      </w:pPr>
      <w:r>
        <w:rPr>
          <w:rFonts w:hint="eastAsia" w:ascii="仿宋" w:hAnsi="仿宋" w:eastAsia="仿宋" w:cs="仿宋"/>
          <w:sz w:val="32"/>
          <w:szCs w:val="32"/>
        </w:rPr>
        <w:t>年初预算为</w:t>
      </w:r>
      <w:r>
        <w:rPr>
          <w:rFonts w:hint="eastAsia" w:ascii="仿宋" w:hAnsi="仿宋" w:eastAsia="仿宋" w:cs="仿宋"/>
          <w:sz w:val="32"/>
          <w:szCs w:val="32"/>
          <w:lang w:val="en-US" w:eastAsia="zh-CN"/>
        </w:rPr>
        <w:t>6.99</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5.7</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81.55</w:t>
      </w:r>
      <w:r>
        <w:rPr>
          <w:rFonts w:hint="eastAsia" w:ascii="仿宋" w:hAnsi="仿宋" w:eastAsia="仿宋" w:cs="仿宋"/>
          <w:sz w:val="32"/>
          <w:szCs w:val="32"/>
        </w:rPr>
        <w:t>%，决算数</w:t>
      </w:r>
      <w:r>
        <w:rPr>
          <w:rFonts w:hint="eastAsia" w:ascii="仿宋" w:hAnsi="仿宋" w:eastAsia="仿宋" w:cs="仿宋"/>
          <w:sz w:val="32"/>
          <w:szCs w:val="32"/>
          <w:lang w:eastAsia="zh-CN"/>
        </w:rPr>
        <w:t>小</w:t>
      </w:r>
      <w:r>
        <w:rPr>
          <w:rFonts w:hint="eastAsia" w:ascii="仿宋" w:hAnsi="仿宋" w:eastAsia="仿宋" w:cs="仿宋"/>
          <w:sz w:val="32"/>
          <w:szCs w:val="32"/>
        </w:rPr>
        <w:t>于年初预算数的主要原因是：</w:t>
      </w:r>
      <w:r>
        <w:rPr>
          <w:rFonts w:hint="eastAsia" w:ascii="仿宋" w:hAnsi="仿宋" w:eastAsia="仿宋" w:cs="仿宋"/>
          <w:sz w:val="32"/>
          <w:szCs w:val="32"/>
          <w:lang w:eastAsia="zh-CN"/>
        </w:rPr>
        <w:t>工作</w:t>
      </w:r>
      <w:r>
        <w:rPr>
          <w:rFonts w:hint="eastAsia" w:ascii="仿宋" w:hAnsi="仿宋" w:eastAsia="仿宋" w:cs="仿宋"/>
          <w:color w:val="auto"/>
          <w:sz w:val="32"/>
          <w:szCs w:val="32"/>
          <w:highlight w:val="none"/>
        </w:rPr>
        <w:t>人员</w:t>
      </w:r>
      <w:r>
        <w:rPr>
          <w:rFonts w:hint="eastAsia" w:ascii="仿宋" w:hAnsi="仿宋" w:eastAsia="仿宋" w:cs="仿宋"/>
          <w:color w:val="auto"/>
          <w:sz w:val="32"/>
          <w:szCs w:val="32"/>
          <w:highlight w:val="none"/>
          <w:lang w:eastAsia="zh-CN"/>
        </w:rPr>
        <w:t>退休</w:t>
      </w:r>
      <w:r>
        <w:rPr>
          <w:rFonts w:hint="eastAsia" w:ascii="仿宋" w:hAnsi="仿宋" w:eastAsia="仿宋" w:cs="仿宋"/>
          <w:color w:val="auto"/>
          <w:sz w:val="32"/>
          <w:szCs w:val="32"/>
          <w:highlight w:val="none"/>
        </w:rPr>
        <w:t>、医保缴费基数变动</w:t>
      </w:r>
      <w:r>
        <w:rPr>
          <w:rFonts w:hint="eastAsia" w:ascii="仿宋" w:hAnsi="仿宋" w:eastAsia="仿宋" w:cs="仿宋"/>
          <w:sz w:val="32"/>
          <w:szCs w:val="32"/>
          <w:lang w:eastAsia="zh-CN"/>
        </w:rPr>
        <w:t>。</w:t>
      </w:r>
    </w:p>
    <w:p w14:paraId="20A0F703">
      <w:pPr>
        <w:pStyle w:val="15"/>
        <w:spacing w:line="600" w:lineRule="exact"/>
        <w:ind w:firstLine="800" w:firstLineChars="250"/>
        <w:rPr>
          <w:rFonts w:hint="eastAsia" w:ascii="仿宋" w:hAnsi="仿宋" w:eastAsia="仿宋" w:cs="仿宋"/>
          <w:sz w:val="32"/>
          <w:szCs w:val="32"/>
        </w:rPr>
      </w:pPr>
      <w:r>
        <w:rPr>
          <w:rFonts w:hint="eastAsia" w:ascii="仿宋" w:hAnsi="仿宋" w:eastAsia="仿宋" w:cs="仿宋"/>
          <w:sz w:val="32"/>
          <w:szCs w:val="32"/>
          <w:lang w:val="en-US" w:eastAsia="zh-CN"/>
        </w:rPr>
        <w:t>13</w:t>
      </w:r>
      <w:r>
        <w:rPr>
          <w:rFonts w:hint="eastAsia" w:ascii="仿宋" w:hAnsi="仿宋" w:eastAsia="仿宋" w:cs="仿宋"/>
          <w:sz w:val="32"/>
          <w:szCs w:val="32"/>
        </w:rPr>
        <w:t>、</w:t>
      </w:r>
      <w:r>
        <w:rPr>
          <w:rFonts w:hint="eastAsia" w:ascii="仿宋" w:hAnsi="仿宋" w:eastAsia="仿宋" w:cs="仿宋"/>
          <w:color w:val="auto"/>
          <w:kern w:val="0"/>
          <w:sz w:val="32"/>
          <w:szCs w:val="32"/>
          <w:highlight w:val="none"/>
        </w:rPr>
        <w:t>城乡社区支出</w:t>
      </w:r>
      <w:r>
        <w:rPr>
          <w:rFonts w:hint="eastAsia" w:ascii="仿宋" w:hAnsi="仿宋" w:eastAsia="仿宋" w:cs="仿宋"/>
          <w:sz w:val="32"/>
          <w:szCs w:val="32"/>
        </w:rPr>
        <w:t>（类）</w:t>
      </w:r>
      <w:r>
        <w:rPr>
          <w:rFonts w:hint="eastAsia" w:ascii="仿宋" w:hAnsi="仿宋" w:eastAsia="仿宋" w:cs="仿宋"/>
          <w:i w:val="0"/>
          <w:iCs w:val="0"/>
          <w:color w:val="000000"/>
          <w:kern w:val="0"/>
          <w:sz w:val="32"/>
          <w:szCs w:val="32"/>
          <w:u w:val="none"/>
          <w:lang w:val="en-US" w:eastAsia="zh-CN" w:bidi="ar"/>
        </w:rPr>
        <w:t>城乡社区管理事务</w:t>
      </w:r>
      <w:r>
        <w:rPr>
          <w:rFonts w:hint="eastAsia" w:ascii="仿宋" w:hAnsi="仿宋" w:eastAsia="仿宋" w:cs="仿宋"/>
          <w:sz w:val="32"/>
          <w:szCs w:val="32"/>
        </w:rPr>
        <w:t>（款）</w:t>
      </w:r>
      <w:r>
        <w:rPr>
          <w:rFonts w:hint="eastAsia" w:ascii="仿宋" w:hAnsi="仿宋" w:eastAsia="仿宋" w:cs="仿宋"/>
          <w:i w:val="0"/>
          <w:iCs w:val="0"/>
          <w:color w:val="000000"/>
          <w:kern w:val="0"/>
          <w:sz w:val="32"/>
          <w:szCs w:val="32"/>
          <w:u w:val="none"/>
          <w:lang w:val="en-US" w:eastAsia="zh-CN" w:bidi="ar"/>
        </w:rPr>
        <w:t>其他城乡社区管理事务支出</w:t>
      </w:r>
      <w:r>
        <w:rPr>
          <w:rFonts w:hint="eastAsia" w:ascii="仿宋" w:hAnsi="仿宋" w:eastAsia="仿宋" w:cs="仿宋"/>
          <w:sz w:val="32"/>
          <w:szCs w:val="32"/>
        </w:rPr>
        <w:t>（项）。</w:t>
      </w:r>
    </w:p>
    <w:p w14:paraId="1D5C25E2">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FangSong_GB2312" w:cs="Times New Roman"/>
          <w:sz w:val="32"/>
          <w:szCs w:val="32"/>
        </w:rPr>
      </w:pPr>
      <w:r>
        <w:rPr>
          <w:rFonts w:hint="eastAsia" w:ascii="仿宋" w:hAnsi="仿宋" w:eastAsia="仿宋" w:cs="仿宋"/>
          <w:sz w:val="32"/>
          <w:szCs w:val="32"/>
        </w:rPr>
        <w:t>年初预算为</w:t>
      </w:r>
      <w:r>
        <w:rPr>
          <w:rFonts w:hint="eastAsia" w:ascii="仿宋" w:hAnsi="仿宋" w:eastAsia="仿宋" w:cs="仿宋"/>
          <w:sz w:val="32"/>
          <w:szCs w:val="32"/>
          <w:lang w:val="en-US" w:eastAsia="zh-CN"/>
        </w:rPr>
        <w:t>0</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7.87</w:t>
      </w:r>
      <w:r>
        <w:rPr>
          <w:rFonts w:hint="eastAsia" w:ascii="仿宋" w:hAnsi="仿宋" w:eastAsia="仿宋" w:cs="仿宋"/>
          <w:sz w:val="32"/>
          <w:szCs w:val="32"/>
        </w:rPr>
        <w:t>万元，</w:t>
      </w:r>
      <w:del w:id="879" w:author="Scare" w:date="2025-11-03T15:31:07Z">
        <w:r>
          <w:rPr>
            <w:rFonts w:hint="default" w:ascii="仿宋" w:hAnsi="仿宋" w:eastAsia="仿宋" w:cs="仿宋"/>
            <w:sz w:val="32"/>
            <w:szCs w:val="32"/>
            <w:lang w:val="en-US"/>
          </w:rPr>
          <w:delText>完成年初预算的</w:delText>
        </w:r>
      </w:del>
      <w:del w:id="880" w:author="Scare" w:date="2025-11-03T15:31:07Z">
        <w:r>
          <w:rPr>
            <w:rFonts w:hint="default" w:ascii="仿宋" w:hAnsi="仿宋" w:eastAsia="仿宋" w:cs="仿宋"/>
            <w:sz w:val="32"/>
            <w:szCs w:val="32"/>
            <w:lang w:val="en-US" w:eastAsia="zh-CN"/>
          </w:rPr>
          <w:delText>100</w:delText>
        </w:r>
      </w:del>
      <w:del w:id="881" w:author="Scare" w:date="2025-11-03T15:31:07Z">
        <w:r>
          <w:rPr>
            <w:rFonts w:hint="default" w:ascii="仿宋" w:hAnsi="仿宋" w:eastAsia="仿宋" w:cs="仿宋"/>
            <w:sz w:val="32"/>
            <w:szCs w:val="32"/>
            <w:lang w:val="en-US"/>
          </w:rPr>
          <w:delText>%</w:delText>
        </w:r>
      </w:del>
      <w:ins w:id="882" w:author="Scare" w:date="2025-11-03T15:31:13Z">
        <w:r>
          <w:rPr>
            <w:rFonts w:hint="eastAsia" w:ascii="仿宋" w:hAnsi="仿宋" w:eastAsia="仿宋" w:cs="仿宋"/>
            <w:sz w:val="32"/>
            <w:szCs w:val="32"/>
            <w:lang w:val="en-US" w:eastAsia="zh-CN"/>
          </w:rPr>
          <w:t>由于</w:t>
        </w:r>
      </w:ins>
      <w:ins w:id="883" w:author="Scare" w:date="2025-11-03T15:31:14Z">
        <w:r>
          <w:rPr>
            <w:rFonts w:hint="eastAsia" w:ascii="仿宋" w:hAnsi="仿宋" w:eastAsia="仿宋" w:cs="仿宋"/>
            <w:sz w:val="32"/>
            <w:szCs w:val="32"/>
            <w:lang w:val="en-US" w:eastAsia="zh-CN"/>
          </w:rPr>
          <w:t>年初</w:t>
        </w:r>
      </w:ins>
      <w:ins w:id="884" w:author="Scare" w:date="2025-11-03T15:31:15Z">
        <w:r>
          <w:rPr>
            <w:rFonts w:hint="eastAsia" w:ascii="仿宋" w:hAnsi="仿宋" w:eastAsia="仿宋" w:cs="仿宋"/>
            <w:sz w:val="32"/>
            <w:szCs w:val="32"/>
            <w:lang w:val="en-US" w:eastAsia="zh-CN"/>
          </w:rPr>
          <w:t>预算</w:t>
        </w:r>
      </w:ins>
      <w:ins w:id="885" w:author="Scare" w:date="2025-11-03T15:31:16Z">
        <w:r>
          <w:rPr>
            <w:rFonts w:hint="eastAsia" w:ascii="仿宋" w:hAnsi="仿宋" w:eastAsia="仿宋" w:cs="仿宋"/>
            <w:sz w:val="32"/>
            <w:szCs w:val="32"/>
            <w:lang w:val="en-US" w:eastAsia="zh-CN"/>
          </w:rPr>
          <w:t>为0</w:t>
        </w:r>
      </w:ins>
      <w:r>
        <w:rPr>
          <w:rFonts w:hint="eastAsia" w:ascii="仿宋" w:hAnsi="仿宋" w:eastAsia="仿宋" w:cs="仿宋"/>
          <w:sz w:val="32"/>
          <w:szCs w:val="32"/>
        </w:rPr>
        <w:t>，</w:t>
      </w:r>
      <w:ins w:id="886" w:author="Scare" w:date="2025-11-03T15:31:18Z">
        <w:r>
          <w:rPr>
            <w:rFonts w:hint="eastAsia" w:ascii="仿宋" w:hAnsi="仿宋" w:eastAsia="仿宋" w:cs="仿宋"/>
            <w:sz w:val="32"/>
            <w:szCs w:val="32"/>
            <w:lang w:val="en-US" w:eastAsia="zh-CN"/>
          </w:rPr>
          <w:t>无法</w:t>
        </w:r>
      </w:ins>
      <w:ins w:id="887" w:author="Scare" w:date="2025-11-03T15:31:19Z">
        <w:r>
          <w:rPr>
            <w:rFonts w:hint="eastAsia" w:ascii="仿宋" w:hAnsi="仿宋" w:eastAsia="仿宋" w:cs="仿宋"/>
            <w:sz w:val="32"/>
            <w:szCs w:val="32"/>
            <w:lang w:val="en-US" w:eastAsia="zh-CN"/>
          </w:rPr>
          <w:t>计算</w:t>
        </w:r>
      </w:ins>
      <w:ins w:id="888" w:author="Scare" w:date="2025-11-03T15:31:20Z">
        <w:r>
          <w:rPr>
            <w:rFonts w:hint="eastAsia" w:ascii="仿宋" w:hAnsi="仿宋" w:eastAsia="仿宋" w:cs="仿宋"/>
            <w:sz w:val="32"/>
            <w:szCs w:val="32"/>
            <w:lang w:val="en-US" w:eastAsia="zh-CN"/>
          </w:rPr>
          <w:t>百分比，</w:t>
        </w:r>
      </w:ins>
      <w:r>
        <w:rPr>
          <w:rFonts w:hint="eastAsia" w:ascii="仿宋" w:hAnsi="仿宋" w:eastAsia="仿宋" w:cs="仿宋"/>
          <w:sz w:val="32"/>
          <w:szCs w:val="32"/>
        </w:rPr>
        <w:t>决算数大于年初预算数的主要原因是：</w:t>
      </w:r>
      <w:r>
        <w:rPr>
          <w:rFonts w:hint="eastAsia" w:ascii="仿宋" w:hAnsi="仿宋" w:eastAsia="仿宋" w:cs="仿宋"/>
          <w:b w:val="0"/>
          <w:bCs/>
          <w:sz w:val="32"/>
          <w:szCs w:val="32"/>
        </w:rPr>
        <w:t>本年度增加此项支出</w:t>
      </w:r>
      <w:r>
        <w:rPr>
          <w:rFonts w:hint="eastAsia" w:ascii="仿宋" w:hAnsi="仿宋" w:eastAsia="仿宋" w:cs="仿宋"/>
          <w:b w:val="0"/>
          <w:bCs/>
          <w:sz w:val="32"/>
          <w:szCs w:val="32"/>
          <w:lang w:eastAsia="zh-CN"/>
        </w:rPr>
        <w:t>及</w:t>
      </w:r>
      <w:r>
        <w:rPr>
          <w:rFonts w:hint="eastAsia" w:ascii="仿宋" w:hAnsi="仿宋" w:eastAsia="仿宋" w:cs="仿宋"/>
          <w:color w:val="auto"/>
          <w:sz w:val="32"/>
          <w:szCs w:val="32"/>
          <w:highlight w:val="none"/>
        </w:rPr>
        <w:t>功能科目项之间相互调剂</w:t>
      </w:r>
      <w:r>
        <w:rPr>
          <w:rFonts w:hint="eastAsia" w:ascii="仿宋" w:hAnsi="仿宋" w:eastAsia="仿宋" w:cs="仿宋"/>
          <w:color w:val="auto"/>
          <w:sz w:val="32"/>
          <w:szCs w:val="32"/>
          <w:highlight w:val="none"/>
          <w:lang w:eastAsia="zh-CN"/>
        </w:rPr>
        <w:t>。</w:t>
      </w:r>
    </w:p>
    <w:p w14:paraId="1B208B47">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4C49E0CE">
      <w:pPr>
        <w:pStyle w:val="15"/>
        <w:overflowPunct w:val="0"/>
        <w:autoSpaceDE/>
        <w:autoSpaceDN/>
        <w:spacing w:line="600" w:lineRule="exact"/>
        <w:ind w:firstLine="640" w:firstLineChars="200"/>
        <w:jc w:val="both"/>
        <w:rPr>
          <w:rFonts w:ascii="Times New Roman" w:hAnsi="Times New Roman" w:eastAsia="FangSong_GB2312" w:cs="Times New Roman"/>
          <w:sz w:val="32"/>
          <w:szCs w:val="32"/>
        </w:rPr>
      </w:pPr>
      <w:r>
        <w:rPr>
          <w:rFonts w:ascii="Times New Roman" w:hAnsi="Times New Roman" w:eastAsia="FangSong_GB2312" w:cs="Times New Roman"/>
          <w:sz w:val="32"/>
          <w:szCs w:val="32"/>
        </w:rPr>
        <w:t>2024年度一般公共预算财政拨款基本支出</w:t>
      </w:r>
      <w:r>
        <w:rPr>
          <w:rFonts w:hint="eastAsia" w:ascii="Times New Roman" w:hAnsi="Times New Roman" w:eastAsia="宋体" w:cs="Times New Roman"/>
          <w:sz w:val="32"/>
          <w:szCs w:val="32"/>
          <w:lang w:val="en-US" w:eastAsia="zh-CN"/>
        </w:rPr>
        <w:t>161.50</w:t>
      </w:r>
      <w:r>
        <w:rPr>
          <w:rFonts w:ascii="Times New Roman" w:hAnsi="Times New Roman" w:eastAsia="FangSong_GB2312" w:cs="Times New Roman"/>
          <w:sz w:val="32"/>
          <w:szCs w:val="32"/>
        </w:rPr>
        <w:t>万元，其中：</w:t>
      </w:r>
    </w:p>
    <w:p w14:paraId="66CFFF07">
      <w:pPr>
        <w:pStyle w:val="15"/>
        <w:overflowPunct w:val="0"/>
        <w:autoSpaceDE/>
        <w:autoSpaceDN/>
        <w:spacing w:line="600" w:lineRule="exact"/>
        <w:ind w:firstLine="640" w:firstLineChars="200"/>
        <w:jc w:val="both"/>
        <w:rPr>
          <w:rFonts w:ascii="Times New Roman" w:hAnsi="Times New Roman" w:eastAsia="FangSong_GB2312" w:cs="Times New Roman"/>
          <w:sz w:val="32"/>
          <w:szCs w:val="32"/>
        </w:rPr>
      </w:pPr>
      <w:r>
        <w:rPr>
          <w:rFonts w:ascii="Times New Roman" w:hAnsi="Times New Roman" w:eastAsia="FangSong_GB2312" w:cs="Times New Roman"/>
          <w:b/>
          <w:bCs/>
          <w:sz w:val="32"/>
          <w:szCs w:val="32"/>
        </w:rPr>
        <w:t>人员经费</w:t>
      </w:r>
      <w:r>
        <w:rPr>
          <w:rFonts w:hint="eastAsia" w:ascii="Times New Roman" w:hAnsi="Times New Roman" w:eastAsia="宋体" w:cs="Times New Roman"/>
          <w:b/>
          <w:bCs/>
          <w:sz w:val="32"/>
          <w:szCs w:val="32"/>
          <w:lang w:val="en-US" w:eastAsia="zh-CN"/>
        </w:rPr>
        <w:t>141.84</w:t>
      </w:r>
      <w:r>
        <w:rPr>
          <w:rFonts w:ascii="Times New Roman" w:hAnsi="Times New Roman" w:eastAsia="FangSong_GB2312" w:cs="Times New Roman"/>
          <w:sz w:val="32"/>
          <w:szCs w:val="32"/>
        </w:rPr>
        <w:t>万元，占基本支出的</w:t>
      </w:r>
      <w:r>
        <w:rPr>
          <w:rFonts w:hint="eastAsia" w:ascii="Times New Roman" w:hAnsi="Times New Roman" w:eastAsia="宋体" w:cs="Times New Roman"/>
          <w:sz w:val="32"/>
          <w:szCs w:val="32"/>
          <w:lang w:val="en-US" w:eastAsia="zh-CN"/>
        </w:rPr>
        <w:t>87.83</w:t>
      </w:r>
      <w:r>
        <w:rPr>
          <w:rFonts w:ascii="Times New Roman" w:hAnsi="Times New Roman" w:eastAsia="FangSong_GB2312" w:cs="Times New Roman"/>
          <w:sz w:val="32"/>
          <w:szCs w:val="32"/>
        </w:rPr>
        <w:t>%,主要包括基本工资、津贴补贴、奖金</w:t>
      </w:r>
      <w:r>
        <w:rPr>
          <w:rFonts w:hint="eastAsia" w:ascii="仿宋" w:hAnsi="仿宋" w:eastAsia="仿宋" w:cs="仿宋"/>
          <w:sz w:val="32"/>
          <w:szCs w:val="32"/>
          <w:lang w:eastAsia="zh-CN"/>
        </w:rPr>
        <w:t>、绩效工资、</w:t>
      </w:r>
      <w:r>
        <w:rPr>
          <w:rFonts w:hint="eastAsia" w:ascii="仿宋" w:hAnsi="仿宋" w:eastAsia="仿宋" w:cs="仿宋"/>
          <w:sz w:val="32"/>
          <w:szCs w:val="32"/>
          <w:lang w:val="en-US" w:eastAsia="zh-CN"/>
        </w:rPr>
        <w:t>社保缴费、公积金、其他工资福利支出、生活补助、奖励金、医疗费、抚恤金、其他对个人和家庭的补助</w:t>
      </w:r>
      <w:r>
        <w:rPr>
          <w:rFonts w:hint="eastAsia" w:ascii="仿宋" w:hAnsi="仿宋" w:eastAsia="仿宋" w:cs="仿宋"/>
          <w:sz w:val="32"/>
          <w:szCs w:val="32"/>
        </w:rPr>
        <w:t>等</w:t>
      </w:r>
      <w:r>
        <w:rPr>
          <w:rFonts w:hint="eastAsia" w:ascii="仿宋" w:hAnsi="仿宋" w:eastAsia="仿宋" w:cs="仿宋"/>
          <w:sz w:val="32"/>
          <w:szCs w:val="32"/>
          <w:lang w:eastAsia="zh-CN"/>
        </w:rPr>
        <w:t>。</w:t>
      </w:r>
    </w:p>
    <w:p w14:paraId="406FD58D">
      <w:pPr>
        <w:pStyle w:val="15"/>
        <w:overflowPunct w:val="0"/>
        <w:autoSpaceDE/>
        <w:autoSpaceDN/>
        <w:spacing w:line="600" w:lineRule="exact"/>
        <w:ind w:firstLine="640" w:firstLineChars="200"/>
        <w:jc w:val="both"/>
        <w:rPr>
          <w:rFonts w:ascii="Times New Roman" w:hAnsi="Times New Roman" w:eastAsia="FangSong_GB2312" w:cs="Times New Roman"/>
          <w:b/>
          <w:sz w:val="32"/>
          <w:szCs w:val="32"/>
        </w:rPr>
      </w:pPr>
      <w:r>
        <w:rPr>
          <w:rFonts w:ascii="Times New Roman" w:hAnsi="Times New Roman" w:eastAsia="FangSong_GB2312" w:cs="Times New Roman"/>
          <w:b/>
          <w:bCs/>
          <w:sz w:val="32"/>
          <w:szCs w:val="32"/>
        </w:rPr>
        <w:t>公用经费</w:t>
      </w:r>
      <w:r>
        <w:rPr>
          <w:rFonts w:hint="eastAsia" w:ascii="Times New Roman" w:hAnsi="Times New Roman" w:eastAsia="宋体" w:cs="Times New Roman"/>
          <w:b/>
          <w:bCs/>
          <w:sz w:val="32"/>
          <w:szCs w:val="32"/>
          <w:lang w:val="en-US" w:eastAsia="zh-CN"/>
        </w:rPr>
        <w:t>19.66</w:t>
      </w:r>
      <w:r>
        <w:rPr>
          <w:rFonts w:ascii="Times New Roman" w:hAnsi="Times New Roman" w:eastAsia="FangSong_GB2312" w:cs="Times New Roman"/>
          <w:sz w:val="32"/>
          <w:szCs w:val="32"/>
        </w:rPr>
        <w:t>万元，占基本支出的</w:t>
      </w:r>
      <w:r>
        <w:rPr>
          <w:rFonts w:hint="eastAsia" w:ascii="Times New Roman" w:hAnsi="Times New Roman" w:eastAsia="宋体" w:cs="Times New Roman"/>
          <w:sz w:val="32"/>
          <w:szCs w:val="32"/>
          <w:lang w:val="en-US" w:eastAsia="zh-CN"/>
        </w:rPr>
        <w:t>12.17</w:t>
      </w:r>
      <w:r>
        <w:rPr>
          <w:rFonts w:ascii="Times New Roman" w:hAnsi="Times New Roman" w:eastAsia="FangSong_GB2312" w:cs="Times New Roman"/>
          <w:sz w:val="32"/>
          <w:szCs w:val="32"/>
        </w:rPr>
        <w:t>%，主要包括办</w:t>
      </w:r>
      <w:r>
        <w:rPr>
          <w:rFonts w:hint="eastAsia" w:ascii="仿宋" w:hAnsi="仿宋" w:eastAsia="仿宋" w:cs="仿宋"/>
          <w:sz w:val="32"/>
          <w:szCs w:val="32"/>
        </w:rPr>
        <w:t>办公费、</w:t>
      </w:r>
      <w:r>
        <w:rPr>
          <w:rFonts w:hint="eastAsia" w:ascii="仿宋" w:hAnsi="仿宋" w:eastAsia="仿宋" w:cs="仿宋"/>
          <w:sz w:val="32"/>
          <w:szCs w:val="32"/>
          <w:lang w:eastAsia="zh-CN"/>
        </w:rPr>
        <w:t>培训</w:t>
      </w:r>
      <w:r>
        <w:rPr>
          <w:rFonts w:hint="eastAsia" w:ascii="仿宋" w:hAnsi="仿宋" w:eastAsia="仿宋" w:cs="仿宋"/>
          <w:sz w:val="32"/>
          <w:szCs w:val="32"/>
        </w:rPr>
        <w:t>费</w:t>
      </w:r>
      <w:r>
        <w:rPr>
          <w:rFonts w:hint="eastAsia" w:ascii="仿宋" w:hAnsi="仿宋" w:eastAsia="仿宋" w:cs="仿宋"/>
          <w:sz w:val="32"/>
          <w:szCs w:val="32"/>
          <w:lang w:eastAsia="zh-CN"/>
        </w:rPr>
        <w:t>、差旅费、其他交通费用、工会经费、其他商品和服务支出</w:t>
      </w:r>
      <w:r>
        <w:rPr>
          <w:rFonts w:hint="eastAsia" w:ascii="仿宋" w:hAnsi="仿宋" w:eastAsia="仿宋" w:cs="仿宋"/>
          <w:sz w:val="32"/>
          <w:szCs w:val="32"/>
        </w:rPr>
        <w:t>等</w:t>
      </w:r>
      <w:r>
        <w:rPr>
          <w:rFonts w:hint="eastAsia" w:ascii="仿宋" w:hAnsi="仿宋" w:eastAsia="仿宋" w:cs="仿宋"/>
          <w:b/>
          <w:bCs/>
          <w:i/>
          <w:color w:val="auto"/>
          <w:sz w:val="32"/>
          <w:szCs w:val="32"/>
          <w:lang w:eastAsia="zh-CN"/>
        </w:rPr>
        <w:t>。</w:t>
      </w:r>
    </w:p>
    <w:p w14:paraId="52FEF0D3">
      <w:pPr>
        <w:pStyle w:val="15"/>
        <w:overflowPunct w:val="0"/>
        <w:autoSpaceDE/>
        <w:autoSpaceDN/>
        <w:spacing w:line="600" w:lineRule="exact"/>
        <w:ind w:firstLine="640" w:firstLineChars="200"/>
        <w:jc w:val="both"/>
        <w:rPr>
          <w:rFonts w:ascii="Times New Roman" w:hAnsi="Times New Roman" w:eastAsia="FangSong_GB2312" w:cs="Times New Roman"/>
          <w:b/>
          <w:sz w:val="32"/>
          <w:szCs w:val="32"/>
        </w:rPr>
      </w:pPr>
      <w:r>
        <w:rPr>
          <w:rFonts w:ascii="Times New Roman" w:hAnsi="Times New Roman" w:cs="Times New Roman"/>
          <w:bCs/>
          <w:sz w:val="32"/>
          <w:szCs w:val="32"/>
        </w:rPr>
        <w:t>七、财政拨款“三公”经费支出决算情况说明</w:t>
      </w:r>
      <w:r>
        <w:rPr>
          <w:rFonts w:ascii="Times New Roman" w:hAnsi="Times New Roman" w:eastAsia="KaiTi_GB2312" w:cs="Times New Roman"/>
          <w:b/>
          <w:bCs/>
          <w:i/>
          <w:color w:val="auto"/>
          <w:sz w:val="32"/>
          <w:szCs w:val="32"/>
        </w:rPr>
        <w:t>（注意：“三公”经费不再是一般公共预算财政拨款口径，而是财政拨款口径）</w:t>
      </w:r>
    </w:p>
    <w:p w14:paraId="3F894228">
      <w:pPr>
        <w:pStyle w:val="15"/>
        <w:overflowPunct w:val="0"/>
        <w:autoSpaceDE/>
        <w:autoSpaceDN/>
        <w:spacing w:line="600" w:lineRule="exact"/>
        <w:ind w:firstLine="640" w:firstLineChars="200"/>
        <w:jc w:val="both"/>
        <w:rPr>
          <w:rFonts w:ascii="Times New Roman" w:hAnsi="Times New Roman" w:eastAsia="KaiTi_GB2312" w:cs="Times New Roman"/>
          <w:b/>
          <w:sz w:val="32"/>
          <w:szCs w:val="32"/>
        </w:rPr>
      </w:pPr>
      <w:r>
        <w:rPr>
          <w:rFonts w:ascii="Times New Roman" w:hAnsi="Times New Roman" w:eastAsia="KaiTi_GB2312" w:cs="Times New Roman"/>
          <w:b/>
          <w:sz w:val="32"/>
          <w:szCs w:val="32"/>
        </w:rPr>
        <w:t>（一）“三公”经费财政拨款支出决算总体情况说明</w:t>
      </w:r>
    </w:p>
    <w:p w14:paraId="2B10E0C5">
      <w:pPr>
        <w:pStyle w:val="15"/>
        <w:spacing w:line="600" w:lineRule="exact"/>
        <w:ind w:firstLine="640" w:firstLineChars="200"/>
        <w:rPr>
          <w:ins w:id="889" w:author="Scare" w:date="2025-11-03T15:31:57Z"/>
          <w:rFonts w:ascii="Times New Roman" w:hAnsi="Times New Roman" w:eastAsia="仿宋_GB2312" w:cs="Times New Roman"/>
          <w:color w:val="auto"/>
          <w:sz w:val="32"/>
          <w:szCs w:val="32"/>
        </w:rPr>
      </w:pPr>
      <w:ins w:id="890" w:author="Scare" w:date="2025-11-03T15:31:57Z">
        <w:r>
          <w:rPr>
            <w:rFonts w:ascii="Times New Roman" w:hAnsi="Times New Roman" w:eastAsia="仿宋_GB2312" w:cs="Times New Roman"/>
            <w:color w:val="auto"/>
            <w:sz w:val="32"/>
            <w:szCs w:val="32"/>
          </w:rPr>
          <w:t>“三公”经费财政拨款支出预算为</w:t>
        </w:r>
      </w:ins>
      <w:ins w:id="891" w:author="Scare" w:date="2025-11-03T15:32:02Z">
        <w:r>
          <w:rPr>
            <w:rFonts w:hint="eastAsia" w:ascii="Times New Roman" w:hAnsi="Times New Roman" w:eastAsia="仿宋_GB2312" w:cs="Times New Roman"/>
            <w:color w:val="auto"/>
            <w:sz w:val="32"/>
            <w:szCs w:val="32"/>
            <w:u w:val="single"/>
            <w:lang w:val="en-US" w:eastAsia="zh-CN"/>
          </w:rPr>
          <w:t>0</w:t>
        </w:r>
      </w:ins>
      <w:ins w:id="892" w:author="Scare" w:date="2025-11-03T15:31:57Z">
        <w:r>
          <w:rPr>
            <w:rFonts w:ascii="Times New Roman" w:hAnsi="Times New Roman" w:eastAsia="仿宋_GB2312" w:cs="Times New Roman"/>
            <w:color w:val="auto"/>
            <w:sz w:val="32"/>
            <w:szCs w:val="32"/>
          </w:rPr>
          <w:t>万元，支出决算为</w:t>
        </w:r>
      </w:ins>
      <w:ins w:id="893" w:author="Scare" w:date="2025-11-03T15:32:03Z">
        <w:r>
          <w:rPr>
            <w:rFonts w:hint="eastAsia" w:ascii="Times New Roman" w:hAnsi="Times New Roman" w:eastAsia="仿宋_GB2312" w:cs="Times New Roman"/>
            <w:color w:val="auto"/>
            <w:sz w:val="32"/>
            <w:szCs w:val="32"/>
            <w:lang w:val="en-US" w:eastAsia="zh-CN"/>
          </w:rPr>
          <w:t>0</w:t>
        </w:r>
      </w:ins>
      <w:ins w:id="894" w:author="Scare" w:date="2025-11-03T15:31:57Z">
        <w:r>
          <w:rPr>
            <w:rFonts w:ascii="Times New Roman" w:hAnsi="Times New Roman" w:eastAsia="仿宋_GB2312" w:cs="Times New Roman"/>
            <w:color w:val="auto"/>
            <w:sz w:val="32"/>
            <w:szCs w:val="32"/>
          </w:rPr>
          <w:t>万元，</w:t>
        </w:r>
      </w:ins>
      <w:ins w:id="895" w:author="Scare" w:date="2025-11-03T15:32:11Z">
        <w:r>
          <w:rPr>
            <w:rFonts w:hint="eastAsia" w:ascii="Times New Roman" w:hAnsi="Times New Roman" w:eastAsia="仿宋_GB2312" w:cs="Times New Roman"/>
            <w:color w:val="auto"/>
            <w:sz w:val="32"/>
            <w:szCs w:val="32"/>
            <w:lang w:val="en-US" w:eastAsia="zh-CN"/>
          </w:rPr>
          <w:t>由于</w:t>
        </w:r>
      </w:ins>
      <w:ins w:id="896" w:author="Scare" w:date="2025-11-03T15:32:12Z">
        <w:r>
          <w:rPr>
            <w:rFonts w:hint="eastAsia" w:ascii="Times New Roman" w:hAnsi="Times New Roman" w:eastAsia="仿宋_GB2312" w:cs="Times New Roman"/>
            <w:color w:val="auto"/>
            <w:sz w:val="32"/>
            <w:szCs w:val="32"/>
            <w:lang w:val="en-US" w:eastAsia="zh-CN"/>
          </w:rPr>
          <w:t>预算为</w:t>
        </w:r>
      </w:ins>
      <w:ins w:id="897" w:author="Scare" w:date="2025-11-03T15:32:13Z">
        <w:r>
          <w:rPr>
            <w:rFonts w:hint="eastAsia" w:ascii="Times New Roman" w:hAnsi="Times New Roman" w:eastAsia="仿宋_GB2312" w:cs="Times New Roman"/>
            <w:color w:val="auto"/>
            <w:sz w:val="32"/>
            <w:szCs w:val="32"/>
            <w:lang w:val="en-US" w:eastAsia="zh-CN"/>
          </w:rPr>
          <w:t>0</w:t>
        </w:r>
      </w:ins>
      <w:ins w:id="898" w:author="Scare" w:date="2025-11-03T15:31:57Z">
        <w:r>
          <w:rPr>
            <w:rFonts w:ascii="Times New Roman" w:hAnsi="Times New Roman" w:eastAsia="仿宋_GB2312" w:cs="Times New Roman"/>
            <w:color w:val="auto"/>
            <w:sz w:val="32"/>
            <w:szCs w:val="32"/>
          </w:rPr>
          <w:t>，</w:t>
        </w:r>
      </w:ins>
      <w:ins w:id="899" w:author="Scare" w:date="2025-11-03T15:32:14Z">
        <w:r>
          <w:rPr>
            <w:rFonts w:hint="eastAsia" w:ascii="Times New Roman" w:hAnsi="Times New Roman" w:eastAsia="仿宋_GB2312" w:cs="Times New Roman"/>
            <w:color w:val="auto"/>
            <w:sz w:val="32"/>
            <w:szCs w:val="32"/>
            <w:lang w:val="en-US" w:eastAsia="zh-CN"/>
          </w:rPr>
          <w:t>无法</w:t>
        </w:r>
      </w:ins>
      <w:ins w:id="900" w:author="Scare" w:date="2025-11-03T15:32:15Z">
        <w:r>
          <w:rPr>
            <w:rFonts w:hint="eastAsia" w:ascii="Times New Roman" w:hAnsi="Times New Roman" w:eastAsia="仿宋_GB2312" w:cs="Times New Roman"/>
            <w:color w:val="auto"/>
            <w:sz w:val="32"/>
            <w:szCs w:val="32"/>
            <w:lang w:val="en-US" w:eastAsia="zh-CN"/>
          </w:rPr>
          <w:t>计算百分比</w:t>
        </w:r>
      </w:ins>
      <w:ins w:id="901" w:author="Scare" w:date="2025-11-03T15:32:16Z">
        <w:r>
          <w:rPr>
            <w:rFonts w:hint="eastAsia" w:ascii="Times New Roman" w:hAnsi="Times New Roman" w:eastAsia="仿宋_GB2312" w:cs="Times New Roman"/>
            <w:color w:val="auto"/>
            <w:sz w:val="32"/>
            <w:szCs w:val="32"/>
            <w:lang w:val="en-US" w:eastAsia="zh-CN"/>
          </w:rPr>
          <w:t>，</w:t>
        </w:r>
      </w:ins>
      <w:ins w:id="902" w:author="Scare" w:date="2025-11-03T15:31:57Z">
        <w:r>
          <w:rPr>
            <w:rFonts w:ascii="Times New Roman" w:hAnsi="Times New Roman" w:eastAsia="仿宋_GB2312" w:cs="Times New Roman"/>
            <w:color w:val="auto"/>
            <w:sz w:val="32"/>
            <w:szCs w:val="32"/>
          </w:rPr>
          <w:t>其中：</w:t>
        </w:r>
      </w:ins>
    </w:p>
    <w:p w14:paraId="27F75772">
      <w:pPr>
        <w:pStyle w:val="15"/>
        <w:spacing w:line="600" w:lineRule="exact"/>
        <w:ind w:firstLine="640" w:firstLineChars="200"/>
        <w:rPr>
          <w:ins w:id="903" w:author="Scare" w:date="2025-11-03T15:31:57Z"/>
          <w:rFonts w:ascii="Times New Roman" w:hAnsi="Times New Roman" w:eastAsia="仿宋_GB2312" w:cs="Times New Roman"/>
          <w:color w:val="auto"/>
          <w:sz w:val="32"/>
          <w:szCs w:val="32"/>
        </w:rPr>
      </w:pPr>
      <w:ins w:id="904" w:author="Scare" w:date="2025-11-03T15:31:57Z">
        <w:r>
          <w:rPr>
            <w:rFonts w:ascii="Times New Roman" w:hAnsi="Times New Roman" w:eastAsia="仿宋_GB2312" w:cs="Times New Roman"/>
            <w:color w:val="auto"/>
            <w:sz w:val="32"/>
            <w:szCs w:val="32"/>
          </w:rPr>
          <w:t>因公出国（境）费支出预算为</w:t>
        </w:r>
      </w:ins>
      <w:ins w:id="905" w:author="Scare" w:date="2025-11-03T15:32:24Z">
        <w:r>
          <w:rPr>
            <w:rFonts w:hint="eastAsia" w:ascii="Times New Roman" w:hAnsi="Times New Roman" w:eastAsia="仿宋_GB2312" w:cs="Times New Roman"/>
            <w:color w:val="auto"/>
            <w:sz w:val="32"/>
            <w:szCs w:val="32"/>
            <w:u w:val="single"/>
            <w:lang w:val="en-US" w:eastAsia="zh-CN"/>
          </w:rPr>
          <w:t>0</w:t>
        </w:r>
      </w:ins>
      <w:ins w:id="906" w:author="Scare" w:date="2025-11-03T15:31:57Z">
        <w:r>
          <w:rPr>
            <w:rFonts w:ascii="Times New Roman" w:hAnsi="Times New Roman" w:eastAsia="仿宋_GB2312" w:cs="Times New Roman"/>
            <w:color w:val="auto"/>
            <w:sz w:val="32"/>
            <w:szCs w:val="32"/>
          </w:rPr>
          <w:t>万元，支出决算为</w:t>
        </w:r>
      </w:ins>
      <w:ins w:id="907" w:author="Scare" w:date="2025-11-03T15:32:25Z">
        <w:r>
          <w:rPr>
            <w:rFonts w:hint="eastAsia" w:ascii="Times New Roman" w:hAnsi="Times New Roman" w:eastAsia="仿宋_GB2312" w:cs="Times New Roman"/>
            <w:color w:val="auto"/>
            <w:sz w:val="32"/>
            <w:szCs w:val="32"/>
            <w:u w:val="single"/>
            <w:lang w:val="en-US" w:eastAsia="zh-CN"/>
          </w:rPr>
          <w:t>0</w:t>
        </w:r>
      </w:ins>
      <w:ins w:id="908" w:author="Scare" w:date="2025-11-03T15:31:57Z">
        <w:r>
          <w:rPr>
            <w:rFonts w:ascii="Times New Roman" w:hAnsi="Times New Roman" w:eastAsia="仿宋_GB2312" w:cs="Times New Roman"/>
            <w:color w:val="auto"/>
            <w:sz w:val="32"/>
            <w:szCs w:val="32"/>
          </w:rPr>
          <w:t>万元，</w:t>
        </w:r>
      </w:ins>
      <w:ins w:id="909" w:author="Scare" w:date="2025-11-03T15:32:22Z">
        <w:r>
          <w:rPr>
            <w:rFonts w:hint="eastAsia" w:ascii="Times New Roman" w:hAnsi="Times New Roman" w:eastAsia="仿宋_GB2312" w:cs="Times New Roman"/>
            <w:color w:val="auto"/>
            <w:sz w:val="32"/>
            <w:szCs w:val="32"/>
            <w:lang w:val="en-US" w:eastAsia="zh-CN"/>
          </w:rPr>
          <w:t>由于预算为0</w:t>
        </w:r>
      </w:ins>
      <w:ins w:id="910" w:author="Scare" w:date="2025-11-03T15:32:22Z">
        <w:r>
          <w:rPr>
            <w:rFonts w:ascii="Times New Roman" w:hAnsi="Times New Roman" w:eastAsia="仿宋_GB2312" w:cs="Times New Roman"/>
            <w:color w:val="auto"/>
            <w:sz w:val="32"/>
            <w:szCs w:val="32"/>
          </w:rPr>
          <w:t>，</w:t>
        </w:r>
      </w:ins>
      <w:ins w:id="911" w:author="Scare" w:date="2025-11-03T15:32:22Z">
        <w:r>
          <w:rPr>
            <w:rFonts w:hint="eastAsia" w:ascii="Times New Roman" w:hAnsi="Times New Roman" w:eastAsia="仿宋_GB2312" w:cs="Times New Roman"/>
            <w:color w:val="auto"/>
            <w:sz w:val="32"/>
            <w:szCs w:val="32"/>
            <w:lang w:val="en-US" w:eastAsia="zh-CN"/>
          </w:rPr>
          <w:t>无法计算百分比</w:t>
        </w:r>
      </w:ins>
      <w:ins w:id="912" w:author="Scare" w:date="2025-11-03T15:31:57Z">
        <w:r>
          <w:rPr>
            <w:rFonts w:ascii="Times New Roman" w:hAnsi="Times New Roman" w:eastAsia="仿宋_GB2312" w:cs="Times New Roman"/>
            <w:color w:val="auto"/>
            <w:sz w:val="32"/>
            <w:szCs w:val="32"/>
          </w:rPr>
          <w:t>，决算数</w:t>
        </w:r>
      </w:ins>
      <w:ins w:id="913" w:author="Scare" w:date="2025-11-03T15:32:32Z">
        <w:r>
          <w:rPr>
            <w:rFonts w:hint="eastAsia" w:ascii="Times New Roman" w:hAnsi="Times New Roman" w:eastAsia="仿宋_GB2312" w:cs="Times New Roman"/>
            <w:color w:val="auto"/>
            <w:sz w:val="32"/>
            <w:szCs w:val="32"/>
            <w:lang w:val="en-US" w:eastAsia="zh-CN"/>
          </w:rPr>
          <w:t>与</w:t>
        </w:r>
      </w:ins>
      <w:ins w:id="914" w:author="Scare" w:date="2025-11-03T15:31:57Z">
        <w:r>
          <w:rPr>
            <w:rFonts w:ascii="Times New Roman" w:hAnsi="Times New Roman" w:eastAsia="仿宋_GB2312" w:cs="Times New Roman"/>
            <w:color w:val="auto"/>
            <w:sz w:val="32"/>
            <w:szCs w:val="32"/>
          </w:rPr>
          <w:t>年初预算数的主要原因是</w:t>
        </w:r>
      </w:ins>
      <w:ins w:id="915" w:author="Scare" w:date="2025-11-03T15:32:35Z">
        <w:r>
          <w:rPr>
            <w:rFonts w:hint="eastAsia" w:ascii="Times New Roman" w:hAnsi="Times New Roman" w:eastAsia="仿宋_GB2312" w:cs="Times New Roman"/>
            <w:color w:val="auto"/>
            <w:sz w:val="32"/>
            <w:szCs w:val="32"/>
            <w:lang w:val="en-US" w:eastAsia="zh-CN"/>
          </w:rPr>
          <w:t>本单位</w:t>
        </w:r>
      </w:ins>
      <w:ins w:id="916" w:author="Scare" w:date="2025-11-03T15:32:36Z">
        <w:r>
          <w:rPr>
            <w:rFonts w:hint="eastAsia" w:ascii="Times New Roman" w:hAnsi="Times New Roman" w:eastAsia="仿宋_GB2312" w:cs="Times New Roman"/>
            <w:color w:val="auto"/>
            <w:sz w:val="32"/>
            <w:szCs w:val="32"/>
            <w:lang w:val="en-US" w:eastAsia="zh-CN"/>
          </w:rPr>
          <w:t>无</w:t>
        </w:r>
      </w:ins>
      <w:ins w:id="917" w:author="Scare" w:date="2025-11-03T15:32:40Z">
        <w:r>
          <w:rPr>
            <w:rFonts w:hint="eastAsia" w:ascii="Times New Roman" w:hAnsi="Times New Roman" w:eastAsia="仿宋_GB2312" w:cs="Times New Roman"/>
            <w:color w:val="auto"/>
            <w:sz w:val="32"/>
            <w:szCs w:val="32"/>
            <w:lang w:val="en-US" w:eastAsia="zh-CN"/>
          </w:rPr>
          <w:t>此</w:t>
        </w:r>
      </w:ins>
      <w:ins w:id="918" w:author="Scare" w:date="2025-11-03T15:32:42Z">
        <w:r>
          <w:rPr>
            <w:rFonts w:hint="eastAsia" w:ascii="Times New Roman" w:hAnsi="Times New Roman" w:eastAsia="仿宋_GB2312" w:cs="Times New Roman"/>
            <w:color w:val="auto"/>
            <w:sz w:val="32"/>
            <w:szCs w:val="32"/>
            <w:lang w:val="en-US" w:eastAsia="zh-CN"/>
          </w:rPr>
          <w:t>项</w:t>
        </w:r>
      </w:ins>
      <w:ins w:id="919" w:author="Scare" w:date="2025-11-03T15:32:43Z">
        <w:r>
          <w:rPr>
            <w:rFonts w:hint="eastAsia" w:ascii="Times New Roman" w:hAnsi="Times New Roman" w:eastAsia="仿宋_GB2312" w:cs="Times New Roman"/>
            <w:color w:val="auto"/>
            <w:sz w:val="32"/>
            <w:szCs w:val="32"/>
            <w:lang w:val="en-US" w:eastAsia="zh-CN"/>
          </w:rPr>
          <w:t>安排</w:t>
        </w:r>
      </w:ins>
      <w:ins w:id="920" w:author="Scare" w:date="2025-11-03T15:31:57Z">
        <w:r>
          <w:rPr>
            <w:rFonts w:ascii="Times New Roman" w:hAnsi="Times New Roman" w:eastAsia="仿宋_GB2312" w:cs="Times New Roman"/>
            <w:color w:val="auto"/>
            <w:sz w:val="32"/>
            <w:szCs w:val="32"/>
          </w:rPr>
          <w:t>，与上年相比</w:t>
        </w:r>
      </w:ins>
      <w:ins w:id="921" w:author="Scare" w:date="2025-11-03T15:32:50Z">
        <w:r>
          <w:rPr>
            <w:rFonts w:hint="eastAsia" w:ascii="Times New Roman" w:hAnsi="Times New Roman" w:eastAsia="仿宋_GB2312" w:cs="Times New Roman"/>
            <w:color w:val="auto"/>
            <w:sz w:val="32"/>
            <w:szCs w:val="32"/>
            <w:lang w:val="en-US" w:eastAsia="zh-CN"/>
          </w:rPr>
          <w:t>一致</w:t>
        </w:r>
      </w:ins>
      <w:ins w:id="922" w:author="Scare" w:date="2025-11-03T15:31:57Z">
        <w:r>
          <w:rPr>
            <w:rFonts w:hint="eastAsia" w:ascii="Times New Roman" w:hAnsi="Times New Roman" w:eastAsia="仿宋_GB2312" w:cs="Times New Roman"/>
            <w:color w:val="auto"/>
            <w:sz w:val="32"/>
            <w:szCs w:val="32"/>
          </w:rPr>
          <w:t>，</w:t>
        </w:r>
      </w:ins>
      <w:ins w:id="923" w:author="Scare" w:date="2025-11-03T15:32:52Z">
        <w:r>
          <w:rPr>
            <w:rFonts w:hint="eastAsia" w:ascii="Times New Roman" w:hAnsi="Times New Roman" w:eastAsia="仿宋_GB2312" w:cs="Times New Roman"/>
            <w:color w:val="auto"/>
            <w:sz w:val="32"/>
            <w:szCs w:val="32"/>
            <w:lang w:val="en-US" w:eastAsia="zh-CN"/>
          </w:rPr>
          <w:t>一致</w:t>
        </w:r>
      </w:ins>
      <w:ins w:id="924" w:author="Scare" w:date="2025-11-03T15:31:57Z">
        <w:r>
          <w:rPr>
            <w:rFonts w:ascii="Times New Roman" w:hAnsi="Times New Roman" w:eastAsia="仿宋_GB2312" w:cs="Times New Roman"/>
            <w:color w:val="auto"/>
            <w:sz w:val="32"/>
            <w:szCs w:val="32"/>
          </w:rPr>
          <w:t>的主要原因是</w:t>
        </w:r>
      </w:ins>
      <w:ins w:id="925" w:author="Scare" w:date="2025-11-03T15:32:56Z">
        <w:r>
          <w:rPr>
            <w:rFonts w:hint="eastAsia" w:ascii="Times New Roman" w:hAnsi="Times New Roman" w:eastAsia="仿宋_GB2312" w:cs="Times New Roman"/>
            <w:color w:val="auto"/>
            <w:sz w:val="32"/>
            <w:szCs w:val="32"/>
            <w:lang w:val="en-US" w:eastAsia="zh-CN"/>
          </w:rPr>
          <w:t>本单位无此项安排</w:t>
        </w:r>
      </w:ins>
      <w:ins w:id="926" w:author="Scare" w:date="2025-11-03T15:31:57Z">
        <w:r>
          <w:rPr>
            <w:rFonts w:ascii="Times New Roman" w:hAnsi="Times New Roman" w:eastAsia="仿宋_GB2312" w:cs="Times New Roman"/>
            <w:color w:val="auto"/>
            <w:sz w:val="32"/>
            <w:szCs w:val="32"/>
          </w:rPr>
          <w:t>。</w:t>
        </w:r>
      </w:ins>
    </w:p>
    <w:p w14:paraId="543E7035">
      <w:pPr>
        <w:pStyle w:val="15"/>
        <w:spacing w:line="600" w:lineRule="exact"/>
        <w:ind w:firstLine="640" w:firstLineChars="200"/>
        <w:rPr>
          <w:ins w:id="927" w:author="Scare" w:date="2025-11-03T15:31:57Z"/>
          <w:rFonts w:ascii="Times New Roman" w:hAnsi="Times New Roman" w:eastAsia="仿宋_GB2312" w:cs="Times New Roman"/>
          <w:color w:val="auto"/>
          <w:sz w:val="32"/>
          <w:szCs w:val="32"/>
        </w:rPr>
      </w:pPr>
      <w:ins w:id="928" w:author="Scare" w:date="2025-11-03T15:31:57Z">
        <w:r>
          <w:rPr>
            <w:rFonts w:ascii="Times New Roman" w:hAnsi="Times New Roman" w:eastAsia="仿宋_GB2312" w:cs="Times New Roman"/>
            <w:color w:val="auto"/>
            <w:sz w:val="32"/>
            <w:szCs w:val="32"/>
          </w:rPr>
          <w:t>公务接待费支出预算</w:t>
        </w:r>
      </w:ins>
      <w:ins w:id="929" w:author="Scare" w:date="2025-11-03T15:32:58Z">
        <w:r>
          <w:rPr>
            <w:rFonts w:hint="eastAsia" w:ascii="Times New Roman" w:hAnsi="Times New Roman" w:eastAsia="仿宋_GB2312" w:cs="Times New Roman"/>
            <w:color w:val="auto"/>
            <w:sz w:val="32"/>
            <w:szCs w:val="32"/>
            <w:u w:val="single"/>
            <w:lang w:val="en-US" w:eastAsia="zh-CN"/>
          </w:rPr>
          <w:t>0</w:t>
        </w:r>
      </w:ins>
      <w:ins w:id="930" w:author="Scare" w:date="2025-11-03T15:31:57Z">
        <w:r>
          <w:rPr>
            <w:rFonts w:ascii="Times New Roman" w:hAnsi="Times New Roman" w:eastAsia="仿宋_GB2312" w:cs="Times New Roman"/>
            <w:color w:val="auto"/>
            <w:sz w:val="32"/>
            <w:szCs w:val="32"/>
          </w:rPr>
          <w:t>万元，支出决算为</w:t>
        </w:r>
      </w:ins>
      <w:ins w:id="931" w:author="Scare" w:date="2025-11-03T15:33:00Z">
        <w:r>
          <w:rPr>
            <w:rFonts w:hint="eastAsia" w:ascii="Times New Roman" w:hAnsi="Times New Roman" w:eastAsia="仿宋_GB2312" w:cs="Times New Roman"/>
            <w:color w:val="auto"/>
            <w:sz w:val="32"/>
            <w:szCs w:val="32"/>
            <w:u w:val="single"/>
            <w:lang w:val="en-US" w:eastAsia="zh-CN"/>
          </w:rPr>
          <w:t>0</w:t>
        </w:r>
      </w:ins>
      <w:ins w:id="932" w:author="Scare" w:date="2025-11-03T15:31:57Z">
        <w:r>
          <w:rPr>
            <w:rFonts w:ascii="Times New Roman" w:hAnsi="Times New Roman" w:eastAsia="仿宋_GB2312" w:cs="Times New Roman"/>
            <w:color w:val="auto"/>
            <w:sz w:val="32"/>
            <w:szCs w:val="32"/>
          </w:rPr>
          <w:t>万元，</w:t>
        </w:r>
      </w:ins>
      <w:ins w:id="933" w:author="Scare" w:date="2025-11-03T15:33:05Z">
        <w:r>
          <w:rPr>
            <w:rFonts w:hint="eastAsia" w:ascii="Times New Roman" w:hAnsi="Times New Roman" w:eastAsia="仿宋_GB2312" w:cs="Times New Roman"/>
            <w:color w:val="auto"/>
            <w:sz w:val="32"/>
            <w:szCs w:val="32"/>
            <w:lang w:val="en-US" w:eastAsia="zh-CN"/>
          </w:rPr>
          <w:t>由于预算为0</w:t>
        </w:r>
      </w:ins>
      <w:ins w:id="934" w:author="Scare" w:date="2025-11-03T15:33:05Z">
        <w:r>
          <w:rPr>
            <w:rFonts w:ascii="Times New Roman" w:hAnsi="Times New Roman" w:eastAsia="仿宋_GB2312" w:cs="Times New Roman"/>
            <w:color w:val="auto"/>
            <w:sz w:val="32"/>
            <w:szCs w:val="32"/>
          </w:rPr>
          <w:t>，</w:t>
        </w:r>
      </w:ins>
      <w:ins w:id="935" w:author="Scare" w:date="2025-11-03T15:33:05Z">
        <w:r>
          <w:rPr>
            <w:rFonts w:hint="eastAsia" w:ascii="Times New Roman" w:hAnsi="Times New Roman" w:eastAsia="仿宋_GB2312" w:cs="Times New Roman"/>
            <w:color w:val="auto"/>
            <w:sz w:val="32"/>
            <w:szCs w:val="32"/>
            <w:lang w:val="en-US" w:eastAsia="zh-CN"/>
          </w:rPr>
          <w:t>无法计算百分比</w:t>
        </w:r>
      </w:ins>
      <w:ins w:id="936" w:author="Scare" w:date="2025-11-03T15:31:57Z">
        <w:r>
          <w:rPr>
            <w:rFonts w:ascii="Times New Roman" w:hAnsi="Times New Roman" w:eastAsia="仿宋_GB2312" w:cs="Times New Roman"/>
            <w:color w:val="auto"/>
            <w:sz w:val="32"/>
            <w:szCs w:val="32"/>
          </w:rPr>
          <w:t>，决算数</w:t>
        </w:r>
      </w:ins>
      <w:ins w:id="937" w:author="Scare" w:date="2025-11-03T15:33:09Z">
        <w:r>
          <w:rPr>
            <w:rFonts w:hint="eastAsia" w:ascii="Times New Roman" w:hAnsi="Times New Roman" w:eastAsia="仿宋_GB2312" w:cs="Times New Roman"/>
            <w:color w:val="auto"/>
            <w:sz w:val="32"/>
            <w:szCs w:val="32"/>
            <w:lang w:val="en-US" w:eastAsia="zh-CN"/>
          </w:rPr>
          <w:t>与</w:t>
        </w:r>
      </w:ins>
      <w:ins w:id="938" w:author="Scare" w:date="2025-11-03T15:31:57Z">
        <w:r>
          <w:rPr>
            <w:rFonts w:ascii="Times New Roman" w:hAnsi="Times New Roman" w:eastAsia="仿宋_GB2312" w:cs="Times New Roman"/>
            <w:color w:val="auto"/>
            <w:sz w:val="32"/>
            <w:szCs w:val="32"/>
          </w:rPr>
          <w:t>年初预算数的主要原因是</w:t>
        </w:r>
      </w:ins>
      <w:ins w:id="939" w:author="Scare" w:date="2025-11-03T15:33:34Z">
        <w:r>
          <w:rPr>
            <w:rFonts w:hint="eastAsia" w:ascii="Times New Roman" w:hAnsi="Times New Roman" w:eastAsia="仿宋_GB2312" w:cs="Times New Roman"/>
            <w:color w:val="auto"/>
            <w:sz w:val="32"/>
            <w:szCs w:val="32"/>
            <w:lang w:val="en-US" w:eastAsia="zh-CN"/>
          </w:rPr>
          <w:t>本单位无此项安排</w:t>
        </w:r>
      </w:ins>
      <w:ins w:id="940" w:author="Scare" w:date="2025-11-03T15:31:57Z">
        <w:r>
          <w:rPr>
            <w:rFonts w:ascii="Times New Roman" w:hAnsi="Times New Roman" w:eastAsia="仿宋_GB2312" w:cs="Times New Roman"/>
            <w:color w:val="auto"/>
            <w:sz w:val="32"/>
            <w:szCs w:val="32"/>
          </w:rPr>
          <w:t>，与上年</w:t>
        </w:r>
      </w:ins>
      <w:ins w:id="941" w:author="Scare" w:date="2025-11-03T15:33:22Z">
        <w:r>
          <w:rPr>
            <w:rFonts w:hint="eastAsia" w:ascii="Times New Roman" w:hAnsi="Times New Roman" w:eastAsia="仿宋_GB2312" w:cs="Times New Roman"/>
            <w:color w:val="auto"/>
            <w:sz w:val="32"/>
            <w:szCs w:val="32"/>
            <w:lang w:val="en-US" w:eastAsia="zh-CN"/>
          </w:rPr>
          <w:t>一致</w:t>
        </w:r>
      </w:ins>
      <w:ins w:id="942" w:author="Scare" w:date="2025-11-03T15:31:57Z">
        <w:r>
          <w:rPr>
            <w:rFonts w:ascii="Times New Roman" w:hAnsi="Times New Roman" w:eastAsia="仿宋_GB2312" w:cs="Times New Roman"/>
            <w:color w:val="auto"/>
            <w:sz w:val="32"/>
            <w:szCs w:val="32"/>
          </w:rPr>
          <w:t>,</w:t>
        </w:r>
      </w:ins>
      <w:ins w:id="943" w:author="Scare" w:date="2025-11-03T15:33:24Z">
        <w:r>
          <w:rPr>
            <w:rFonts w:hint="eastAsia" w:ascii="Times New Roman" w:hAnsi="Times New Roman" w:eastAsia="仿宋_GB2312" w:cs="Times New Roman"/>
            <w:color w:val="auto"/>
            <w:sz w:val="32"/>
            <w:szCs w:val="32"/>
            <w:lang w:val="en-US" w:eastAsia="zh-CN"/>
          </w:rPr>
          <w:t>一致</w:t>
        </w:r>
      </w:ins>
      <w:ins w:id="944" w:author="Scare" w:date="2025-11-03T15:31:57Z">
        <w:r>
          <w:rPr>
            <w:rFonts w:ascii="Times New Roman" w:hAnsi="Times New Roman" w:eastAsia="仿宋_GB2312" w:cs="Times New Roman"/>
            <w:color w:val="auto"/>
            <w:sz w:val="32"/>
            <w:szCs w:val="32"/>
          </w:rPr>
          <w:t>的主要原因是</w:t>
        </w:r>
      </w:ins>
      <w:ins w:id="945" w:author="Scare" w:date="2025-11-03T15:33:37Z">
        <w:r>
          <w:rPr>
            <w:rFonts w:hint="eastAsia" w:ascii="Times New Roman" w:hAnsi="Times New Roman" w:eastAsia="仿宋_GB2312" w:cs="Times New Roman"/>
            <w:color w:val="auto"/>
            <w:sz w:val="32"/>
            <w:szCs w:val="32"/>
            <w:lang w:val="en-US" w:eastAsia="zh-CN"/>
          </w:rPr>
          <w:t>本单位无此项安排</w:t>
        </w:r>
      </w:ins>
      <w:ins w:id="946" w:author="Scare" w:date="2025-11-03T15:31:57Z">
        <w:r>
          <w:rPr>
            <w:rFonts w:ascii="Times New Roman" w:hAnsi="Times New Roman" w:eastAsia="仿宋_GB2312" w:cs="Times New Roman"/>
            <w:color w:val="auto"/>
            <w:sz w:val="32"/>
            <w:szCs w:val="32"/>
          </w:rPr>
          <w:t>。</w:t>
        </w:r>
      </w:ins>
    </w:p>
    <w:p w14:paraId="61B5DD9A">
      <w:pPr>
        <w:pStyle w:val="15"/>
        <w:overflowPunct w:val="0"/>
        <w:autoSpaceDE/>
        <w:autoSpaceDN/>
        <w:spacing w:line="600" w:lineRule="exact"/>
        <w:ind w:firstLine="640" w:firstLineChars="200"/>
        <w:jc w:val="both"/>
        <w:rPr>
          <w:rFonts w:ascii="Times New Roman" w:hAnsi="Times New Roman" w:eastAsia="FangSong_GB2312" w:cs="Times New Roman"/>
          <w:sz w:val="32"/>
          <w:szCs w:val="32"/>
          <w:highlight w:val="yellow"/>
        </w:rPr>
      </w:pPr>
      <w:ins w:id="947" w:author="Scare" w:date="2025-11-03T15:31:57Z">
        <w:r>
          <w:rPr>
            <w:rFonts w:ascii="Times New Roman" w:hAnsi="Times New Roman" w:eastAsia="仿宋_GB2312" w:cs="Times New Roman"/>
            <w:color w:val="auto"/>
            <w:sz w:val="32"/>
            <w:szCs w:val="32"/>
          </w:rPr>
          <w:t>公务用车购置费及运行维护费支出预算为</w:t>
        </w:r>
      </w:ins>
      <w:ins w:id="948" w:author="Scare" w:date="2025-11-03T15:33:40Z">
        <w:r>
          <w:rPr>
            <w:rFonts w:hint="eastAsia" w:ascii="Times New Roman" w:hAnsi="Times New Roman" w:eastAsia="仿宋_GB2312" w:cs="Times New Roman"/>
            <w:color w:val="auto"/>
            <w:sz w:val="32"/>
            <w:szCs w:val="32"/>
            <w:u w:val="single"/>
            <w:lang w:val="en-US" w:eastAsia="zh-CN"/>
          </w:rPr>
          <w:t>0</w:t>
        </w:r>
      </w:ins>
      <w:ins w:id="949" w:author="Scare" w:date="2025-11-03T15:31:57Z">
        <w:r>
          <w:rPr>
            <w:rFonts w:ascii="Times New Roman" w:hAnsi="Times New Roman" w:eastAsia="仿宋_GB2312" w:cs="Times New Roman"/>
            <w:color w:val="auto"/>
            <w:sz w:val="32"/>
            <w:szCs w:val="32"/>
          </w:rPr>
          <w:t>万元，支出决算为</w:t>
        </w:r>
      </w:ins>
      <w:ins w:id="950" w:author="Scare" w:date="2025-11-03T15:33:43Z">
        <w:r>
          <w:rPr>
            <w:rFonts w:hint="eastAsia" w:ascii="Times New Roman" w:hAnsi="Times New Roman" w:eastAsia="仿宋_GB2312" w:cs="Times New Roman"/>
            <w:color w:val="auto"/>
            <w:sz w:val="32"/>
            <w:szCs w:val="32"/>
            <w:u w:val="single"/>
            <w:lang w:val="en-US" w:eastAsia="zh-CN"/>
          </w:rPr>
          <w:t>0</w:t>
        </w:r>
      </w:ins>
      <w:ins w:id="951" w:author="Scare" w:date="2025-11-03T15:31:57Z">
        <w:r>
          <w:rPr>
            <w:rFonts w:ascii="Times New Roman" w:hAnsi="Times New Roman" w:eastAsia="仿宋_GB2312" w:cs="Times New Roman"/>
            <w:color w:val="auto"/>
            <w:sz w:val="32"/>
            <w:szCs w:val="32"/>
          </w:rPr>
          <w:t>万元，</w:t>
        </w:r>
      </w:ins>
      <w:ins w:id="952" w:author="Scare" w:date="2025-11-03T15:33:47Z">
        <w:r>
          <w:rPr>
            <w:rFonts w:hint="eastAsia" w:ascii="Times New Roman" w:hAnsi="Times New Roman" w:eastAsia="仿宋_GB2312" w:cs="Times New Roman"/>
            <w:color w:val="auto"/>
            <w:sz w:val="32"/>
            <w:szCs w:val="32"/>
            <w:lang w:val="en-US" w:eastAsia="zh-CN"/>
          </w:rPr>
          <w:t>由于预算为0</w:t>
        </w:r>
      </w:ins>
      <w:ins w:id="953" w:author="Scare" w:date="2025-11-03T15:33:47Z">
        <w:r>
          <w:rPr>
            <w:rFonts w:ascii="Times New Roman" w:hAnsi="Times New Roman" w:eastAsia="仿宋_GB2312" w:cs="Times New Roman"/>
            <w:color w:val="auto"/>
            <w:sz w:val="32"/>
            <w:szCs w:val="32"/>
          </w:rPr>
          <w:t>，</w:t>
        </w:r>
      </w:ins>
      <w:ins w:id="954" w:author="Scare" w:date="2025-11-03T15:33:47Z">
        <w:r>
          <w:rPr>
            <w:rFonts w:hint="eastAsia" w:ascii="Times New Roman" w:hAnsi="Times New Roman" w:eastAsia="仿宋_GB2312" w:cs="Times New Roman"/>
            <w:color w:val="auto"/>
            <w:sz w:val="32"/>
            <w:szCs w:val="32"/>
            <w:lang w:val="en-US" w:eastAsia="zh-CN"/>
          </w:rPr>
          <w:t>无法计算百分比</w:t>
        </w:r>
      </w:ins>
      <w:ins w:id="955" w:author="Scare" w:date="2025-11-03T15:31:57Z">
        <w:r>
          <w:rPr>
            <w:rFonts w:ascii="Times New Roman" w:hAnsi="Times New Roman" w:eastAsia="仿宋_GB2312" w:cs="Times New Roman"/>
            <w:color w:val="auto"/>
            <w:sz w:val="32"/>
            <w:szCs w:val="32"/>
          </w:rPr>
          <w:t>，决算数</w:t>
        </w:r>
      </w:ins>
      <w:ins w:id="956" w:author="Scare" w:date="2025-11-03T15:33:51Z">
        <w:r>
          <w:rPr>
            <w:rFonts w:hint="eastAsia" w:ascii="Times New Roman" w:hAnsi="Times New Roman" w:eastAsia="仿宋_GB2312" w:cs="Times New Roman"/>
            <w:color w:val="auto"/>
            <w:sz w:val="32"/>
            <w:szCs w:val="32"/>
            <w:lang w:val="en-US" w:eastAsia="zh-CN"/>
          </w:rPr>
          <w:t>与</w:t>
        </w:r>
      </w:ins>
      <w:ins w:id="957" w:author="Scare" w:date="2025-11-03T15:31:57Z">
        <w:r>
          <w:rPr>
            <w:rFonts w:ascii="Times New Roman" w:hAnsi="Times New Roman" w:eastAsia="仿宋_GB2312" w:cs="Times New Roman"/>
            <w:color w:val="auto"/>
            <w:sz w:val="32"/>
            <w:szCs w:val="32"/>
          </w:rPr>
          <w:t>年初预算数</w:t>
        </w:r>
      </w:ins>
      <w:ins w:id="958" w:author="Scare" w:date="2025-11-03T15:33:53Z">
        <w:r>
          <w:rPr>
            <w:rFonts w:hint="eastAsia" w:ascii="Times New Roman" w:hAnsi="Times New Roman" w:eastAsia="仿宋_GB2312" w:cs="Times New Roman"/>
            <w:color w:val="auto"/>
            <w:sz w:val="32"/>
            <w:szCs w:val="32"/>
            <w:lang w:val="en-US" w:eastAsia="zh-CN"/>
          </w:rPr>
          <w:t>一致</w:t>
        </w:r>
      </w:ins>
      <w:ins w:id="959" w:author="Scare" w:date="2025-11-03T15:31:57Z">
        <w:r>
          <w:rPr>
            <w:rFonts w:ascii="Times New Roman" w:hAnsi="Times New Roman" w:eastAsia="仿宋_GB2312" w:cs="Times New Roman"/>
            <w:color w:val="auto"/>
            <w:sz w:val="32"/>
            <w:szCs w:val="32"/>
          </w:rPr>
          <w:t>的主要原因是</w:t>
        </w:r>
      </w:ins>
      <w:ins w:id="960" w:author="Scare" w:date="2025-11-03T15:33:57Z">
        <w:r>
          <w:rPr>
            <w:rFonts w:hint="eastAsia" w:ascii="Times New Roman" w:hAnsi="Times New Roman" w:eastAsia="仿宋_GB2312" w:cs="Times New Roman"/>
            <w:color w:val="auto"/>
            <w:sz w:val="32"/>
            <w:szCs w:val="32"/>
            <w:lang w:val="en-US" w:eastAsia="zh-CN"/>
          </w:rPr>
          <w:t>本单位无此项安排</w:t>
        </w:r>
      </w:ins>
      <w:ins w:id="961" w:author="Scare" w:date="2025-11-03T15:31:57Z">
        <w:r>
          <w:rPr>
            <w:rFonts w:ascii="Times New Roman" w:hAnsi="Times New Roman" w:eastAsia="仿宋_GB2312" w:cs="Times New Roman"/>
            <w:color w:val="auto"/>
            <w:sz w:val="32"/>
            <w:szCs w:val="32"/>
          </w:rPr>
          <w:t>，与上年相比</w:t>
        </w:r>
      </w:ins>
      <w:ins w:id="962" w:author="Scare" w:date="2025-11-03T15:34:01Z">
        <w:r>
          <w:rPr>
            <w:rFonts w:hint="eastAsia" w:ascii="Times New Roman" w:hAnsi="Times New Roman" w:eastAsia="仿宋_GB2312" w:cs="Times New Roman"/>
            <w:color w:val="auto"/>
            <w:sz w:val="32"/>
            <w:szCs w:val="32"/>
            <w:lang w:val="en-US" w:eastAsia="zh-CN"/>
          </w:rPr>
          <w:t>一致</w:t>
        </w:r>
      </w:ins>
      <w:ins w:id="963" w:author="Scare" w:date="2025-11-03T15:31:57Z">
        <w:r>
          <w:rPr>
            <w:rFonts w:ascii="Times New Roman" w:hAnsi="Times New Roman" w:eastAsia="仿宋_GB2312" w:cs="Times New Roman"/>
            <w:color w:val="auto"/>
            <w:sz w:val="32"/>
            <w:szCs w:val="32"/>
          </w:rPr>
          <w:t>，</w:t>
        </w:r>
      </w:ins>
      <w:ins w:id="964" w:author="Scare" w:date="2025-11-03T15:34:06Z">
        <w:r>
          <w:rPr>
            <w:rFonts w:hint="eastAsia" w:ascii="Times New Roman" w:hAnsi="Times New Roman" w:eastAsia="仿宋_GB2312" w:cs="Times New Roman"/>
            <w:color w:val="auto"/>
            <w:sz w:val="32"/>
            <w:szCs w:val="32"/>
            <w:lang w:val="en-US" w:eastAsia="zh-CN"/>
          </w:rPr>
          <w:t>一致</w:t>
        </w:r>
      </w:ins>
      <w:ins w:id="965" w:author="Scare" w:date="2025-11-03T15:31:57Z">
        <w:r>
          <w:rPr>
            <w:rFonts w:ascii="Times New Roman" w:hAnsi="Times New Roman" w:eastAsia="仿宋_GB2312" w:cs="Times New Roman"/>
            <w:color w:val="auto"/>
            <w:sz w:val="32"/>
            <w:szCs w:val="32"/>
          </w:rPr>
          <w:t>的主要原因是</w:t>
        </w:r>
      </w:ins>
      <w:ins w:id="966" w:author="Scare" w:date="2025-11-03T15:34:11Z">
        <w:r>
          <w:rPr>
            <w:rFonts w:hint="eastAsia" w:ascii="Times New Roman" w:hAnsi="Times New Roman" w:eastAsia="仿宋_GB2312" w:cs="Times New Roman"/>
            <w:color w:val="auto"/>
            <w:sz w:val="32"/>
            <w:szCs w:val="32"/>
            <w:lang w:val="en-US" w:eastAsia="zh-CN"/>
          </w:rPr>
          <w:t>本单位无此项安排</w:t>
        </w:r>
      </w:ins>
      <w:del w:id="967" w:author="Scare" w:date="2025-11-03T15:31:57Z">
        <w:r>
          <w:rPr>
            <w:rFonts w:ascii="Times New Roman" w:hAnsi="Times New Roman" w:eastAsia="FangSong_GB2312" w:cs="Times New Roman"/>
            <w:sz w:val="32"/>
            <w:szCs w:val="32"/>
          </w:rPr>
          <w:delText>2024年度“三公”经费财政拨款支出预算为</w:delText>
        </w:r>
      </w:del>
      <w:del w:id="968" w:author="Scare" w:date="2025-11-03T15:31:57Z">
        <w:r>
          <w:rPr>
            <w:rFonts w:hint="eastAsia" w:ascii="Times New Roman" w:hAnsi="Times New Roman" w:eastAsia="宋体" w:cs="Times New Roman"/>
            <w:sz w:val="32"/>
            <w:szCs w:val="32"/>
            <w:lang w:val="en-US" w:eastAsia="zh-CN"/>
          </w:rPr>
          <w:delText>0</w:delText>
        </w:r>
      </w:del>
      <w:del w:id="969" w:author="Scare" w:date="2025-11-03T15:31:57Z">
        <w:r>
          <w:rPr>
            <w:rFonts w:ascii="Times New Roman" w:hAnsi="Times New Roman" w:eastAsia="FangSong_GB2312" w:cs="Times New Roman"/>
            <w:sz w:val="32"/>
            <w:szCs w:val="32"/>
          </w:rPr>
          <w:delText>万元，支出决算</w:delText>
        </w:r>
      </w:del>
      <w:del w:id="970" w:author="Scare" w:date="2025-11-03T15:31:57Z">
        <w:r>
          <w:rPr>
            <w:rFonts w:hint="eastAsia" w:ascii="Times New Roman" w:hAnsi="Times New Roman" w:eastAsia="宋体" w:cs="Times New Roman"/>
            <w:sz w:val="32"/>
            <w:szCs w:val="32"/>
            <w:lang w:val="en-US" w:eastAsia="zh-CN"/>
          </w:rPr>
          <w:delText>0</w:delText>
        </w:r>
      </w:del>
      <w:del w:id="971" w:author="Scare" w:date="2025-11-03T15:31:57Z">
        <w:r>
          <w:rPr>
            <w:rFonts w:ascii="Times New Roman" w:hAnsi="Times New Roman" w:eastAsia="FangSong_GB2312" w:cs="Times New Roman"/>
            <w:sz w:val="32"/>
            <w:szCs w:val="32"/>
          </w:rPr>
          <w:delText>万元，完成预算的</w:delText>
        </w:r>
      </w:del>
      <w:del w:id="972" w:author="Scare" w:date="2025-11-03T15:31:57Z">
        <w:r>
          <w:rPr>
            <w:rFonts w:hint="eastAsia" w:ascii="Times New Roman" w:hAnsi="Times New Roman" w:eastAsia="宋体" w:cs="Times New Roman"/>
            <w:sz w:val="32"/>
            <w:szCs w:val="32"/>
            <w:lang w:val="en-US" w:eastAsia="zh-CN"/>
          </w:rPr>
          <w:delText>0</w:delText>
        </w:r>
      </w:del>
      <w:del w:id="973" w:author="Scare" w:date="2025-11-03T15:31:57Z">
        <w:r>
          <w:rPr>
            <w:rFonts w:ascii="Times New Roman" w:hAnsi="Times New Roman" w:eastAsia="FangSong_GB2312" w:cs="Times New Roman"/>
            <w:sz w:val="32"/>
            <w:szCs w:val="32"/>
          </w:rPr>
          <w:delText>%；与上年相比增加（减少）</w:delText>
        </w:r>
      </w:del>
      <w:del w:id="974" w:author="Scare" w:date="2025-11-03T15:31:57Z">
        <w:r>
          <w:rPr>
            <w:rFonts w:hint="eastAsia" w:ascii="Times New Roman" w:hAnsi="Times New Roman" w:eastAsia="宋体" w:cs="Times New Roman"/>
            <w:sz w:val="32"/>
            <w:szCs w:val="32"/>
            <w:lang w:val="en-US" w:eastAsia="zh-CN"/>
          </w:rPr>
          <w:delText>0</w:delText>
        </w:r>
      </w:del>
      <w:del w:id="975" w:author="Scare" w:date="2025-11-03T15:31:57Z">
        <w:r>
          <w:rPr>
            <w:rFonts w:ascii="Times New Roman" w:hAnsi="Times New Roman" w:eastAsia="FangSong_GB2312" w:cs="Times New Roman"/>
            <w:sz w:val="32"/>
            <w:szCs w:val="32"/>
          </w:rPr>
          <w:delText>万元，增长（降低）</w:delText>
        </w:r>
      </w:del>
      <w:del w:id="976" w:author="Scare" w:date="2025-11-03T15:31:57Z">
        <w:r>
          <w:rPr>
            <w:rFonts w:hint="eastAsia" w:ascii="Times New Roman" w:hAnsi="Times New Roman" w:eastAsia="宋体" w:cs="Times New Roman"/>
            <w:sz w:val="32"/>
            <w:szCs w:val="32"/>
            <w:lang w:val="en-US" w:eastAsia="zh-CN"/>
          </w:rPr>
          <w:delText>0</w:delText>
        </w:r>
      </w:del>
      <w:del w:id="977" w:author="Scare" w:date="2025-11-03T15:31:57Z">
        <w:r>
          <w:rPr>
            <w:rFonts w:ascii="Times New Roman" w:hAnsi="Times New Roman" w:eastAsia="FangSong_GB2312" w:cs="Times New Roman"/>
            <w:sz w:val="32"/>
            <w:szCs w:val="32"/>
          </w:rPr>
          <w:delText>%</w:delText>
        </w:r>
      </w:del>
      <w:r>
        <w:rPr>
          <w:rFonts w:ascii="Times New Roman" w:hAnsi="Times New Roman" w:eastAsia="FangSong_GB2312" w:cs="Times New Roman"/>
          <w:sz w:val="32"/>
          <w:szCs w:val="32"/>
        </w:rPr>
        <w:t>。</w:t>
      </w:r>
    </w:p>
    <w:p w14:paraId="07AD2DCD">
      <w:pPr>
        <w:pStyle w:val="15"/>
        <w:overflowPunct w:val="0"/>
        <w:autoSpaceDE/>
        <w:autoSpaceDN/>
        <w:spacing w:line="600" w:lineRule="exact"/>
        <w:ind w:firstLine="640" w:firstLineChars="200"/>
        <w:jc w:val="both"/>
        <w:rPr>
          <w:rFonts w:ascii="Times New Roman" w:hAnsi="Times New Roman" w:eastAsia="KaiTi_GB2312" w:cs="Times New Roman"/>
          <w:b/>
          <w:sz w:val="32"/>
          <w:szCs w:val="32"/>
        </w:rPr>
      </w:pPr>
      <w:r>
        <w:rPr>
          <w:rFonts w:ascii="Times New Roman" w:hAnsi="Times New Roman" w:eastAsia="KaiTi_GB2312" w:cs="Times New Roman"/>
          <w:b/>
          <w:sz w:val="32"/>
          <w:szCs w:val="32"/>
        </w:rPr>
        <w:t>（二）“三公”经费财政拨款支出决算具体情况说明</w:t>
      </w:r>
    </w:p>
    <w:p w14:paraId="68D9988F">
      <w:pPr>
        <w:pStyle w:val="15"/>
        <w:overflowPunct w:val="0"/>
        <w:autoSpaceDE/>
        <w:autoSpaceDN/>
        <w:spacing w:line="600" w:lineRule="exact"/>
        <w:ind w:firstLine="640" w:firstLineChars="200"/>
        <w:jc w:val="both"/>
        <w:rPr>
          <w:ins w:id="978" w:author="Scare" w:date="2025-11-03T15:34:24Z"/>
          <w:rFonts w:hint="eastAsia" w:ascii="Times New Roman" w:hAnsi="Times New Roman" w:eastAsia="仿宋_GB2312" w:cs="Times New Roman"/>
          <w:sz w:val="32"/>
          <w:szCs w:val="32"/>
          <w:lang w:eastAsia="zh-CN"/>
        </w:rPr>
      </w:pPr>
      <w:ins w:id="979" w:author="Scare" w:date="2025-11-03T15:34:28Z">
        <w:r>
          <w:rPr>
            <w:rFonts w:hint="eastAsia" w:ascii="Times New Roman" w:hAnsi="Times New Roman" w:eastAsia="仿宋_GB2312" w:cs="Times New Roman"/>
            <w:color w:val="auto"/>
            <w:sz w:val="32"/>
            <w:szCs w:val="32"/>
            <w:lang w:val="en-US" w:eastAsia="zh-CN"/>
          </w:rPr>
          <w:t>2024</w:t>
        </w:r>
      </w:ins>
      <w:ins w:id="980" w:author="Scare" w:date="2025-11-03T15:34:25Z">
        <w:r>
          <w:rPr>
            <w:rFonts w:ascii="Times New Roman" w:hAnsi="Times New Roman" w:eastAsia="仿宋_GB2312" w:cs="Times New Roman"/>
            <w:color w:val="auto"/>
            <w:sz w:val="32"/>
            <w:szCs w:val="32"/>
          </w:rPr>
          <w:t>年度“三公”经费财政拨款支出决算中，公务接待费支出决算</w:t>
        </w:r>
      </w:ins>
      <w:ins w:id="981" w:author="Scare" w:date="2025-11-03T15:34:31Z">
        <w:r>
          <w:rPr>
            <w:rFonts w:hint="eastAsia" w:ascii="Times New Roman" w:hAnsi="Times New Roman" w:eastAsia="仿宋_GB2312" w:cs="Times New Roman"/>
            <w:color w:val="auto"/>
            <w:sz w:val="32"/>
            <w:szCs w:val="32"/>
            <w:u w:val="single"/>
            <w:lang w:val="en-US" w:eastAsia="zh-CN"/>
          </w:rPr>
          <w:t>0</w:t>
        </w:r>
      </w:ins>
      <w:ins w:id="982" w:author="Scare" w:date="2025-11-03T15:34:25Z">
        <w:r>
          <w:rPr>
            <w:rFonts w:ascii="Times New Roman" w:hAnsi="Times New Roman" w:eastAsia="仿宋_GB2312" w:cs="Times New Roman"/>
            <w:color w:val="auto"/>
            <w:sz w:val="32"/>
            <w:szCs w:val="32"/>
          </w:rPr>
          <w:t>万元,因公出国（境）费支出决算</w:t>
        </w:r>
      </w:ins>
      <w:ins w:id="983" w:author="Scare" w:date="2025-11-03T15:34:36Z">
        <w:r>
          <w:rPr>
            <w:rFonts w:hint="eastAsia" w:ascii="Times New Roman" w:hAnsi="Times New Roman" w:eastAsia="仿宋_GB2312" w:cs="Times New Roman"/>
            <w:color w:val="auto"/>
            <w:sz w:val="32"/>
            <w:szCs w:val="32"/>
            <w:u w:val="single"/>
            <w:lang w:val="en-US" w:eastAsia="zh-CN"/>
          </w:rPr>
          <w:t>0</w:t>
        </w:r>
      </w:ins>
      <w:ins w:id="984" w:author="Scare" w:date="2025-11-03T15:34:25Z">
        <w:r>
          <w:rPr>
            <w:rFonts w:ascii="Times New Roman" w:hAnsi="Times New Roman" w:eastAsia="仿宋_GB2312" w:cs="Times New Roman"/>
            <w:color w:val="auto"/>
            <w:sz w:val="32"/>
            <w:szCs w:val="32"/>
          </w:rPr>
          <w:t>万元,公务用车购置费及运行维护费支出决算</w:t>
        </w:r>
      </w:ins>
      <w:ins w:id="985" w:author="Scare" w:date="2025-11-03T15:34:40Z">
        <w:r>
          <w:rPr>
            <w:rFonts w:hint="eastAsia" w:ascii="Times New Roman" w:hAnsi="Times New Roman" w:eastAsia="仿宋_GB2312" w:cs="Times New Roman"/>
            <w:color w:val="auto"/>
            <w:sz w:val="32"/>
            <w:szCs w:val="32"/>
            <w:u w:val="single"/>
            <w:lang w:val="en-US" w:eastAsia="zh-CN"/>
          </w:rPr>
          <w:t>0</w:t>
        </w:r>
      </w:ins>
      <w:ins w:id="986" w:author="Scare" w:date="2025-11-03T15:34:25Z">
        <w:r>
          <w:rPr>
            <w:rFonts w:ascii="Times New Roman" w:hAnsi="Times New Roman" w:eastAsia="仿宋_GB2312" w:cs="Times New Roman"/>
            <w:color w:val="auto"/>
            <w:sz w:val="32"/>
            <w:szCs w:val="32"/>
          </w:rPr>
          <w:t>万元。其中</w:t>
        </w:r>
      </w:ins>
      <w:ins w:id="987" w:author="Scare" w:date="2025-11-03T15:34:26Z">
        <w:r>
          <w:rPr>
            <w:rFonts w:hint="eastAsia" w:ascii="Times New Roman" w:hAnsi="Times New Roman" w:eastAsia="仿宋_GB2312" w:cs="Times New Roman"/>
            <w:color w:val="auto"/>
            <w:sz w:val="32"/>
            <w:szCs w:val="32"/>
            <w:lang w:eastAsia="zh-CN"/>
          </w:rPr>
          <w:t>：</w:t>
        </w:r>
      </w:ins>
    </w:p>
    <w:p w14:paraId="534B510F">
      <w:pPr>
        <w:pStyle w:val="15"/>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FangSong_GB2312" w:cs="Times New Roman"/>
          <w:sz w:val="32"/>
          <w:szCs w:val="32"/>
        </w:rPr>
        <w:t>1.</w:t>
      </w:r>
      <w:ins w:id="988" w:author="Scare" w:date="2025-11-03T15:34:52Z">
        <w:r>
          <w:rPr>
            <w:rFonts w:ascii="Times New Roman" w:hAnsi="Times New Roman" w:eastAsia="仿宋_GB2312" w:cs="Times New Roman"/>
            <w:color w:val="auto"/>
            <w:sz w:val="32"/>
            <w:szCs w:val="32"/>
          </w:rPr>
          <w:t>因公出国（境）费支出决算为</w:t>
        </w:r>
      </w:ins>
      <w:ins w:id="989" w:author="Scare" w:date="2025-11-03T15:34:54Z">
        <w:r>
          <w:rPr>
            <w:rFonts w:hint="eastAsia" w:ascii="Times New Roman" w:hAnsi="Times New Roman" w:eastAsia="仿宋_GB2312" w:cs="Times New Roman"/>
            <w:color w:val="auto"/>
            <w:sz w:val="32"/>
            <w:szCs w:val="32"/>
            <w:u w:val="single"/>
            <w:lang w:val="en-US" w:eastAsia="zh-CN"/>
          </w:rPr>
          <w:t>0</w:t>
        </w:r>
      </w:ins>
      <w:ins w:id="990" w:author="Scare" w:date="2025-11-03T15:34:52Z">
        <w:r>
          <w:rPr>
            <w:rFonts w:ascii="Times New Roman" w:hAnsi="Times New Roman" w:eastAsia="仿宋_GB2312" w:cs="Times New Roman"/>
            <w:color w:val="auto"/>
            <w:sz w:val="32"/>
            <w:szCs w:val="32"/>
          </w:rPr>
          <w:t>万元，全年安排因公出国（境）团组</w:t>
        </w:r>
      </w:ins>
      <w:ins w:id="991" w:author="Scare" w:date="2025-11-03T15:34:55Z">
        <w:r>
          <w:rPr>
            <w:rFonts w:hint="eastAsia" w:ascii="Times New Roman" w:hAnsi="Times New Roman" w:eastAsia="仿宋_GB2312" w:cs="Times New Roman"/>
            <w:color w:val="auto"/>
            <w:sz w:val="32"/>
            <w:szCs w:val="32"/>
            <w:u w:val="single"/>
            <w:lang w:val="en-US" w:eastAsia="zh-CN"/>
          </w:rPr>
          <w:t>0</w:t>
        </w:r>
      </w:ins>
      <w:ins w:id="992" w:author="Scare" w:date="2025-11-03T15:34:52Z">
        <w:r>
          <w:rPr>
            <w:rFonts w:ascii="Times New Roman" w:hAnsi="Times New Roman" w:eastAsia="仿宋_GB2312" w:cs="Times New Roman"/>
            <w:color w:val="auto"/>
            <w:sz w:val="32"/>
            <w:szCs w:val="32"/>
          </w:rPr>
          <w:t>个，累计</w:t>
        </w:r>
      </w:ins>
      <w:ins w:id="993" w:author="Scare" w:date="2025-11-03T15:34:56Z">
        <w:r>
          <w:rPr>
            <w:rFonts w:hint="eastAsia" w:ascii="Times New Roman" w:hAnsi="Times New Roman" w:eastAsia="仿宋_GB2312" w:cs="Times New Roman"/>
            <w:color w:val="auto"/>
            <w:sz w:val="32"/>
            <w:szCs w:val="32"/>
            <w:u w:val="single"/>
            <w:lang w:val="en-US" w:eastAsia="zh-CN"/>
          </w:rPr>
          <w:t>0</w:t>
        </w:r>
      </w:ins>
      <w:ins w:id="994" w:author="Scare" w:date="2025-11-03T15:34:52Z">
        <w:r>
          <w:rPr>
            <w:rFonts w:ascii="Times New Roman" w:hAnsi="Times New Roman" w:eastAsia="仿宋_GB2312" w:cs="Times New Roman"/>
            <w:color w:val="auto"/>
            <w:sz w:val="32"/>
            <w:szCs w:val="32"/>
          </w:rPr>
          <w:t>人次</w:t>
        </w:r>
      </w:ins>
      <w:del w:id="995" w:author="Scare" w:date="2025-11-03T15:34:52Z">
        <w:r>
          <w:rPr>
            <w:rFonts w:ascii="Times New Roman" w:hAnsi="Times New Roman" w:eastAsia="FangSong_GB2312" w:cs="Times New Roman"/>
            <w:sz w:val="32"/>
            <w:szCs w:val="32"/>
          </w:rPr>
          <w:delText>因公出国（境）费支出预算为</w:delText>
        </w:r>
      </w:del>
      <w:del w:id="996" w:author="Scare" w:date="2025-11-03T15:34:52Z">
        <w:r>
          <w:rPr>
            <w:rFonts w:hint="eastAsia" w:ascii="Times New Roman" w:hAnsi="Times New Roman" w:eastAsia="宋体" w:cs="Times New Roman"/>
            <w:sz w:val="32"/>
            <w:szCs w:val="32"/>
            <w:lang w:val="en-US" w:eastAsia="zh-CN"/>
          </w:rPr>
          <w:delText>0</w:delText>
        </w:r>
      </w:del>
      <w:del w:id="997" w:author="Scare" w:date="2025-11-03T15:34:52Z">
        <w:r>
          <w:rPr>
            <w:rFonts w:ascii="Times New Roman" w:hAnsi="Times New Roman" w:eastAsia="FangSong_GB2312" w:cs="Times New Roman"/>
            <w:sz w:val="32"/>
            <w:szCs w:val="32"/>
          </w:rPr>
          <w:delText>万元，支出决算为</w:delText>
        </w:r>
      </w:del>
      <w:del w:id="998" w:author="Scare" w:date="2025-11-03T15:34:52Z">
        <w:r>
          <w:rPr>
            <w:rFonts w:hint="eastAsia" w:ascii="Times New Roman" w:hAnsi="Times New Roman" w:eastAsia="宋体" w:cs="Times New Roman"/>
            <w:sz w:val="32"/>
            <w:szCs w:val="32"/>
            <w:lang w:val="en-US" w:eastAsia="zh-CN"/>
          </w:rPr>
          <w:delText>0</w:delText>
        </w:r>
      </w:del>
      <w:del w:id="999" w:author="Scare" w:date="2025-11-03T15:34:52Z">
        <w:r>
          <w:rPr>
            <w:rFonts w:ascii="Times New Roman" w:hAnsi="Times New Roman" w:eastAsia="FangSong_GB2312" w:cs="Times New Roman"/>
            <w:sz w:val="32"/>
            <w:szCs w:val="32"/>
          </w:rPr>
          <w:delText>万元，完成预算的</w:delText>
        </w:r>
      </w:del>
      <w:del w:id="1000" w:author="Scare" w:date="2025-11-03T15:34:52Z">
        <w:r>
          <w:rPr>
            <w:rFonts w:hint="eastAsia" w:ascii="Times New Roman" w:hAnsi="Times New Roman" w:eastAsia="宋体" w:cs="Times New Roman"/>
            <w:sz w:val="32"/>
            <w:szCs w:val="32"/>
            <w:lang w:val="en-US" w:eastAsia="zh-CN"/>
          </w:rPr>
          <w:delText>0</w:delText>
        </w:r>
      </w:del>
      <w:del w:id="1001" w:author="Scare" w:date="2025-11-03T15:34:52Z">
        <w:r>
          <w:rPr>
            <w:rFonts w:ascii="Times New Roman" w:hAnsi="Times New Roman" w:eastAsia="FangSong_GB2312" w:cs="Times New Roman"/>
            <w:sz w:val="32"/>
            <w:szCs w:val="32"/>
          </w:rPr>
          <w:delText>%；与上年相比增加（减少）</w:delText>
        </w:r>
      </w:del>
      <w:del w:id="1002" w:author="Scare" w:date="2025-11-03T15:34:52Z">
        <w:r>
          <w:rPr>
            <w:rFonts w:hint="eastAsia" w:ascii="Times New Roman" w:hAnsi="Times New Roman" w:eastAsia="宋体" w:cs="Times New Roman"/>
            <w:sz w:val="32"/>
            <w:szCs w:val="32"/>
            <w:lang w:val="en-US" w:eastAsia="zh-CN"/>
          </w:rPr>
          <w:delText>0</w:delText>
        </w:r>
      </w:del>
      <w:del w:id="1003" w:author="Scare" w:date="2025-11-03T15:34:52Z">
        <w:r>
          <w:rPr>
            <w:rFonts w:ascii="Times New Roman" w:hAnsi="Times New Roman" w:eastAsia="FangSong_GB2312" w:cs="Times New Roman"/>
            <w:sz w:val="32"/>
            <w:szCs w:val="32"/>
          </w:rPr>
          <w:delText>万元，增长（降低）</w:delText>
        </w:r>
      </w:del>
      <w:del w:id="1004" w:author="Scare" w:date="2025-11-03T15:34:52Z">
        <w:r>
          <w:rPr>
            <w:rFonts w:hint="eastAsia" w:ascii="Times New Roman" w:hAnsi="Times New Roman" w:eastAsia="宋体" w:cs="Times New Roman"/>
            <w:sz w:val="32"/>
            <w:szCs w:val="32"/>
            <w:lang w:val="en-US" w:eastAsia="zh-CN"/>
          </w:rPr>
          <w:delText>0</w:delText>
        </w:r>
      </w:del>
      <w:del w:id="1005" w:author="Scare" w:date="2025-11-03T15:34:52Z">
        <w:r>
          <w:rPr>
            <w:rFonts w:ascii="Times New Roman" w:hAnsi="Times New Roman" w:eastAsia="FangSong_GB2312" w:cs="Times New Roman"/>
            <w:sz w:val="32"/>
            <w:szCs w:val="32"/>
          </w:rPr>
          <w:delText>%</w:delText>
        </w:r>
      </w:del>
      <w:r>
        <w:rPr>
          <w:rFonts w:ascii="Times New Roman" w:hAnsi="Times New Roman" w:eastAsia="FangSong_GB2312" w:cs="Times New Roman"/>
          <w:sz w:val="32"/>
          <w:szCs w:val="32"/>
        </w:rPr>
        <w:t>。</w:t>
      </w:r>
    </w:p>
    <w:p w14:paraId="39F29301">
      <w:pPr>
        <w:pStyle w:val="15"/>
        <w:overflowPunct w:val="0"/>
        <w:autoSpaceDE/>
        <w:autoSpaceDN/>
        <w:spacing w:line="600" w:lineRule="exact"/>
        <w:ind w:firstLine="640" w:firstLineChars="200"/>
        <w:jc w:val="both"/>
        <w:rPr>
          <w:rFonts w:ascii="Times New Roman" w:hAnsi="Times New Roman" w:eastAsia="FangSong_GB2312" w:cs="Times New Roman"/>
          <w:sz w:val="32"/>
          <w:szCs w:val="32"/>
        </w:rPr>
      </w:pPr>
      <w:r>
        <w:rPr>
          <w:rFonts w:ascii="Times New Roman" w:hAnsi="Times New Roman" w:eastAsia="FangSong_GB2312" w:cs="Times New Roman"/>
          <w:sz w:val="32"/>
          <w:szCs w:val="32"/>
        </w:rPr>
        <w:t>2.</w:t>
      </w:r>
      <w:ins w:id="1006" w:author="Scare" w:date="2025-11-03T15:35:03Z">
        <w:r>
          <w:rPr>
            <w:rFonts w:ascii="Times New Roman" w:hAnsi="Times New Roman" w:eastAsia="仿宋_GB2312" w:cs="Times New Roman"/>
            <w:color w:val="auto"/>
            <w:sz w:val="32"/>
            <w:szCs w:val="32"/>
          </w:rPr>
          <w:t>公务接待费支出决算为</w:t>
        </w:r>
      </w:ins>
      <w:ins w:id="1007" w:author="Scare" w:date="2025-11-03T15:35:08Z">
        <w:r>
          <w:rPr>
            <w:rFonts w:hint="eastAsia" w:ascii="Times New Roman" w:hAnsi="Times New Roman" w:eastAsia="仿宋_GB2312" w:cs="Times New Roman"/>
            <w:color w:val="auto"/>
            <w:sz w:val="32"/>
            <w:szCs w:val="32"/>
            <w:u w:val="single"/>
            <w:lang w:val="en-US" w:eastAsia="zh-CN"/>
          </w:rPr>
          <w:t>0</w:t>
        </w:r>
      </w:ins>
      <w:ins w:id="1008" w:author="Scare" w:date="2025-11-03T15:35:03Z">
        <w:r>
          <w:rPr>
            <w:rFonts w:ascii="Times New Roman" w:hAnsi="Times New Roman" w:eastAsia="仿宋_GB2312" w:cs="Times New Roman"/>
            <w:color w:val="auto"/>
            <w:sz w:val="32"/>
            <w:szCs w:val="32"/>
          </w:rPr>
          <w:t>万元，全年共接待来访团组   个、来宾</w:t>
        </w:r>
      </w:ins>
      <w:ins w:id="1009" w:author="Scare" w:date="2025-11-03T15:35:10Z">
        <w:r>
          <w:rPr>
            <w:rFonts w:hint="eastAsia" w:ascii="Times New Roman" w:hAnsi="Times New Roman" w:eastAsia="仿宋_GB2312" w:cs="Times New Roman"/>
            <w:color w:val="auto"/>
            <w:sz w:val="32"/>
            <w:szCs w:val="32"/>
            <w:lang w:val="en-US" w:eastAsia="zh-CN"/>
          </w:rPr>
          <w:t>0</w:t>
        </w:r>
      </w:ins>
      <w:ins w:id="1010" w:author="Scare" w:date="2025-11-03T15:35:03Z">
        <w:r>
          <w:rPr>
            <w:rFonts w:ascii="Times New Roman" w:hAnsi="Times New Roman" w:eastAsia="仿宋_GB2312" w:cs="Times New Roman"/>
            <w:color w:val="auto"/>
            <w:sz w:val="32"/>
            <w:szCs w:val="32"/>
          </w:rPr>
          <w:t>人次</w:t>
        </w:r>
      </w:ins>
      <w:del w:id="1011" w:author="Scare" w:date="2025-11-03T15:35:03Z">
        <w:r>
          <w:rPr>
            <w:rFonts w:ascii="Times New Roman" w:hAnsi="Times New Roman" w:eastAsia="FangSong_GB2312" w:cs="Times New Roman"/>
            <w:sz w:val="32"/>
            <w:szCs w:val="32"/>
          </w:rPr>
          <w:delText>公务用车购置费及运行维护费支出预算为</w:delText>
        </w:r>
      </w:del>
      <w:del w:id="1012" w:author="Scare" w:date="2025-11-03T15:35:03Z">
        <w:r>
          <w:rPr>
            <w:rFonts w:hint="eastAsia" w:ascii="Times New Roman" w:hAnsi="Times New Roman" w:eastAsia="宋体" w:cs="Times New Roman"/>
            <w:sz w:val="32"/>
            <w:szCs w:val="32"/>
            <w:lang w:val="en-US" w:eastAsia="zh-CN"/>
          </w:rPr>
          <w:delText>0</w:delText>
        </w:r>
      </w:del>
      <w:del w:id="1013" w:author="Scare" w:date="2025-11-03T15:35:03Z">
        <w:r>
          <w:rPr>
            <w:rFonts w:ascii="Times New Roman" w:hAnsi="Times New Roman" w:eastAsia="FangSong_GB2312" w:cs="Times New Roman"/>
            <w:sz w:val="32"/>
            <w:szCs w:val="32"/>
          </w:rPr>
          <w:delText>万元，支出决算为</w:delText>
        </w:r>
      </w:del>
      <w:del w:id="1014" w:author="Scare" w:date="2025-11-03T15:35:03Z">
        <w:r>
          <w:rPr>
            <w:rFonts w:hint="eastAsia" w:ascii="Times New Roman" w:hAnsi="Times New Roman" w:eastAsia="宋体" w:cs="Times New Roman"/>
            <w:sz w:val="32"/>
            <w:szCs w:val="32"/>
            <w:lang w:val="en-US" w:eastAsia="zh-CN"/>
          </w:rPr>
          <w:delText>0</w:delText>
        </w:r>
      </w:del>
      <w:del w:id="1015" w:author="Scare" w:date="2025-11-03T15:35:03Z">
        <w:r>
          <w:rPr>
            <w:rFonts w:ascii="Times New Roman" w:hAnsi="Times New Roman" w:eastAsia="FangSong_GB2312" w:cs="Times New Roman"/>
            <w:sz w:val="32"/>
            <w:szCs w:val="32"/>
          </w:rPr>
          <w:delText>万元，完成预算的</w:delText>
        </w:r>
      </w:del>
      <w:del w:id="1016" w:author="Scare" w:date="2025-11-03T15:35:03Z">
        <w:r>
          <w:rPr>
            <w:rFonts w:hint="eastAsia" w:ascii="Times New Roman" w:hAnsi="Times New Roman" w:eastAsia="宋体" w:cs="Times New Roman"/>
            <w:sz w:val="32"/>
            <w:szCs w:val="32"/>
            <w:lang w:val="en-US" w:eastAsia="zh-CN"/>
          </w:rPr>
          <w:delText>0</w:delText>
        </w:r>
      </w:del>
      <w:del w:id="1017" w:author="Scare" w:date="2025-11-03T15:35:03Z">
        <w:r>
          <w:rPr>
            <w:rFonts w:ascii="Times New Roman" w:hAnsi="Times New Roman" w:eastAsia="FangSong_GB2312" w:cs="Times New Roman"/>
            <w:sz w:val="32"/>
            <w:szCs w:val="32"/>
          </w:rPr>
          <w:delText>%；与上年相比增加（减少）</w:delText>
        </w:r>
      </w:del>
      <w:del w:id="1018" w:author="Scare" w:date="2025-11-03T15:35:03Z">
        <w:r>
          <w:rPr>
            <w:rFonts w:hint="eastAsia" w:ascii="Times New Roman" w:hAnsi="Times New Roman" w:eastAsia="宋体" w:cs="Times New Roman"/>
            <w:sz w:val="32"/>
            <w:szCs w:val="32"/>
            <w:lang w:val="en-US" w:eastAsia="zh-CN"/>
          </w:rPr>
          <w:delText>0</w:delText>
        </w:r>
      </w:del>
      <w:del w:id="1019" w:author="Scare" w:date="2025-11-03T15:35:03Z">
        <w:r>
          <w:rPr>
            <w:rFonts w:ascii="Times New Roman" w:hAnsi="Times New Roman" w:eastAsia="FangSong_GB2312" w:cs="Times New Roman"/>
            <w:sz w:val="32"/>
            <w:szCs w:val="32"/>
          </w:rPr>
          <w:delText>万元，增长（降低）</w:delText>
        </w:r>
      </w:del>
      <w:del w:id="1020" w:author="Scare" w:date="2025-11-03T15:35:03Z">
        <w:r>
          <w:rPr>
            <w:rFonts w:hint="eastAsia" w:ascii="Times New Roman" w:hAnsi="Times New Roman" w:eastAsia="宋体" w:cs="Times New Roman"/>
            <w:sz w:val="32"/>
            <w:szCs w:val="32"/>
            <w:lang w:val="en-US" w:eastAsia="zh-CN"/>
          </w:rPr>
          <w:delText>0</w:delText>
        </w:r>
      </w:del>
      <w:del w:id="1021" w:author="Scare" w:date="2025-11-03T15:35:03Z">
        <w:r>
          <w:rPr>
            <w:rFonts w:ascii="Times New Roman" w:hAnsi="Times New Roman" w:eastAsia="FangSong_GB2312" w:cs="Times New Roman"/>
            <w:sz w:val="32"/>
            <w:szCs w:val="32"/>
          </w:rPr>
          <w:delText>%。其中</w:delText>
        </w:r>
      </w:del>
      <w:ins w:id="1022" w:author="Scare" w:date="2025-11-03T15:35:14Z">
        <w:r>
          <w:rPr>
            <w:rFonts w:hint="eastAsia" w:ascii="Times New Roman" w:hAnsi="Times New Roman" w:eastAsia="FangSong_GB2312" w:cs="Times New Roman"/>
            <w:sz w:val="32"/>
            <w:szCs w:val="32"/>
            <w:lang w:val="en-US" w:eastAsia="zh-CN"/>
          </w:rPr>
          <w:t>。</w:t>
        </w:r>
      </w:ins>
      <w:del w:id="1023" w:author="Scare" w:date="2025-11-03T15:35:12Z">
        <w:r>
          <w:rPr>
            <w:rFonts w:ascii="Times New Roman" w:hAnsi="Times New Roman" w:eastAsia="FangSong_GB2312" w:cs="Times New Roman"/>
            <w:sz w:val="32"/>
            <w:szCs w:val="32"/>
          </w:rPr>
          <w:delText>：</w:delText>
        </w:r>
      </w:del>
    </w:p>
    <w:p w14:paraId="1065F574">
      <w:pPr>
        <w:pStyle w:val="15"/>
        <w:overflowPunct w:val="0"/>
        <w:autoSpaceDE/>
        <w:autoSpaceDN/>
        <w:spacing w:line="600" w:lineRule="exact"/>
        <w:ind w:firstLine="640" w:firstLineChars="200"/>
        <w:jc w:val="both"/>
        <w:rPr>
          <w:del w:id="1024" w:author="Scare" w:date="2025-11-03T15:35:17Z"/>
          <w:rFonts w:ascii="Times New Roman" w:hAnsi="Times New Roman" w:eastAsia="FangSong_GB2312" w:cs="Times New Roman"/>
          <w:sz w:val="32"/>
          <w:szCs w:val="32"/>
        </w:rPr>
      </w:pPr>
      <w:del w:id="1025" w:author="Scare" w:date="2025-11-03T15:35:17Z">
        <w:r>
          <w:rPr>
            <w:rFonts w:ascii="Times New Roman" w:hAnsi="Times New Roman" w:eastAsia="FangSong_GB2312" w:cs="Times New Roman"/>
            <w:sz w:val="32"/>
            <w:szCs w:val="32"/>
          </w:rPr>
          <w:delText>公务用车购置费支出预算为</w:delText>
        </w:r>
      </w:del>
      <w:del w:id="1026" w:author="Scare" w:date="2025-11-03T15:35:17Z">
        <w:r>
          <w:rPr>
            <w:rFonts w:hint="eastAsia" w:ascii="Times New Roman" w:hAnsi="Times New Roman" w:eastAsia="宋体" w:cs="Times New Roman"/>
            <w:sz w:val="32"/>
            <w:szCs w:val="32"/>
            <w:lang w:val="en-US" w:eastAsia="zh-CN"/>
          </w:rPr>
          <w:delText>0</w:delText>
        </w:r>
      </w:del>
      <w:del w:id="1027" w:author="Scare" w:date="2025-11-03T15:35:17Z">
        <w:r>
          <w:rPr>
            <w:rFonts w:ascii="Times New Roman" w:hAnsi="Times New Roman" w:eastAsia="FangSong_GB2312" w:cs="Times New Roman"/>
            <w:sz w:val="32"/>
            <w:szCs w:val="32"/>
          </w:rPr>
          <w:delText>万元，支出决算为</w:delText>
        </w:r>
      </w:del>
      <w:del w:id="1028" w:author="Scare" w:date="2025-11-03T15:35:17Z">
        <w:r>
          <w:rPr>
            <w:rFonts w:hint="eastAsia" w:ascii="Times New Roman" w:hAnsi="Times New Roman" w:eastAsia="宋体" w:cs="Times New Roman"/>
            <w:sz w:val="32"/>
            <w:szCs w:val="32"/>
            <w:lang w:val="en-US" w:eastAsia="zh-CN"/>
          </w:rPr>
          <w:delText>0</w:delText>
        </w:r>
      </w:del>
      <w:del w:id="1029" w:author="Scare" w:date="2025-11-03T15:35:17Z">
        <w:r>
          <w:rPr>
            <w:rFonts w:ascii="Times New Roman" w:hAnsi="Times New Roman" w:eastAsia="FangSong_GB2312" w:cs="Times New Roman"/>
            <w:sz w:val="32"/>
            <w:szCs w:val="32"/>
          </w:rPr>
          <w:delText>万元，完成预算的</w:delText>
        </w:r>
      </w:del>
      <w:del w:id="1030" w:author="Scare" w:date="2025-11-03T15:35:17Z">
        <w:r>
          <w:rPr>
            <w:rFonts w:hint="eastAsia" w:ascii="Times New Roman" w:hAnsi="Times New Roman" w:eastAsia="宋体" w:cs="Times New Roman"/>
            <w:sz w:val="32"/>
            <w:szCs w:val="32"/>
            <w:lang w:val="en-US" w:eastAsia="zh-CN"/>
          </w:rPr>
          <w:delText>0</w:delText>
        </w:r>
      </w:del>
      <w:del w:id="1031" w:author="Scare" w:date="2025-11-03T15:35:17Z">
        <w:r>
          <w:rPr>
            <w:rFonts w:ascii="Times New Roman" w:hAnsi="Times New Roman" w:eastAsia="FangSong_GB2312" w:cs="Times New Roman"/>
            <w:sz w:val="32"/>
            <w:szCs w:val="32"/>
          </w:rPr>
          <w:delText>%；与上年相比增加（减少）</w:delText>
        </w:r>
      </w:del>
      <w:del w:id="1032" w:author="Scare" w:date="2025-11-03T15:35:17Z">
        <w:r>
          <w:rPr>
            <w:rFonts w:hint="eastAsia" w:ascii="Times New Roman" w:hAnsi="Times New Roman" w:eastAsia="宋体" w:cs="Times New Roman"/>
            <w:sz w:val="32"/>
            <w:szCs w:val="32"/>
            <w:lang w:val="en-US" w:eastAsia="zh-CN"/>
          </w:rPr>
          <w:delText>0</w:delText>
        </w:r>
      </w:del>
      <w:del w:id="1033" w:author="Scare" w:date="2025-11-03T15:35:17Z">
        <w:r>
          <w:rPr>
            <w:rFonts w:ascii="Times New Roman" w:hAnsi="Times New Roman" w:eastAsia="FangSong_GB2312" w:cs="Times New Roman"/>
            <w:sz w:val="32"/>
            <w:szCs w:val="32"/>
          </w:rPr>
          <w:delText>万元，增长（降低）</w:delText>
        </w:r>
      </w:del>
      <w:del w:id="1034" w:author="Scare" w:date="2025-11-03T15:35:17Z">
        <w:r>
          <w:rPr>
            <w:rFonts w:hint="eastAsia" w:ascii="Times New Roman" w:hAnsi="Times New Roman" w:eastAsia="宋体" w:cs="Times New Roman"/>
            <w:sz w:val="32"/>
            <w:szCs w:val="32"/>
            <w:lang w:val="en-US" w:eastAsia="zh-CN"/>
          </w:rPr>
          <w:delText>0</w:delText>
        </w:r>
      </w:del>
      <w:del w:id="1035" w:author="Scare" w:date="2025-11-03T15:35:17Z">
        <w:r>
          <w:rPr>
            <w:rFonts w:ascii="Times New Roman" w:hAnsi="Times New Roman" w:eastAsia="FangSong_GB2312" w:cs="Times New Roman"/>
            <w:sz w:val="32"/>
            <w:szCs w:val="32"/>
          </w:rPr>
          <w:delText>%。</w:delText>
        </w:r>
      </w:del>
    </w:p>
    <w:p w14:paraId="45A2C2B1">
      <w:pPr>
        <w:pStyle w:val="15"/>
        <w:overflowPunct w:val="0"/>
        <w:autoSpaceDE/>
        <w:autoSpaceDN/>
        <w:spacing w:line="600" w:lineRule="exact"/>
        <w:ind w:firstLine="640" w:firstLineChars="200"/>
        <w:jc w:val="both"/>
        <w:rPr>
          <w:del w:id="1036" w:author="Scare" w:date="2025-11-03T15:35:17Z"/>
          <w:rFonts w:ascii="Times New Roman" w:hAnsi="Times New Roman" w:eastAsia="楷体" w:cs="Times New Roman"/>
          <w:b/>
          <w:bCs/>
          <w:i/>
          <w:sz w:val="32"/>
          <w:szCs w:val="32"/>
        </w:rPr>
      </w:pPr>
      <w:del w:id="1037" w:author="Scare" w:date="2025-11-03T15:35:17Z">
        <w:r>
          <w:rPr>
            <w:rFonts w:ascii="Times New Roman" w:hAnsi="Times New Roman" w:eastAsia="FangSong_GB2312" w:cs="Times New Roman"/>
            <w:sz w:val="32"/>
            <w:szCs w:val="32"/>
          </w:rPr>
          <w:delText>公务用车运行维护费支出预算为</w:delText>
        </w:r>
      </w:del>
      <w:del w:id="1038" w:author="Scare" w:date="2025-11-03T15:35:17Z">
        <w:r>
          <w:rPr>
            <w:rFonts w:hint="eastAsia" w:ascii="Times New Roman" w:hAnsi="Times New Roman" w:eastAsia="宋体" w:cs="Times New Roman"/>
            <w:sz w:val="32"/>
            <w:szCs w:val="32"/>
            <w:lang w:val="en-US" w:eastAsia="zh-CN"/>
          </w:rPr>
          <w:delText>0</w:delText>
        </w:r>
      </w:del>
      <w:del w:id="1039" w:author="Scare" w:date="2025-11-03T15:35:17Z">
        <w:r>
          <w:rPr>
            <w:rFonts w:ascii="Times New Roman" w:hAnsi="Times New Roman" w:eastAsia="FangSong_GB2312" w:cs="Times New Roman"/>
            <w:sz w:val="32"/>
            <w:szCs w:val="32"/>
          </w:rPr>
          <w:delText>万元，支出决算为</w:delText>
        </w:r>
      </w:del>
      <w:del w:id="1040" w:author="Scare" w:date="2025-11-03T15:35:17Z">
        <w:r>
          <w:rPr>
            <w:rFonts w:hint="eastAsia" w:ascii="Times New Roman" w:hAnsi="Times New Roman" w:eastAsia="宋体" w:cs="Times New Roman"/>
            <w:sz w:val="32"/>
            <w:szCs w:val="32"/>
            <w:lang w:val="en-US" w:eastAsia="zh-CN"/>
          </w:rPr>
          <w:delText>0</w:delText>
        </w:r>
      </w:del>
      <w:del w:id="1041" w:author="Scare" w:date="2025-11-03T15:35:17Z">
        <w:r>
          <w:rPr>
            <w:rFonts w:ascii="Times New Roman" w:hAnsi="Times New Roman" w:eastAsia="FangSong_GB2312" w:cs="Times New Roman"/>
            <w:sz w:val="32"/>
            <w:szCs w:val="32"/>
          </w:rPr>
          <w:delText>万元，</w:delText>
        </w:r>
      </w:del>
    </w:p>
    <w:p w14:paraId="6FD0D91A">
      <w:pPr>
        <w:pStyle w:val="15"/>
        <w:numPr>
          <w:ilvl w:val="0"/>
          <w:numId w:val="1"/>
          <w:ins w:id="1043" w:author="Scare" w:date="2025-11-03T15:35:43Z"/>
        </w:numPr>
        <w:overflowPunct w:val="0"/>
        <w:autoSpaceDE/>
        <w:autoSpaceDN/>
        <w:spacing w:line="600" w:lineRule="exact"/>
        <w:ind w:firstLine="640" w:firstLineChars="200"/>
        <w:jc w:val="both"/>
        <w:rPr>
          <w:ins w:id="1044" w:author="Scare" w:date="2025-11-03T15:35:43Z"/>
          <w:rFonts w:eastAsia="仿宋_GB2312"/>
          <w:sz w:val="32"/>
          <w:szCs w:val="32"/>
        </w:rPr>
        <w:pPrChange w:id="1042" w:author="Scare" w:date="2025-11-03T15:35:43Z">
          <w:pPr>
            <w:pStyle w:val="15"/>
            <w:overflowPunct w:val="0"/>
            <w:autoSpaceDE/>
            <w:autoSpaceDN/>
            <w:spacing w:line="600" w:lineRule="exact"/>
            <w:ind w:firstLine="640" w:firstLineChars="200"/>
            <w:jc w:val="both"/>
          </w:pPr>
        </w:pPrChange>
      </w:pPr>
      <w:del w:id="1045" w:author="Scare" w:date="2025-11-03T15:35:43Z">
        <w:r>
          <w:rPr>
            <w:rFonts w:ascii="Times New Roman" w:hAnsi="Times New Roman" w:eastAsia="FangSong_GB2312" w:cs="Times New Roman"/>
            <w:sz w:val="32"/>
            <w:szCs w:val="32"/>
          </w:rPr>
          <w:delText>3.</w:delText>
        </w:r>
      </w:del>
      <w:ins w:id="1046" w:author="Scare" w:date="2025-11-03T15:35:23Z">
        <w:r>
          <w:rPr>
            <w:rFonts w:eastAsia="仿宋_GB2312"/>
            <w:sz w:val="32"/>
            <w:szCs w:val="32"/>
          </w:rPr>
          <w:t>公务用车购置费及运行维护费支出决算为</w:t>
        </w:r>
      </w:ins>
      <w:ins w:id="1047" w:author="Scare" w:date="2025-11-03T15:35:24Z">
        <w:r>
          <w:rPr>
            <w:rFonts w:hint="eastAsia" w:eastAsia="仿宋_GB2312"/>
            <w:sz w:val="32"/>
            <w:szCs w:val="32"/>
            <w:u w:val="single"/>
            <w:lang w:val="en-US" w:eastAsia="zh-CN"/>
          </w:rPr>
          <w:t>0</w:t>
        </w:r>
      </w:ins>
      <w:ins w:id="1048" w:author="Scare" w:date="2025-11-03T15:35:23Z">
        <w:r>
          <w:rPr>
            <w:rFonts w:eastAsia="仿宋_GB2312"/>
            <w:sz w:val="32"/>
            <w:szCs w:val="32"/>
          </w:rPr>
          <w:t>万元，其中：公务用车购置费</w:t>
        </w:r>
      </w:ins>
      <w:ins w:id="1049" w:author="Scare" w:date="2025-11-03T15:35:26Z">
        <w:r>
          <w:rPr>
            <w:rFonts w:hint="eastAsia" w:eastAsia="仿宋_GB2312"/>
            <w:sz w:val="32"/>
            <w:szCs w:val="32"/>
            <w:u w:val="single"/>
            <w:lang w:val="en-US" w:eastAsia="zh-CN"/>
          </w:rPr>
          <w:t>0</w:t>
        </w:r>
      </w:ins>
      <w:ins w:id="1050" w:author="Scare" w:date="2025-11-03T15:35:23Z">
        <w:r>
          <w:rPr>
            <w:rFonts w:eastAsia="仿宋_GB2312"/>
            <w:sz w:val="32"/>
            <w:szCs w:val="32"/>
          </w:rPr>
          <w:t>万元，更新公务用车</w:t>
        </w:r>
      </w:ins>
      <w:ins w:id="1051" w:author="Scare" w:date="2025-11-03T15:35:30Z">
        <w:r>
          <w:rPr>
            <w:rFonts w:hint="eastAsia" w:eastAsia="仿宋_GB2312"/>
            <w:sz w:val="32"/>
            <w:szCs w:val="32"/>
            <w:u w:val="single"/>
            <w:lang w:val="en-US" w:eastAsia="zh-CN"/>
          </w:rPr>
          <w:t>0</w:t>
        </w:r>
      </w:ins>
      <w:ins w:id="1052" w:author="Scare" w:date="2025-11-03T15:35:23Z">
        <w:r>
          <w:rPr>
            <w:rFonts w:eastAsia="仿宋_GB2312"/>
            <w:sz w:val="32"/>
            <w:szCs w:val="32"/>
          </w:rPr>
          <w:t>辆。公务用车运行维护费</w:t>
        </w:r>
      </w:ins>
      <w:ins w:id="1053" w:author="Scare" w:date="2025-11-03T15:35:35Z">
        <w:r>
          <w:rPr>
            <w:rFonts w:hint="eastAsia" w:eastAsia="仿宋_GB2312"/>
            <w:sz w:val="32"/>
            <w:szCs w:val="32"/>
            <w:u w:val="single"/>
            <w:lang w:val="en-US" w:eastAsia="zh-CN"/>
          </w:rPr>
          <w:t>0</w:t>
        </w:r>
      </w:ins>
      <w:ins w:id="1054" w:author="Scare" w:date="2025-11-03T15:35:23Z">
        <w:r>
          <w:rPr>
            <w:rFonts w:eastAsia="仿宋_GB2312"/>
            <w:sz w:val="32"/>
            <w:szCs w:val="32"/>
          </w:rPr>
          <w:t>万元，截止</w:t>
        </w:r>
      </w:ins>
      <w:ins w:id="1055" w:author="Scare" w:date="2025-11-03T15:35:38Z">
        <w:r>
          <w:rPr>
            <w:rFonts w:hint="eastAsia" w:eastAsia="仿宋_GB2312"/>
            <w:sz w:val="32"/>
            <w:szCs w:val="32"/>
            <w:lang w:val="en-US" w:eastAsia="zh-CN"/>
          </w:rPr>
          <w:t>202</w:t>
        </w:r>
      </w:ins>
      <w:ins w:id="1056" w:author="Scare" w:date="2025-11-03T15:35:39Z">
        <w:r>
          <w:rPr>
            <w:rFonts w:hint="eastAsia" w:eastAsia="仿宋_GB2312"/>
            <w:sz w:val="32"/>
            <w:szCs w:val="32"/>
            <w:lang w:val="en-US" w:eastAsia="zh-CN"/>
          </w:rPr>
          <w:t>4</w:t>
        </w:r>
      </w:ins>
      <w:ins w:id="1057" w:author="Scare" w:date="2025-11-03T15:35:23Z">
        <w:r>
          <w:rPr>
            <w:rFonts w:eastAsia="仿宋_GB2312"/>
            <w:sz w:val="32"/>
            <w:szCs w:val="32"/>
          </w:rPr>
          <w:t>年 12月31日，我单位开支财政拨款的公务用车保有量为</w:t>
        </w:r>
      </w:ins>
      <w:ins w:id="1058" w:author="Scare" w:date="2025-11-03T15:35:41Z">
        <w:r>
          <w:rPr>
            <w:rFonts w:hint="eastAsia" w:eastAsia="仿宋_GB2312"/>
            <w:sz w:val="32"/>
            <w:szCs w:val="32"/>
            <w:u w:val="single"/>
            <w:lang w:val="en-US" w:eastAsia="zh-CN"/>
          </w:rPr>
          <w:t>0</w:t>
        </w:r>
      </w:ins>
      <w:ins w:id="1059" w:author="Scare" w:date="2025-11-03T15:35:23Z">
        <w:r>
          <w:rPr>
            <w:rFonts w:eastAsia="仿宋_GB2312"/>
            <w:sz w:val="32"/>
            <w:szCs w:val="32"/>
          </w:rPr>
          <w:t>辆。</w:t>
        </w:r>
      </w:ins>
    </w:p>
    <w:p w14:paraId="31BA764E">
      <w:pPr>
        <w:pStyle w:val="15"/>
        <w:numPr>
          <w:ilvl w:val="0"/>
          <w:numId w:val="1"/>
          <w:ins w:id="1061" w:author="Scare" w:date="2025-11-03T15:35:43Z"/>
        </w:numPr>
        <w:overflowPunct w:val="0"/>
        <w:autoSpaceDE/>
        <w:autoSpaceDN/>
        <w:spacing w:line="600" w:lineRule="exact"/>
        <w:ind w:firstLine="640" w:firstLineChars="200"/>
        <w:jc w:val="both"/>
        <w:rPr>
          <w:del w:id="1062" w:author="Scare" w:date="2025-11-03T15:35:42Z"/>
          <w:rFonts w:ascii="Times New Roman" w:hAnsi="Times New Roman" w:eastAsia="FangSong_GB2312" w:cs="Times New Roman"/>
          <w:sz w:val="32"/>
          <w:szCs w:val="32"/>
        </w:rPr>
        <w:pPrChange w:id="1060" w:author="Scare" w:date="2025-11-03T15:35:43Z">
          <w:pPr>
            <w:pStyle w:val="15"/>
            <w:overflowPunct w:val="0"/>
            <w:autoSpaceDE/>
            <w:autoSpaceDN/>
            <w:spacing w:line="600" w:lineRule="exact"/>
            <w:ind w:firstLine="640" w:firstLineChars="200"/>
            <w:jc w:val="both"/>
          </w:pPr>
        </w:pPrChange>
      </w:pPr>
      <w:del w:id="1063" w:author="Scare" w:date="2025-11-03T15:35:42Z">
        <w:r>
          <w:rPr>
            <w:rFonts w:ascii="Times New Roman" w:hAnsi="Times New Roman" w:eastAsia="FangSong_GB2312" w:cs="Times New Roman"/>
            <w:sz w:val="32"/>
            <w:szCs w:val="32"/>
          </w:rPr>
          <w:delText>公务接待费支出预算为</w:delText>
        </w:r>
      </w:del>
      <w:del w:id="1064" w:author="Scare" w:date="2025-11-03T15:35:42Z">
        <w:r>
          <w:rPr>
            <w:rFonts w:hint="eastAsia" w:ascii="Times New Roman" w:hAnsi="Times New Roman" w:eastAsia="宋体" w:cs="Times New Roman"/>
            <w:sz w:val="32"/>
            <w:szCs w:val="32"/>
            <w:lang w:val="en-US" w:eastAsia="zh-CN"/>
          </w:rPr>
          <w:delText>0</w:delText>
        </w:r>
      </w:del>
      <w:del w:id="1065" w:author="Scare" w:date="2025-11-03T15:35:42Z">
        <w:r>
          <w:rPr>
            <w:rFonts w:ascii="Times New Roman" w:hAnsi="Times New Roman" w:eastAsia="FangSong_GB2312" w:cs="Times New Roman"/>
            <w:sz w:val="32"/>
            <w:szCs w:val="32"/>
          </w:rPr>
          <w:delText>万元，支出决算为</w:delText>
        </w:r>
      </w:del>
      <w:del w:id="1066" w:author="Scare" w:date="2025-11-03T15:35:42Z">
        <w:r>
          <w:rPr>
            <w:rFonts w:hint="eastAsia" w:ascii="Times New Roman" w:hAnsi="Times New Roman" w:eastAsia="宋体" w:cs="Times New Roman"/>
            <w:sz w:val="32"/>
            <w:szCs w:val="32"/>
            <w:lang w:val="en-US" w:eastAsia="zh-CN"/>
          </w:rPr>
          <w:delText>0</w:delText>
        </w:r>
      </w:del>
      <w:del w:id="1067" w:author="Scare" w:date="2025-11-03T15:35:42Z">
        <w:r>
          <w:rPr>
            <w:rFonts w:ascii="Times New Roman" w:hAnsi="Times New Roman" w:eastAsia="FangSong_GB2312" w:cs="Times New Roman"/>
            <w:sz w:val="32"/>
            <w:szCs w:val="32"/>
          </w:rPr>
          <w:delText>万元，完成预算的</w:delText>
        </w:r>
      </w:del>
      <w:del w:id="1068" w:author="Scare" w:date="2025-11-03T15:35:42Z">
        <w:r>
          <w:rPr>
            <w:rFonts w:hint="eastAsia" w:ascii="Times New Roman" w:hAnsi="Times New Roman" w:eastAsia="宋体" w:cs="Times New Roman"/>
            <w:sz w:val="32"/>
            <w:szCs w:val="32"/>
            <w:lang w:val="en-US" w:eastAsia="zh-CN"/>
          </w:rPr>
          <w:delText>0</w:delText>
        </w:r>
      </w:del>
      <w:del w:id="1069" w:author="Scare" w:date="2025-11-03T15:35:42Z">
        <w:r>
          <w:rPr>
            <w:rFonts w:ascii="Times New Roman" w:hAnsi="Times New Roman" w:eastAsia="FangSong_GB2312" w:cs="Times New Roman"/>
            <w:sz w:val="32"/>
            <w:szCs w:val="32"/>
          </w:rPr>
          <w:delText>%；与上年相比增加（减少）</w:delText>
        </w:r>
      </w:del>
      <w:del w:id="1070" w:author="Scare" w:date="2025-11-03T15:35:42Z">
        <w:r>
          <w:rPr>
            <w:rFonts w:hint="eastAsia" w:ascii="Times New Roman" w:hAnsi="Times New Roman" w:eastAsia="宋体" w:cs="Times New Roman"/>
            <w:sz w:val="32"/>
            <w:szCs w:val="32"/>
            <w:lang w:val="en-US" w:eastAsia="zh-CN"/>
          </w:rPr>
          <w:delText>0</w:delText>
        </w:r>
      </w:del>
      <w:del w:id="1071" w:author="Scare" w:date="2025-11-03T15:35:42Z">
        <w:r>
          <w:rPr>
            <w:rFonts w:ascii="Times New Roman" w:hAnsi="Times New Roman" w:eastAsia="FangSong_GB2312" w:cs="Times New Roman"/>
            <w:sz w:val="32"/>
            <w:szCs w:val="32"/>
          </w:rPr>
          <w:delText>万元，增长（降低）</w:delText>
        </w:r>
      </w:del>
      <w:del w:id="1072" w:author="Scare" w:date="2025-11-03T15:35:42Z">
        <w:r>
          <w:rPr>
            <w:rFonts w:hint="eastAsia" w:ascii="Times New Roman" w:hAnsi="Times New Roman" w:eastAsia="宋体" w:cs="Times New Roman"/>
            <w:sz w:val="32"/>
            <w:szCs w:val="32"/>
            <w:lang w:val="en-US" w:eastAsia="zh-CN"/>
          </w:rPr>
          <w:delText>0</w:delText>
        </w:r>
      </w:del>
      <w:del w:id="1073" w:author="Scare" w:date="2025-11-03T15:35:42Z">
        <w:r>
          <w:rPr>
            <w:rFonts w:ascii="Times New Roman" w:hAnsi="Times New Roman" w:eastAsia="FangSong_GB2312" w:cs="Times New Roman"/>
            <w:sz w:val="32"/>
            <w:szCs w:val="32"/>
          </w:rPr>
          <w:delText>%。</w:delText>
        </w:r>
      </w:del>
    </w:p>
    <w:p w14:paraId="4770C03D">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4541BB19">
      <w:pPr>
        <w:pStyle w:val="15"/>
        <w:overflowPunct w:val="0"/>
        <w:autoSpaceDE/>
        <w:autoSpaceDN/>
        <w:spacing w:line="600" w:lineRule="exact"/>
        <w:ind w:firstLine="640" w:firstLineChars="200"/>
        <w:jc w:val="both"/>
        <w:rPr>
          <w:rFonts w:ascii="Times New Roman" w:hAnsi="Times New Roman" w:eastAsia="FangSong_GB2312" w:cs="Times New Roman"/>
          <w:sz w:val="32"/>
          <w:szCs w:val="32"/>
        </w:rPr>
      </w:pPr>
      <w:r>
        <w:rPr>
          <w:rFonts w:ascii="Times New Roman" w:hAnsi="Times New Roman" w:eastAsia="FangSong_GB2312" w:cs="Times New Roman"/>
          <w:sz w:val="32"/>
          <w:szCs w:val="32"/>
        </w:rPr>
        <w:t>2024年度政府性基金预算财政拨款收入</w:t>
      </w:r>
      <w:r>
        <w:rPr>
          <w:rFonts w:hint="eastAsia" w:ascii="Times New Roman" w:hAnsi="Times New Roman" w:eastAsia="宋体" w:cs="Times New Roman"/>
          <w:sz w:val="32"/>
          <w:szCs w:val="32"/>
          <w:lang w:val="en-US" w:eastAsia="zh-CN"/>
        </w:rPr>
        <w:t>0</w:t>
      </w:r>
      <w:r>
        <w:rPr>
          <w:rFonts w:ascii="Times New Roman" w:hAnsi="Times New Roman" w:eastAsia="FangSong_GB2312" w:cs="Times New Roman"/>
          <w:sz w:val="32"/>
          <w:szCs w:val="32"/>
        </w:rPr>
        <w:t>万元；年初结转和结余</w:t>
      </w:r>
      <w:r>
        <w:rPr>
          <w:rFonts w:hint="eastAsia" w:ascii="Times New Roman" w:hAnsi="Times New Roman" w:eastAsia="宋体" w:cs="Times New Roman"/>
          <w:sz w:val="32"/>
          <w:szCs w:val="32"/>
          <w:lang w:val="en-US" w:eastAsia="zh-CN"/>
        </w:rPr>
        <w:t>0</w:t>
      </w:r>
      <w:r>
        <w:rPr>
          <w:rFonts w:ascii="Times New Roman" w:hAnsi="Times New Roman" w:eastAsia="FangSong_GB2312" w:cs="Times New Roman"/>
          <w:sz w:val="32"/>
          <w:szCs w:val="32"/>
        </w:rPr>
        <w:t>万元；支出</w:t>
      </w:r>
      <w:r>
        <w:rPr>
          <w:rFonts w:hint="eastAsia" w:ascii="Times New Roman" w:hAnsi="Times New Roman" w:eastAsia="宋体" w:cs="Times New Roman"/>
          <w:sz w:val="32"/>
          <w:szCs w:val="32"/>
          <w:lang w:val="en-US" w:eastAsia="zh-CN"/>
        </w:rPr>
        <w:t>0</w:t>
      </w:r>
      <w:r>
        <w:rPr>
          <w:rFonts w:ascii="Times New Roman" w:hAnsi="Times New Roman" w:eastAsia="FangSong_GB2312" w:cs="Times New Roman"/>
          <w:sz w:val="32"/>
          <w:szCs w:val="32"/>
        </w:rPr>
        <w:t>万元，其中基本支出</w:t>
      </w:r>
      <w:r>
        <w:rPr>
          <w:rFonts w:hint="eastAsia" w:ascii="Times New Roman" w:hAnsi="Times New Roman" w:eastAsia="宋体" w:cs="Times New Roman"/>
          <w:sz w:val="32"/>
          <w:szCs w:val="32"/>
          <w:lang w:val="en-US" w:eastAsia="zh-CN"/>
        </w:rPr>
        <w:t>0</w:t>
      </w:r>
      <w:r>
        <w:rPr>
          <w:rFonts w:ascii="Times New Roman" w:hAnsi="Times New Roman" w:eastAsia="FangSong_GB2312" w:cs="Times New Roman"/>
          <w:sz w:val="32"/>
          <w:szCs w:val="32"/>
        </w:rPr>
        <w:t>万元，项目支出</w:t>
      </w:r>
      <w:r>
        <w:rPr>
          <w:rFonts w:hint="eastAsia" w:ascii="Times New Roman" w:hAnsi="Times New Roman" w:eastAsia="宋体" w:cs="Times New Roman"/>
          <w:sz w:val="32"/>
          <w:szCs w:val="32"/>
          <w:lang w:val="en-US" w:eastAsia="zh-CN"/>
        </w:rPr>
        <w:t>0</w:t>
      </w:r>
      <w:r>
        <w:rPr>
          <w:rFonts w:ascii="Times New Roman" w:hAnsi="Times New Roman" w:eastAsia="FangSong_GB2312" w:cs="Times New Roman"/>
          <w:sz w:val="32"/>
          <w:szCs w:val="32"/>
        </w:rPr>
        <w:t>万元；年末结转和结余</w:t>
      </w:r>
      <w:r>
        <w:rPr>
          <w:rFonts w:hint="eastAsia" w:ascii="Times New Roman" w:hAnsi="Times New Roman" w:eastAsia="宋体" w:cs="Times New Roman"/>
          <w:sz w:val="32"/>
          <w:szCs w:val="32"/>
          <w:lang w:val="en-US" w:eastAsia="zh-CN"/>
        </w:rPr>
        <w:t>0</w:t>
      </w:r>
      <w:r>
        <w:rPr>
          <w:rFonts w:ascii="Times New Roman" w:hAnsi="Times New Roman" w:eastAsia="FangSong_GB2312" w:cs="Times New Roman"/>
          <w:sz w:val="32"/>
          <w:szCs w:val="32"/>
        </w:rPr>
        <w:t>万元</w:t>
      </w:r>
      <w:r>
        <w:rPr>
          <w:rFonts w:hint="eastAsia" w:ascii="Times New Roman" w:hAnsi="Times New Roman" w:eastAsia="宋体" w:cs="Times New Roman"/>
          <w:sz w:val="32"/>
          <w:szCs w:val="32"/>
          <w:lang w:eastAsia="zh-CN"/>
        </w:rPr>
        <w:t>。</w:t>
      </w:r>
    </w:p>
    <w:p w14:paraId="09AEFD33">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7A5ED3AC">
      <w:pPr>
        <w:pStyle w:val="15"/>
        <w:overflowPunct w:val="0"/>
        <w:autoSpaceDE/>
        <w:autoSpaceDN/>
        <w:spacing w:line="600" w:lineRule="exact"/>
        <w:ind w:firstLine="640" w:firstLineChars="200"/>
        <w:jc w:val="both"/>
        <w:rPr>
          <w:rFonts w:ascii="Times New Roman" w:hAnsi="Times New Roman" w:eastAsia="FangSong_GB2312" w:cs="Times New Roman"/>
          <w:sz w:val="32"/>
          <w:szCs w:val="32"/>
        </w:rPr>
      </w:pPr>
      <w:r>
        <w:rPr>
          <w:rFonts w:ascii="Times New Roman" w:hAnsi="Times New Roman" w:eastAsia="FangSong_GB2312" w:cs="Times New Roman"/>
          <w:sz w:val="32"/>
          <w:szCs w:val="32"/>
        </w:rPr>
        <w:t>本部门2024年度机关运行经费支出</w:t>
      </w:r>
      <w:r>
        <w:rPr>
          <w:rFonts w:hint="eastAsia" w:ascii="Times New Roman" w:hAnsi="Times New Roman" w:eastAsia="宋体" w:cs="Times New Roman"/>
          <w:sz w:val="32"/>
          <w:szCs w:val="32"/>
          <w:lang w:val="en-US" w:eastAsia="zh-CN"/>
        </w:rPr>
        <w:t>19.66</w:t>
      </w:r>
      <w:r>
        <w:rPr>
          <w:rFonts w:ascii="Times New Roman" w:hAnsi="Times New Roman" w:eastAsia="FangSong_GB2312" w:cs="Times New Roman"/>
          <w:sz w:val="32"/>
          <w:szCs w:val="32"/>
        </w:rPr>
        <w:t>万元</w:t>
      </w:r>
      <w:r>
        <w:rPr>
          <w:rFonts w:hint="eastAsia" w:ascii="Times New Roman" w:hAnsi="Times New Roman" w:eastAsia="宋体" w:cs="Times New Roman"/>
          <w:sz w:val="32"/>
          <w:szCs w:val="32"/>
          <w:lang w:eastAsia="zh-CN"/>
        </w:rPr>
        <w:t>，</w:t>
      </w:r>
      <w:r>
        <w:rPr>
          <w:rFonts w:ascii="Times New Roman" w:hAnsi="Times New Roman" w:eastAsia="FangSong_GB2312" w:cs="Times New Roman"/>
          <w:sz w:val="32"/>
          <w:szCs w:val="32"/>
        </w:rPr>
        <w:t>比年初预算数减少</w:t>
      </w:r>
      <w:r>
        <w:rPr>
          <w:rFonts w:hint="eastAsia" w:ascii="Times New Roman" w:hAnsi="Times New Roman" w:eastAsia="宋体" w:cs="Times New Roman"/>
          <w:sz w:val="32"/>
          <w:szCs w:val="32"/>
          <w:lang w:val="en-US" w:eastAsia="zh-CN"/>
        </w:rPr>
        <w:t>1.16</w:t>
      </w:r>
      <w:r>
        <w:rPr>
          <w:rFonts w:ascii="Times New Roman" w:hAnsi="Times New Roman" w:eastAsia="FangSong_GB2312" w:cs="Times New Roman"/>
          <w:sz w:val="32"/>
          <w:szCs w:val="32"/>
        </w:rPr>
        <w:t xml:space="preserve"> 万元，</w:t>
      </w:r>
      <w:ins w:id="1074" w:author="Scare" w:date="2025-11-03T15:35:55Z">
        <w:r>
          <w:rPr>
            <w:rFonts w:hint="eastAsia" w:ascii="Times New Roman" w:hAnsi="Times New Roman" w:eastAsia="FangSong_GB2312" w:cs="Times New Roman"/>
            <w:sz w:val="32"/>
            <w:szCs w:val="32"/>
            <w:lang w:val="en-US" w:eastAsia="zh-CN"/>
          </w:rPr>
          <w:t>减少</w:t>
        </w:r>
      </w:ins>
      <w:ins w:id="1075" w:author="Scare" w:date="2025-11-03T15:36:14Z">
        <w:r>
          <w:rPr>
            <w:rFonts w:hint="eastAsia" w:ascii="Times New Roman" w:hAnsi="Times New Roman" w:eastAsia="FangSong_GB2312" w:cs="Times New Roman"/>
            <w:sz w:val="32"/>
            <w:szCs w:val="32"/>
            <w:lang w:val="en-US" w:eastAsia="zh-CN"/>
          </w:rPr>
          <w:t>5.5</w:t>
        </w:r>
      </w:ins>
      <w:ins w:id="1076" w:author="Scare" w:date="2025-11-03T15:36:15Z">
        <w:r>
          <w:rPr>
            <w:rFonts w:hint="eastAsia" w:ascii="Times New Roman" w:hAnsi="Times New Roman" w:eastAsia="FangSong_GB2312" w:cs="Times New Roman"/>
            <w:sz w:val="32"/>
            <w:szCs w:val="32"/>
            <w:lang w:val="en-US" w:eastAsia="zh-CN"/>
          </w:rPr>
          <w:t>7%</w:t>
        </w:r>
      </w:ins>
      <w:ins w:id="1077" w:author="Scare" w:date="2025-11-03T15:36:16Z">
        <w:r>
          <w:rPr>
            <w:rFonts w:hint="eastAsia" w:ascii="Times New Roman" w:hAnsi="Times New Roman" w:eastAsia="FangSong_GB2312" w:cs="Times New Roman"/>
            <w:sz w:val="32"/>
            <w:szCs w:val="32"/>
            <w:lang w:val="en-US" w:eastAsia="zh-CN"/>
          </w:rPr>
          <w:t>，</w:t>
        </w:r>
      </w:ins>
      <w:r>
        <w:rPr>
          <w:rFonts w:ascii="Times New Roman" w:hAnsi="Times New Roman" w:eastAsia="FangSong_GB2312" w:cs="Times New Roman"/>
          <w:sz w:val="32"/>
          <w:szCs w:val="32"/>
        </w:rPr>
        <w:t>降低主要原因是：</w:t>
      </w:r>
      <w:r>
        <w:rPr>
          <w:rFonts w:hint="eastAsia" w:ascii="仿宋" w:hAnsi="仿宋" w:eastAsia="仿宋" w:cs="仿宋"/>
          <w:color w:val="auto"/>
          <w:sz w:val="32"/>
          <w:szCs w:val="32"/>
          <w:highlight w:val="none"/>
        </w:rPr>
        <w:t>厉行节约，压减支出。</w:t>
      </w:r>
    </w:p>
    <w:p w14:paraId="6313233C">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691DB6F6">
      <w:pPr>
        <w:pStyle w:val="15"/>
        <w:ind w:firstLine="640" w:firstLineChars="200"/>
        <w:rPr>
          <w:rFonts w:ascii="宋体" w:hAnsi="宋体" w:eastAsia="宋体" w:cs="宋体"/>
          <w:color w:val="auto"/>
          <w:sz w:val="32"/>
          <w:szCs w:val="32"/>
          <w:highlight w:val="none"/>
        </w:rPr>
      </w:pPr>
      <w:r>
        <w:rPr>
          <w:rFonts w:hint="eastAsia" w:ascii="宋体" w:hAnsi="宋体" w:eastAsia="宋体" w:cs="宋体"/>
          <w:b w:val="0"/>
          <w:bCs w:val="0"/>
          <w:color w:val="auto"/>
          <w:sz w:val="32"/>
          <w:szCs w:val="32"/>
          <w:highlight w:val="none"/>
          <w:rPrChange w:id="1078" w:author="Scare" w:date="2025-11-03T15:36:22Z">
            <w:rPr>
              <w:rFonts w:hint="eastAsia" w:ascii="宋体" w:hAnsi="宋体" w:eastAsia="宋体" w:cs="宋体"/>
              <w:color w:val="auto"/>
              <w:sz w:val="32"/>
              <w:szCs w:val="32"/>
              <w:highlight w:val="none"/>
            </w:rPr>
          </w:rPrChange>
        </w:rPr>
        <w:t>202</w:t>
      </w:r>
      <w:r>
        <w:rPr>
          <w:rFonts w:hint="eastAsia" w:ascii="宋体" w:hAnsi="宋体" w:eastAsia="宋体" w:cs="宋体"/>
          <w:b w:val="0"/>
          <w:bCs w:val="0"/>
          <w:color w:val="auto"/>
          <w:sz w:val="32"/>
          <w:szCs w:val="32"/>
          <w:highlight w:val="none"/>
          <w:lang w:val="en-US" w:eastAsia="zh-CN"/>
          <w:rPrChange w:id="1079" w:author="Scare" w:date="2025-11-03T15:36:22Z">
            <w:rPr>
              <w:rFonts w:hint="eastAsia" w:ascii="宋体" w:hAnsi="宋体" w:eastAsia="宋体" w:cs="宋体"/>
              <w:color w:val="auto"/>
              <w:sz w:val="32"/>
              <w:szCs w:val="32"/>
              <w:highlight w:val="none"/>
              <w:lang w:val="en-US" w:eastAsia="zh-CN"/>
            </w:rPr>
          </w:rPrChange>
        </w:rPr>
        <w:t>4</w:t>
      </w:r>
      <w:r>
        <w:rPr>
          <w:rFonts w:hint="eastAsia" w:ascii="宋体" w:hAnsi="宋体" w:eastAsia="宋体" w:cs="宋体"/>
          <w:b w:val="0"/>
          <w:bCs w:val="0"/>
          <w:color w:val="auto"/>
          <w:sz w:val="32"/>
          <w:szCs w:val="32"/>
          <w:highlight w:val="none"/>
          <w:rPrChange w:id="1080" w:author="Scare" w:date="2025-11-03T15:36:22Z">
            <w:rPr>
              <w:rFonts w:hint="eastAsia" w:ascii="宋体" w:hAnsi="宋体" w:eastAsia="宋体" w:cs="宋体"/>
              <w:color w:val="auto"/>
              <w:sz w:val="32"/>
              <w:szCs w:val="32"/>
              <w:highlight w:val="none"/>
            </w:rPr>
          </w:rPrChange>
        </w:rPr>
        <w:t>年本部门开支</w:t>
      </w:r>
      <w:r>
        <w:rPr>
          <w:rFonts w:hint="eastAsia" w:ascii="宋体" w:hAnsi="宋体" w:eastAsia="宋体" w:cs="宋体"/>
          <w:b w:val="0"/>
          <w:bCs w:val="0"/>
          <w:color w:val="auto"/>
          <w:sz w:val="32"/>
          <w:szCs w:val="32"/>
          <w:highlight w:val="none"/>
          <w:rPrChange w:id="1081" w:author="Scare" w:date="2025-11-03T15:36:22Z">
            <w:rPr>
              <w:rFonts w:hint="eastAsia" w:ascii="宋体" w:hAnsi="宋体" w:eastAsia="宋体" w:cs="宋体"/>
              <w:b/>
              <w:bCs/>
              <w:color w:val="auto"/>
              <w:sz w:val="32"/>
              <w:szCs w:val="32"/>
              <w:highlight w:val="none"/>
            </w:rPr>
          </w:rPrChange>
        </w:rPr>
        <w:t>会议费0万元，</w:t>
      </w:r>
      <w:r>
        <w:rPr>
          <w:rFonts w:hint="eastAsia" w:ascii="宋体" w:hAnsi="宋体" w:eastAsia="宋体" w:cs="宋体"/>
          <w:b w:val="0"/>
          <w:bCs w:val="0"/>
          <w:color w:val="auto"/>
          <w:sz w:val="32"/>
          <w:szCs w:val="32"/>
          <w:highlight w:val="none"/>
          <w:rPrChange w:id="1082" w:author="Scare" w:date="2025-11-03T15:36:22Z">
            <w:rPr>
              <w:rFonts w:hint="eastAsia" w:ascii="宋体" w:hAnsi="宋体" w:eastAsia="宋体" w:cs="宋体"/>
              <w:color w:val="auto"/>
              <w:sz w:val="32"/>
              <w:szCs w:val="32"/>
              <w:highlight w:val="none"/>
            </w:rPr>
          </w:rPrChange>
        </w:rPr>
        <w:t>未召开会议，人数0人，无相关内容</w:t>
      </w:r>
      <w:r>
        <w:rPr>
          <w:rFonts w:hint="eastAsia" w:ascii="宋体" w:hAnsi="宋体" w:eastAsia="宋体" w:cs="宋体"/>
          <w:b w:val="0"/>
          <w:bCs w:val="0"/>
          <w:color w:val="auto"/>
          <w:sz w:val="32"/>
          <w:szCs w:val="32"/>
          <w:highlight w:val="none"/>
          <w:rPrChange w:id="1083" w:author="Scare" w:date="2025-11-03T15:36:22Z">
            <w:rPr>
              <w:rFonts w:hint="eastAsia" w:ascii="宋体" w:hAnsi="宋体" w:eastAsia="宋体" w:cs="宋体"/>
              <w:b/>
              <w:bCs/>
              <w:color w:val="auto"/>
              <w:sz w:val="32"/>
              <w:szCs w:val="32"/>
              <w:highlight w:val="none"/>
            </w:rPr>
          </w:rPrChange>
        </w:rPr>
        <w:t>；</w:t>
      </w:r>
      <w:r>
        <w:rPr>
          <w:rFonts w:hint="eastAsia" w:ascii="宋体" w:hAnsi="宋体" w:eastAsia="宋体" w:cs="宋体"/>
          <w:b w:val="0"/>
          <w:bCs w:val="0"/>
          <w:color w:val="auto"/>
          <w:sz w:val="32"/>
          <w:szCs w:val="32"/>
          <w:highlight w:val="none"/>
          <w:rPrChange w:id="1084" w:author="Scare" w:date="2025-11-03T15:36:22Z">
            <w:rPr>
              <w:rFonts w:hint="eastAsia" w:ascii="宋体" w:hAnsi="宋体" w:eastAsia="宋体" w:cs="宋体"/>
              <w:color w:val="auto"/>
              <w:sz w:val="32"/>
              <w:szCs w:val="32"/>
              <w:highlight w:val="none"/>
            </w:rPr>
          </w:rPrChange>
        </w:rPr>
        <w:t>开支</w:t>
      </w:r>
      <w:r>
        <w:rPr>
          <w:rFonts w:hint="eastAsia" w:ascii="宋体" w:hAnsi="宋体" w:eastAsia="宋体" w:cs="宋体"/>
          <w:b w:val="0"/>
          <w:bCs w:val="0"/>
          <w:color w:val="auto"/>
          <w:sz w:val="32"/>
          <w:szCs w:val="32"/>
          <w:highlight w:val="none"/>
          <w:rPrChange w:id="1085" w:author="Scare" w:date="2025-11-03T15:36:22Z">
            <w:rPr>
              <w:rFonts w:hint="eastAsia" w:ascii="宋体" w:hAnsi="宋体" w:eastAsia="宋体" w:cs="宋体"/>
              <w:b/>
              <w:bCs/>
              <w:color w:val="auto"/>
              <w:sz w:val="32"/>
              <w:szCs w:val="32"/>
              <w:highlight w:val="none"/>
            </w:rPr>
          </w:rPrChange>
        </w:rPr>
        <w:t>培训费</w:t>
      </w:r>
      <w:r>
        <w:rPr>
          <w:rFonts w:hint="eastAsia" w:ascii="宋体" w:hAnsi="宋体" w:eastAsia="宋体" w:cs="宋体"/>
          <w:b w:val="0"/>
          <w:bCs w:val="0"/>
          <w:color w:val="auto"/>
          <w:sz w:val="32"/>
          <w:szCs w:val="32"/>
          <w:highlight w:val="none"/>
          <w:lang w:val="en-US" w:eastAsia="zh-CN"/>
          <w:rPrChange w:id="1086" w:author="Scare" w:date="2025-11-03T15:36:22Z">
            <w:rPr>
              <w:rFonts w:hint="eastAsia" w:ascii="宋体" w:hAnsi="宋体" w:eastAsia="宋体" w:cs="宋体"/>
              <w:b/>
              <w:bCs/>
              <w:color w:val="auto"/>
              <w:sz w:val="32"/>
              <w:szCs w:val="32"/>
              <w:highlight w:val="none"/>
              <w:lang w:val="en-US" w:eastAsia="zh-CN"/>
            </w:rPr>
          </w:rPrChange>
        </w:rPr>
        <w:t>0</w:t>
      </w:r>
      <w:r>
        <w:rPr>
          <w:rFonts w:hint="eastAsia" w:ascii="宋体" w:hAnsi="宋体" w:eastAsia="宋体" w:cs="宋体"/>
          <w:b w:val="0"/>
          <w:bCs w:val="0"/>
          <w:color w:val="auto"/>
          <w:sz w:val="32"/>
          <w:szCs w:val="32"/>
          <w:highlight w:val="none"/>
          <w:rPrChange w:id="1087" w:author="Scare" w:date="2025-11-03T15:36:22Z">
            <w:rPr>
              <w:rFonts w:hint="eastAsia" w:ascii="宋体" w:hAnsi="宋体" w:eastAsia="宋体" w:cs="宋体"/>
              <w:b/>
              <w:bCs/>
              <w:color w:val="auto"/>
              <w:sz w:val="32"/>
              <w:szCs w:val="32"/>
              <w:highlight w:val="none"/>
            </w:rPr>
          </w:rPrChange>
        </w:rPr>
        <w:t>万元</w:t>
      </w:r>
      <w:r>
        <w:rPr>
          <w:rFonts w:hint="eastAsia" w:ascii="宋体" w:hAnsi="宋体" w:eastAsia="宋体" w:cs="宋体"/>
          <w:b w:val="0"/>
          <w:bCs w:val="0"/>
          <w:color w:val="auto"/>
          <w:sz w:val="32"/>
          <w:szCs w:val="32"/>
          <w:highlight w:val="none"/>
          <w:rPrChange w:id="1088" w:author="Scare" w:date="2025-11-03T15:36:22Z">
            <w:rPr>
              <w:rFonts w:hint="eastAsia" w:ascii="宋体" w:hAnsi="宋体" w:eastAsia="宋体" w:cs="宋体"/>
              <w:color w:val="auto"/>
              <w:sz w:val="32"/>
              <w:szCs w:val="32"/>
              <w:highlight w:val="none"/>
            </w:rPr>
          </w:rPrChange>
        </w:rPr>
        <w:t>。举办0场节庆、晚会、论坛、赛事活动，开支0万元</w:t>
      </w:r>
      <w:r>
        <w:rPr>
          <w:rFonts w:hint="eastAsia" w:ascii="宋体" w:hAnsi="宋体" w:eastAsia="宋体" w:cs="宋体"/>
          <w:color w:val="auto"/>
          <w:sz w:val="32"/>
          <w:szCs w:val="32"/>
          <w:highlight w:val="none"/>
        </w:rPr>
        <w:t>。</w:t>
      </w:r>
    </w:p>
    <w:p w14:paraId="59C2A99B">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05C45F8A">
      <w:pPr>
        <w:pStyle w:val="15"/>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hint="eastAsia" w:ascii="仿宋" w:hAnsi="仿宋" w:eastAsia="仿宋" w:cs="仿宋"/>
          <w:sz w:val="32"/>
          <w:szCs w:val="32"/>
        </w:rPr>
        <w:t>本部门</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年</w:t>
      </w:r>
      <w:r>
        <w:rPr>
          <w:rFonts w:hint="eastAsia" w:ascii="仿宋" w:hAnsi="仿宋" w:eastAsia="仿宋" w:cs="仿宋"/>
          <w:sz w:val="32"/>
          <w:szCs w:val="32"/>
        </w:rPr>
        <w:t>度政府采购支出总额</w:t>
      </w:r>
      <w:r>
        <w:rPr>
          <w:rFonts w:hint="eastAsia" w:ascii="仿宋" w:hAnsi="仿宋" w:eastAsia="仿宋" w:cs="仿宋"/>
          <w:sz w:val="32"/>
          <w:szCs w:val="32"/>
          <w:lang w:val="en-US" w:eastAsia="zh-CN"/>
        </w:rPr>
        <w:t>0</w:t>
      </w:r>
      <w:r>
        <w:rPr>
          <w:rFonts w:hint="eastAsia" w:ascii="仿宋" w:hAnsi="仿宋" w:eastAsia="仿宋" w:cs="仿宋"/>
          <w:sz w:val="32"/>
          <w:szCs w:val="32"/>
        </w:rPr>
        <w:t>万元，其中：政府采购货物支出</w:t>
      </w:r>
      <w:r>
        <w:rPr>
          <w:rFonts w:hint="eastAsia" w:ascii="仿宋" w:hAnsi="仿宋" w:eastAsia="仿宋" w:cs="仿宋"/>
          <w:sz w:val="32"/>
          <w:szCs w:val="32"/>
          <w:lang w:val="en-US" w:eastAsia="zh-CN"/>
        </w:rPr>
        <w:t>0</w:t>
      </w:r>
      <w:r>
        <w:rPr>
          <w:rFonts w:hint="eastAsia" w:ascii="仿宋" w:hAnsi="仿宋" w:eastAsia="仿宋" w:cs="仿宋"/>
          <w:sz w:val="32"/>
          <w:szCs w:val="32"/>
        </w:rPr>
        <w:t xml:space="preserve"> 万元、政府采购工程支出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万元、政府采购服务支出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万元。授予中小企业合同金额</w:t>
      </w:r>
      <w:r>
        <w:rPr>
          <w:rFonts w:hint="eastAsia" w:ascii="仿宋" w:hAnsi="仿宋" w:eastAsia="仿宋" w:cs="仿宋"/>
          <w:sz w:val="32"/>
          <w:szCs w:val="32"/>
          <w:lang w:val="en-US" w:eastAsia="zh-CN"/>
        </w:rPr>
        <w:t>0</w:t>
      </w:r>
      <w:r>
        <w:rPr>
          <w:rFonts w:hint="eastAsia" w:ascii="仿宋" w:hAnsi="仿宋" w:eastAsia="仿宋" w:cs="仿宋"/>
          <w:sz w:val="32"/>
          <w:szCs w:val="32"/>
        </w:rPr>
        <w:t>万元</w:t>
      </w:r>
      <w:del w:id="1089" w:author="Scare" w:date="2025-11-03T15:36:33Z">
        <w:r>
          <w:rPr>
            <w:rFonts w:hint="eastAsia" w:ascii="仿宋" w:hAnsi="仿宋" w:eastAsia="仿宋" w:cs="仿宋"/>
            <w:sz w:val="32"/>
            <w:szCs w:val="32"/>
          </w:rPr>
          <w:delText>，</w:delText>
        </w:r>
      </w:del>
      <w:del w:id="1090" w:author="Scare" w:date="2025-11-03T15:36:32Z">
        <w:r>
          <w:rPr>
            <w:rFonts w:hint="eastAsia" w:ascii="仿宋" w:hAnsi="仿宋" w:eastAsia="仿宋" w:cs="仿宋"/>
            <w:sz w:val="32"/>
            <w:szCs w:val="32"/>
          </w:rPr>
          <w:delText>占政府采购支出总额的</w:delText>
        </w:r>
      </w:del>
      <w:del w:id="1091" w:author="Scare" w:date="2025-11-03T15:36:32Z">
        <w:r>
          <w:rPr>
            <w:rFonts w:hint="eastAsia" w:ascii="仿宋" w:hAnsi="仿宋" w:eastAsia="仿宋" w:cs="仿宋"/>
            <w:sz w:val="32"/>
            <w:szCs w:val="32"/>
            <w:lang w:val="en-US" w:eastAsia="zh-CN"/>
          </w:rPr>
          <w:delText>0</w:delText>
        </w:r>
      </w:del>
      <w:r>
        <w:rPr>
          <w:rFonts w:hint="eastAsia" w:ascii="仿宋" w:hAnsi="仿宋" w:eastAsia="仿宋" w:cs="仿宋"/>
          <w:sz w:val="32"/>
          <w:szCs w:val="32"/>
        </w:rPr>
        <w:t>，其中：授予小微企业合同金额</w:t>
      </w:r>
      <w:r>
        <w:rPr>
          <w:rFonts w:hint="eastAsia" w:ascii="仿宋" w:hAnsi="仿宋" w:eastAsia="仿宋" w:cs="仿宋"/>
          <w:sz w:val="32"/>
          <w:szCs w:val="32"/>
          <w:lang w:val="en-US" w:eastAsia="zh-CN"/>
        </w:rPr>
        <w:t>0</w:t>
      </w:r>
      <w:r>
        <w:rPr>
          <w:rFonts w:hint="eastAsia" w:ascii="仿宋" w:hAnsi="仿宋" w:eastAsia="仿宋" w:cs="仿宋"/>
          <w:sz w:val="32"/>
          <w:szCs w:val="32"/>
        </w:rPr>
        <w:t>万元</w:t>
      </w:r>
      <w:del w:id="1092" w:author="Scare" w:date="2025-11-03T15:36:36Z">
        <w:r>
          <w:rPr>
            <w:rFonts w:hint="eastAsia" w:ascii="仿宋" w:hAnsi="仿宋" w:eastAsia="仿宋" w:cs="仿宋"/>
            <w:sz w:val="32"/>
            <w:szCs w:val="32"/>
          </w:rPr>
          <w:delText>，占政府采购支出总额的</w:delText>
        </w:r>
      </w:del>
      <w:del w:id="1093" w:author="Scare" w:date="2025-11-03T15:36:36Z">
        <w:r>
          <w:rPr>
            <w:rFonts w:hint="eastAsia" w:ascii="仿宋" w:hAnsi="仿宋" w:eastAsia="仿宋" w:cs="仿宋"/>
            <w:sz w:val="32"/>
            <w:szCs w:val="32"/>
            <w:lang w:val="en-US" w:eastAsia="zh-CN"/>
          </w:rPr>
          <w:delText>0</w:delText>
        </w:r>
      </w:del>
      <w:del w:id="1094" w:author="Scare" w:date="2025-11-03T15:36:42Z">
        <w:r>
          <w:rPr>
            <w:rFonts w:hint="eastAsia" w:ascii="仿宋" w:hAnsi="仿宋" w:eastAsia="仿宋" w:cs="仿宋"/>
            <w:sz w:val="32"/>
            <w:szCs w:val="32"/>
          </w:rPr>
          <w:delText>。货物采购授予中小企业合同金额占货物支出金额的</w:delText>
        </w:r>
      </w:del>
      <w:del w:id="1095" w:author="Scare" w:date="2025-11-03T15:36:42Z">
        <w:r>
          <w:rPr>
            <w:rFonts w:hint="eastAsia" w:ascii="仿宋" w:hAnsi="仿宋" w:eastAsia="仿宋" w:cs="仿宋"/>
            <w:sz w:val="32"/>
            <w:szCs w:val="32"/>
            <w:lang w:val="en-US" w:eastAsia="zh-CN"/>
          </w:rPr>
          <w:delText>0</w:delText>
        </w:r>
      </w:del>
      <w:del w:id="1096" w:author="Scare" w:date="2025-11-03T15:36:42Z">
        <w:r>
          <w:rPr>
            <w:rFonts w:hint="eastAsia" w:ascii="仿宋" w:hAnsi="仿宋" w:eastAsia="仿宋" w:cs="仿宋"/>
            <w:sz w:val="32"/>
            <w:szCs w:val="32"/>
          </w:rPr>
          <w:delText>，工程采购授予中小企业合同金额占工程支出金额的</w:delText>
        </w:r>
      </w:del>
      <w:del w:id="1097" w:author="Scare" w:date="2025-11-03T15:36:42Z">
        <w:r>
          <w:rPr>
            <w:rFonts w:hint="eastAsia" w:ascii="仿宋" w:hAnsi="仿宋" w:eastAsia="仿宋" w:cs="仿宋"/>
            <w:sz w:val="32"/>
            <w:szCs w:val="32"/>
            <w:lang w:val="en-US" w:eastAsia="zh-CN"/>
          </w:rPr>
          <w:delText>0</w:delText>
        </w:r>
      </w:del>
      <w:del w:id="1098" w:author="Scare" w:date="2025-11-03T15:36:42Z">
        <w:r>
          <w:rPr>
            <w:rFonts w:hint="eastAsia" w:ascii="仿宋" w:hAnsi="仿宋" w:eastAsia="仿宋" w:cs="仿宋"/>
            <w:sz w:val="32"/>
            <w:szCs w:val="32"/>
          </w:rPr>
          <w:delText>，服务采购授予中小企业合同金额占服务支出金额的</w:delText>
        </w:r>
      </w:del>
      <w:del w:id="1099" w:author="Scare" w:date="2025-11-03T15:36:42Z">
        <w:r>
          <w:rPr>
            <w:rFonts w:hint="eastAsia" w:ascii="仿宋" w:hAnsi="仿宋" w:eastAsia="仿宋" w:cs="仿宋"/>
            <w:sz w:val="32"/>
            <w:szCs w:val="32"/>
            <w:lang w:val="en-US" w:eastAsia="zh-CN"/>
          </w:rPr>
          <w:delText>0</w:delText>
        </w:r>
      </w:del>
      <w:r>
        <w:rPr>
          <w:rFonts w:hint="eastAsia" w:ascii="仿宋" w:hAnsi="仿宋" w:eastAsia="仿宋" w:cs="仿宋"/>
          <w:sz w:val="32"/>
          <w:szCs w:val="32"/>
        </w:rPr>
        <w:t>。</w:t>
      </w:r>
    </w:p>
    <w:p w14:paraId="5346D2A4">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445E6412">
      <w:pPr>
        <w:pStyle w:val="15"/>
        <w:overflowPunct w:val="0"/>
        <w:autoSpaceDE/>
        <w:autoSpaceDN/>
        <w:spacing w:line="600" w:lineRule="exact"/>
        <w:ind w:firstLine="640" w:firstLineChars="200"/>
        <w:jc w:val="both"/>
        <w:rPr>
          <w:rFonts w:ascii="Times New Roman" w:hAnsi="Times New Roman" w:eastAsia="FangSong_GB2312" w:cs="Times New Roman"/>
          <w:color w:val="auto"/>
          <w:sz w:val="32"/>
          <w:szCs w:val="32"/>
        </w:rPr>
      </w:pPr>
      <w:r>
        <w:rPr>
          <w:rFonts w:hint="eastAsia" w:ascii="仿宋" w:hAnsi="仿宋" w:eastAsia="仿宋" w:cs="仿宋"/>
          <w:color w:val="auto"/>
          <w:sz w:val="32"/>
          <w:szCs w:val="32"/>
          <w:highlight w:val="none"/>
        </w:rPr>
        <w:t>截至202</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年12月31日，本单位共有车辆</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辆，其中，主要领导干部用车0辆，机要通信用车0辆、应急保障用车0辆、执法执勤用车0辆、特种专业技术用车0辆、其他用车</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辆，其他用车主要是单位应急用车；单位价值50万元以上通用设备0台；单位价值100万元以上专用设备</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台。</w:t>
      </w:r>
    </w:p>
    <w:p w14:paraId="4346AF6F">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FangSong_GB2312" w:cs="Times New Roman"/>
          <w:color w:val="auto"/>
          <w:sz w:val="32"/>
          <w:szCs w:val="32"/>
        </w:rPr>
        <w:t>2024</w:t>
      </w:r>
      <w:r>
        <w:rPr>
          <w:rFonts w:ascii="Times New Roman" w:hAnsi="Times New Roman" w:cs="Times New Roman"/>
          <w:bCs/>
          <w:color w:val="auto"/>
          <w:sz w:val="32"/>
          <w:szCs w:val="32"/>
        </w:rPr>
        <w:t>年度预算绩效情况的说明</w:t>
      </w:r>
    </w:p>
    <w:p w14:paraId="3AAEBB58">
      <w:pPr>
        <w:pStyle w:val="15"/>
        <w:ind w:firstLine="800" w:firstLineChars="250"/>
        <w:rPr>
          <w:rFonts w:eastAsia="FangSong_GB2312"/>
          <w:bCs/>
          <w:color w:val="auto"/>
          <w:sz w:val="32"/>
          <w:szCs w:val="32"/>
          <w:highlight w:val="none"/>
        </w:rPr>
      </w:pPr>
      <w:r>
        <w:rPr>
          <w:rFonts w:ascii="Times New Roman" w:hAnsi="Times New Roman" w:eastAsia="FangSong_GB2312" w:cs="Times New Roman"/>
          <w:kern w:val="0"/>
          <w:sz w:val="32"/>
          <w:szCs w:val="32"/>
        </w:rPr>
        <w:t>组织对2024年度本部门（单位）整体支出开展绩效自评，</w:t>
      </w:r>
      <w:r>
        <w:rPr>
          <w:rFonts w:eastAsia="FangSong_GB2312"/>
          <w:bCs/>
          <w:color w:val="auto"/>
          <w:sz w:val="32"/>
          <w:szCs w:val="32"/>
          <w:highlight w:val="none"/>
        </w:rPr>
        <w:t>其中，基本支出</w:t>
      </w:r>
      <w:r>
        <w:rPr>
          <w:rFonts w:hint="eastAsia" w:eastAsia="宋体"/>
          <w:bCs/>
          <w:color w:val="auto"/>
          <w:sz w:val="32"/>
          <w:szCs w:val="32"/>
          <w:highlight w:val="none"/>
          <w:lang w:val="en-US" w:eastAsia="zh-CN"/>
        </w:rPr>
        <w:t>161.50</w:t>
      </w:r>
      <w:r>
        <w:rPr>
          <w:rFonts w:eastAsia="FangSong_GB2312"/>
          <w:bCs/>
          <w:color w:val="auto"/>
          <w:sz w:val="32"/>
          <w:szCs w:val="32"/>
          <w:highlight w:val="none"/>
        </w:rPr>
        <w:t>万元，项目支出</w:t>
      </w:r>
      <w:r>
        <w:rPr>
          <w:rFonts w:hint="eastAsia" w:eastAsia="宋体"/>
          <w:bCs/>
          <w:color w:val="auto"/>
          <w:sz w:val="32"/>
          <w:szCs w:val="32"/>
          <w:highlight w:val="none"/>
          <w:lang w:val="en-US" w:eastAsia="zh-CN"/>
        </w:rPr>
        <w:t>149.51</w:t>
      </w:r>
      <w:r>
        <w:rPr>
          <w:rFonts w:eastAsia="FangSong_GB2312"/>
          <w:bCs/>
          <w:color w:val="auto"/>
          <w:sz w:val="32"/>
          <w:szCs w:val="32"/>
          <w:highlight w:val="none"/>
        </w:rPr>
        <w:t>万元。</w:t>
      </w:r>
      <w:r>
        <w:rPr>
          <w:rFonts w:hint="eastAsia" w:eastAsia="FangSong_GB2312"/>
          <w:bCs/>
          <w:color w:val="auto"/>
          <w:sz w:val="32"/>
          <w:szCs w:val="32"/>
          <w:highlight w:val="none"/>
        </w:rPr>
        <w:t>本年度预算重点项目支出</w:t>
      </w:r>
      <w:r>
        <w:rPr>
          <w:rFonts w:eastAsia="FangSong_GB2312"/>
          <w:color w:val="auto"/>
          <w:sz w:val="32"/>
          <w:szCs w:val="32"/>
          <w:highlight w:val="none"/>
          <w:u w:val="single"/>
        </w:rPr>
        <w:t xml:space="preserve"> </w:t>
      </w:r>
      <w:r>
        <w:rPr>
          <w:rFonts w:hint="eastAsia" w:eastAsia="FangSong_GB2312"/>
          <w:color w:val="auto"/>
          <w:sz w:val="32"/>
          <w:szCs w:val="32"/>
          <w:highlight w:val="none"/>
          <w:u w:val="single"/>
        </w:rPr>
        <w:t>0</w:t>
      </w:r>
      <w:r>
        <w:rPr>
          <w:rFonts w:eastAsia="FangSong_GB2312"/>
          <w:color w:val="auto"/>
          <w:sz w:val="32"/>
          <w:szCs w:val="32"/>
          <w:highlight w:val="none"/>
          <w:u w:val="single"/>
        </w:rPr>
        <w:t xml:space="preserve"> </w:t>
      </w:r>
      <w:r>
        <w:rPr>
          <w:rFonts w:hint="eastAsia" w:eastAsia="FangSong_GB2312"/>
          <w:bCs/>
          <w:color w:val="auto"/>
          <w:sz w:val="32"/>
          <w:szCs w:val="32"/>
          <w:highlight w:val="none"/>
        </w:rPr>
        <w:t>万元，本年度预算无重点项目支出。</w:t>
      </w:r>
    </w:p>
    <w:p w14:paraId="20487BBC">
      <w:pPr>
        <w:widowControl/>
        <w:shd w:val="clear" w:color="auto" w:fill="FFFFFF"/>
        <w:spacing w:after="225" w:line="450" w:lineRule="atLeast"/>
        <w:ind w:firstLine="420"/>
        <w:rPr>
          <w:rFonts w:hint="eastAsia" w:ascii="仿宋" w:hAnsi="仿宋" w:eastAsia="仿宋" w:cs="仿宋"/>
          <w:color w:val="000000"/>
          <w:kern w:val="0"/>
          <w:sz w:val="28"/>
          <w:szCs w:val="28"/>
          <w:shd w:val="clear" w:color="auto" w:fill="FFFFFF"/>
          <w:lang w:eastAsia="zh-CN"/>
        </w:rPr>
      </w:pPr>
      <w:r>
        <w:rPr>
          <w:rFonts w:hint="eastAsia" w:eastAsia="FangSong_GB2312"/>
          <w:bCs/>
          <w:color w:val="auto"/>
          <w:sz w:val="32"/>
          <w:szCs w:val="32"/>
          <w:highlight w:val="none"/>
          <w:lang w:eastAsia="zh-CN"/>
        </w:rPr>
        <w:t>202</w:t>
      </w:r>
      <w:r>
        <w:rPr>
          <w:rFonts w:hint="eastAsia" w:eastAsia="FangSong_GB2312"/>
          <w:bCs/>
          <w:color w:val="auto"/>
          <w:sz w:val="32"/>
          <w:szCs w:val="32"/>
          <w:highlight w:val="none"/>
          <w:lang w:val="en-US" w:eastAsia="zh-CN"/>
        </w:rPr>
        <w:t>4</w:t>
      </w:r>
      <w:r>
        <w:rPr>
          <w:rFonts w:hint="eastAsia" w:eastAsia="FangSong_GB2312"/>
          <w:bCs/>
          <w:color w:val="auto"/>
          <w:sz w:val="32"/>
          <w:szCs w:val="32"/>
          <w:highlight w:val="none"/>
          <w:lang w:eastAsia="zh-CN"/>
        </w:rPr>
        <w:t>年度</w:t>
      </w:r>
      <w:r>
        <w:rPr>
          <w:rFonts w:hint="eastAsia" w:eastAsia="FangSong_GB2312"/>
          <w:bCs/>
          <w:color w:val="auto"/>
          <w:sz w:val="32"/>
          <w:szCs w:val="32"/>
          <w:highlight w:val="none"/>
        </w:rPr>
        <w:t>，县</w:t>
      </w:r>
      <w:r>
        <w:rPr>
          <w:rFonts w:hint="eastAsia" w:eastAsia="宋体"/>
          <w:bCs/>
          <w:color w:val="auto"/>
          <w:sz w:val="32"/>
          <w:szCs w:val="32"/>
          <w:highlight w:val="none"/>
          <w:lang w:eastAsia="zh-CN"/>
        </w:rPr>
        <w:t>信访局</w:t>
      </w:r>
      <w:r>
        <w:rPr>
          <w:rFonts w:hint="eastAsia" w:ascii="仿宋" w:hAnsi="仿宋" w:eastAsia="仿宋" w:cs="仿宋"/>
          <w:sz w:val="32"/>
          <w:szCs w:val="32"/>
          <w:shd w:val="clear" w:color="auto" w:fill="FFFFFF"/>
        </w:rPr>
        <w:t>目标任务：热情接待来访群众，认真办理群众信访事项</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组织做好接劝返工作</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维特正常信访工作秩序</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安保维稳值班及集案化解和困难救助</w:t>
      </w:r>
      <w:r>
        <w:rPr>
          <w:rFonts w:hint="eastAsia" w:ascii="仿宋" w:hAnsi="仿宋" w:eastAsia="仿宋" w:cs="仿宋"/>
          <w:sz w:val="32"/>
          <w:szCs w:val="32"/>
          <w:shd w:val="clear" w:color="auto" w:fill="FFFFFF"/>
          <w:lang w:eastAsia="zh-CN"/>
        </w:rPr>
        <w:t>。</w:t>
      </w:r>
    </w:p>
    <w:p w14:paraId="70980870">
      <w:pPr>
        <w:pStyle w:val="15"/>
        <w:ind w:firstLine="800" w:firstLineChars="250"/>
        <w:rPr>
          <w:rFonts w:eastAsia="FangSong_GB2312"/>
          <w:bCs/>
          <w:color w:val="auto"/>
          <w:sz w:val="32"/>
          <w:szCs w:val="32"/>
          <w:highlight w:val="none"/>
        </w:rPr>
      </w:pPr>
      <w:r>
        <w:rPr>
          <w:rFonts w:hint="eastAsia" w:eastAsia="FangSong_GB2312"/>
          <w:bCs/>
          <w:color w:val="auto"/>
          <w:sz w:val="32"/>
          <w:szCs w:val="32"/>
          <w:highlight w:val="none"/>
        </w:rPr>
        <w:t>根据年初计划，严格对财政</w:t>
      </w:r>
      <w:r>
        <w:rPr>
          <w:rFonts w:hint="eastAsia" w:eastAsia="FangSong_GB2312"/>
          <w:bCs/>
          <w:color w:val="auto"/>
          <w:sz w:val="32"/>
          <w:szCs w:val="32"/>
          <w:highlight w:val="none"/>
          <w:lang w:eastAsia="zh-CN"/>
        </w:rPr>
        <w:t>资金</w:t>
      </w:r>
      <w:r>
        <w:rPr>
          <w:rFonts w:hint="eastAsia" w:eastAsia="FangSong_GB2312"/>
          <w:bCs/>
          <w:color w:val="auto"/>
          <w:sz w:val="32"/>
          <w:szCs w:val="32"/>
          <w:highlight w:val="none"/>
        </w:rPr>
        <w:t>按规定使用，有效保障我单位工作正常运转，并严格执行各项管理制度规定，无违规违纪现象。取得了以下效益：</w:t>
      </w:r>
    </w:p>
    <w:p w14:paraId="6DDBE155">
      <w:pPr>
        <w:pStyle w:val="15"/>
        <w:ind w:firstLine="800" w:firstLineChars="250"/>
        <w:rPr>
          <w:rFonts w:eastAsia="FangSong_GB2312"/>
          <w:bCs/>
          <w:color w:val="auto"/>
          <w:sz w:val="32"/>
          <w:szCs w:val="32"/>
          <w:highlight w:val="none"/>
        </w:rPr>
      </w:pPr>
      <w:r>
        <w:rPr>
          <w:rFonts w:hint="eastAsia" w:eastAsia="FangSong_GB2312"/>
          <w:bCs/>
          <w:color w:val="auto"/>
          <w:sz w:val="32"/>
          <w:szCs w:val="32"/>
          <w:highlight w:val="none"/>
        </w:rPr>
        <w:t>1、经济效益：提高国库资金使用效率，节约财政资金，保证各</w:t>
      </w:r>
      <w:r>
        <w:rPr>
          <w:rFonts w:hint="eastAsia" w:eastAsia="FangSong_GB2312"/>
          <w:bCs/>
          <w:color w:val="auto"/>
          <w:sz w:val="32"/>
          <w:szCs w:val="32"/>
          <w:highlight w:val="none"/>
          <w:lang w:eastAsia="zh-CN"/>
        </w:rPr>
        <w:t>项</w:t>
      </w:r>
      <w:r>
        <w:rPr>
          <w:rFonts w:hint="eastAsia" w:eastAsia="FangSong_GB2312"/>
          <w:bCs/>
          <w:color w:val="auto"/>
          <w:sz w:val="32"/>
          <w:szCs w:val="32"/>
          <w:highlight w:val="none"/>
        </w:rPr>
        <w:t>工作正常开展。</w:t>
      </w:r>
    </w:p>
    <w:p w14:paraId="3C660329">
      <w:pPr>
        <w:widowControl/>
        <w:shd w:val="clear" w:color="auto" w:fill="FFFFFF"/>
        <w:spacing w:after="225" w:line="450" w:lineRule="atLeast"/>
        <w:ind w:firstLine="420"/>
        <w:rPr>
          <w:rFonts w:hint="eastAsia" w:ascii="仿宋" w:hAnsi="仿宋" w:eastAsia="仿宋" w:cs="仿宋"/>
          <w:color w:val="000000"/>
          <w:kern w:val="0"/>
          <w:sz w:val="28"/>
          <w:szCs w:val="28"/>
          <w:shd w:val="clear" w:color="auto" w:fill="FFFFFF"/>
        </w:rPr>
      </w:pPr>
      <w:r>
        <w:rPr>
          <w:rFonts w:hint="eastAsia" w:eastAsia="FangSong_GB2312"/>
          <w:bCs/>
          <w:color w:val="auto"/>
          <w:sz w:val="32"/>
          <w:szCs w:val="32"/>
          <w:highlight w:val="none"/>
        </w:rPr>
        <w:t>2、社会效益：紧紧围绕</w:t>
      </w:r>
      <w:r>
        <w:rPr>
          <w:rFonts w:hint="eastAsia" w:eastAsia="FangSong_GB2312"/>
          <w:bCs/>
          <w:color w:val="auto"/>
          <w:sz w:val="32"/>
          <w:szCs w:val="32"/>
          <w:highlight w:val="none"/>
          <w:lang w:eastAsia="zh-CN"/>
        </w:rPr>
        <w:t>县</w:t>
      </w:r>
      <w:r>
        <w:rPr>
          <w:rFonts w:hint="eastAsia" w:eastAsia="FangSong_GB2312"/>
          <w:bCs/>
          <w:color w:val="auto"/>
          <w:sz w:val="32"/>
          <w:szCs w:val="32"/>
          <w:highlight w:val="none"/>
        </w:rPr>
        <w:t>政府重点工作，锚定“三高四新”美好蓝图，积极融入“五新四城”战略，团结奋斗、真抓实干，出色地完成了各项工作任务，</w:t>
      </w:r>
      <w:r>
        <w:rPr>
          <w:rFonts w:hint="eastAsia" w:ascii="仿宋" w:hAnsi="仿宋" w:eastAsia="仿宋" w:cs="仿宋"/>
          <w:bCs/>
          <w:color w:val="auto"/>
          <w:sz w:val="32"/>
          <w:szCs w:val="32"/>
          <w:highlight w:val="none"/>
        </w:rPr>
        <w:t>为全县经济社会发展作出了应有贡献。</w:t>
      </w:r>
    </w:p>
    <w:p w14:paraId="01AD02D2">
      <w:pPr>
        <w:pStyle w:val="15"/>
        <w:ind w:firstLine="800" w:firstLineChars="250"/>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（二）存在的问题及原因分析</w:t>
      </w:r>
    </w:p>
    <w:p w14:paraId="0158E94A">
      <w:pPr>
        <w:pStyle w:val="15"/>
        <w:ind w:firstLine="800" w:firstLineChars="250"/>
        <w:rPr>
          <w:rFonts w:hint="eastAsia" w:eastAsia="FangSong_GB2312"/>
          <w:bCs/>
          <w:color w:val="auto"/>
          <w:sz w:val="32"/>
          <w:szCs w:val="32"/>
          <w:highlight w:val="none"/>
          <w:lang w:eastAsia="zh-CN"/>
        </w:rPr>
      </w:pPr>
      <w:r>
        <w:rPr>
          <w:rFonts w:hint="eastAsia" w:eastAsia="FangSong_GB2312"/>
          <w:bCs/>
          <w:color w:val="auto"/>
          <w:sz w:val="32"/>
          <w:szCs w:val="32"/>
          <w:highlight w:val="none"/>
          <w:lang w:eastAsia="zh-CN"/>
        </w:rPr>
        <w:t>1、预算管理制度不够完善，年初预算不够精细，尚未建立规范的预算制度和标准化管理体系。</w:t>
      </w:r>
    </w:p>
    <w:p w14:paraId="65332A87">
      <w:pPr>
        <w:pStyle w:val="15"/>
        <w:ind w:firstLine="800" w:firstLineChars="250"/>
        <w:rPr>
          <w:rFonts w:ascii="宋体" w:hAnsi="宋体" w:eastAsia="宋体" w:cs="宋体"/>
          <w:b/>
          <w:bCs/>
          <w:color w:val="auto"/>
          <w:sz w:val="36"/>
          <w:szCs w:val="36"/>
          <w:highlight w:val="none"/>
        </w:rPr>
      </w:pPr>
      <w:r>
        <w:rPr>
          <w:rFonts w:hint="eastAsia" w:eastAsia="FangSong_GB2312"/>
          <w:bCs/>
          <w:color w:val="auto"/>
          <w:sz w:val="32"/>
          <w:szCs w:val="32"/>
          <w:highlight w:val="none"/>
          <w:lang w:eastAsia="zh-CN"/>
        </w:rPr>
        <w:t>2、内控制度需进一步完善，随着资金管理改革的进一步推进，我单位内部机构进行了相应的优化，建立健全了财务管理制度、费用报销规程等制度，但仍需进一步强化财务约束监督体制。</w:t>
      </w:r>
    </w:p>
    <w:p w14:paraId="2BA4BDFF">
      <w:pPr>
        <w:pStyle w:val="2"/>
        <w:spacing w:line="580" w:lineRule="exact"/>
        <w:rPr>
          <w:rFonts w:ascii="黑体" w:hAnsi="黑体" w:eastAsia="黑体" w:cs="黑体"/>
          <w:b/>
          <w:color w:val="auto"/>
          <w:sz w:val="32"/>
          <w:szCs w:val="32"/>
          <w:highlight w:val="none"/>
        </w:rPr>
      </w:pPr>
      <w:r>
        <w:rPr>
          <w:rFonts w:hint="eastAsia" w:ascii="黑体" w:hAnsi="黑体" w:eastAsia="黑体" w:cs="黑体"/>
          <w:b/>
          <w:color w:val="auto"/>
          <w:sz w:val="32"/>
          <w:szCs w:val="32"/>
          <w:highlight w:val="none"/>
        </w:rPr>
        <w:t>十四、国有资本经营预算财政拨款支出决算情况</w:t>
      </w:r>
    </w:p>
    <w:p w14:paraId="48ADEA2D">
      <w:pPr>
        <w:pStyle w:val="2"/>
        <w:spacing w:line="580" w:lineRule="exact"/>
        <w:rPr>
          <w:rFonts w:hint="eastAsia" w:ascii="黑体" w:hAnsi="Calibri" w:eastAsia="FangSong_GB2312" w:cs="黑体"/>
          <w:bCs/>
          <w:color w:val="auto"/>
          <w:sz w:val="32"/>
          <w:szCs w:val="32"/>
          <w:highlight w:val="none"/>
          <w:lang w:val="en-US" w:eastAsia="zh-CN" w:bidi="ar-SA"/>
        </w:rPr>
      </w:pPr>
      <w:r>
        <w:rPr>
          <w:rFonts w:hint="eastAsia" w:ascii="宋体" w:hAnsi="宋体" w:eastAsia="宋体" w:cs="宋体"/>
          <w:color w:val="auto"/>
          <w:kern w:val="0"/>
          <w:sz w:val="32"/>
          <w:szCs w:val="32"/>
          <w:highlight w:val="none"/>
        </w:rPr>
        <w:t xml:space="preserve">   </w:t>
      </w:r>
      <w:r>
        <w:rPr>
          <w:rFonts w:hint="eastAsia" w:ascii="黑体" w:hAnsi="Calibri" w:eastAsia="FangSong_GB2312" w:cs="黑体"/>
          <w:bCs/>
          <w:color w:val="auto"/>
          <w:sz w:val="32"/>
          <w:szCs w:val="32"/>
          <w:highlight w:val="none"/>
          <w:lang w:val="en-US" w:eastAsia="zh-CN" w:bidi="ar-SA"/>
        </w:rPr>
        <w:t xml:space="preserve"> 2024年度国有资本经营预算财政拨款支出0万元，其中基本支出0万元，项目支出0万。本年无国有资本经营预算。</w:t>
      </w:r>
    </w:p>
    <w:p w14:paraId="5EE00085">
      <w:pPr>
        <w:pStyle w:val="15"/>
        <w:jc w:val="both"/>
        <w:rPr>
          <w:color w:val="auto"/>
          <w:sz w:val="72"/>
          <w:szCs w:val="72"/>
          <w:highlight w:val="none"/>
        </w:rPr>
      </w:pPr>
    </w:p>
    <w:p w14:paraId="460E66DC">
      <w:pPr>
        <w:overflowPunct w:val="0"/>
        <w:spacing w:line="600" w:lineRule="exact"/>
        <w:ind w:firstLine="1440" w:firstLineChars="200"/>
        <w:rPr>
          <w:rFonts w:ascii="Times New Roman" w:hAnsi="Times New Roman" w:eastAsia="FangSong_GB2312" w:cs="Times New Roman"/>
          <w:color w:val="auto"/>
          <w:sz w:val="72"/>
          <w:szCs w:val="72"/>
        </w:rPr>
      </w:pPr>
    </w:p>
    <w:p w14:paraId="380324CE">
      <w:pPr>
        <w:pStyle w:val="15"/>
        <w:jc w:val="center"/>
        <w:rPr>
          <w:rFonts w:ascii="Times New Roman" w:hAnsi="Times New Roman" w:cs="Times New Roman"/>
          <w:sz w:val="72"/>
          <w:szCs w:val="72"/>
        </w:rPr>
      </w:pPr>
    </w:p>
    <w:p w14:paraId="01E078AC">
      <w:pPr>
        <w:pStyle w:val="15"/>
        <w:jc w:val="center"/>
        <w:rPr>
          <w:rFonts w:ascii="Times New Roman" w:hAnsi="Times New Roman" w:cs="Times New Roman"/>
          <w:sz w:val="72"/>
          <w:szCs w:val="72"/>
        </w:rPr>
      </w:pPr>
    </w:p>
    <w:p w14:paraId="14B94F7C">
      <w:pPr>
        <w:pStyle w:val="15"/>
        <w:jc w:val="center"/>
        <w:rPr>
          <w:rFonts w:ascii="Times New Roman" w:hAnsi="Times New Roman" w:cs="Times New Roman"/>
          <w:sz w:val="72"/>
          <w:szCs w:val="72"/>
        </w:rPr>
      </w:pPr>
    </w:p>
    <w:p w14:paraId="4B413E1B">
      <w:pPr>
        <w:pStyle w:val="15"/>
        <w:jc w:val="center"/>
        <w:rPr>
          <w:rFonts w:ascii="Times New Roman" w:hAnsi="Times New Roman" w:cs="Times New Roman"/>
          <w:sz w:val="72"/>
          <w:szCs w:val="72"/>
        </w:rPr>
      </w:pPr>
    </w:p>
    <w:p w14:paraId="3316F7F3">
      <w:pPr>
        <w:pStyle w:val="15"/>
        <w:jc w:val="center"/>
        <w:rPr>
          <w:rFonts w:ascii="Times New Roman" w:hAnsi="Times New Roman" w:cs="Times New Roman"/>
          <w:sz w:val="72"/>
          <w:szCs w:val="72"/>
        </w:rPr>
      </w:pPr>
    </w:p>
    <w:p w14:paraId="244D2E7F">
      <w:pPr>
        <w:pStyle w:val="15"/>
        <w:jc w:val="center"/>
        <w:rPr>
          <w:rFonts w:ascii="Times New Roman" w:hAnsi="Times New Roman" w:cs="Times New Roman"/>
          <w:sz w:val="72"/>
          <w:szCs w:val="72"/>
        </w:rPr>
      </w:pPr>
    </w:p>
    <w:p w14:paraId="462BD612">
      <w:pPr>
        <w:pStyle w:val="15"/>
        <w:jc w:val="center"/>
        <w:rPr>
          <w:rFonts w:ascii="Times New Roman" w:hAnsi="Times New Roman" w:cs="Times New Roman"/>
          <w:sz w:val="72"/>
          <w:szCs w:val="72"/>
        </w:rPr>
      </w:pPr>
    </w:p>
    <w:p w14:paraId="2DE3D256">
      <w:pPr>
        <w:pStyle w:val="15"/>
        <w:jc w:val="center"/>
        <w:rPr>
          <w:rFonts w:ascii="Times New Roman" w:hAnsi="Times New Roman" w:cs="Times New Roman"/>
          <w:sz w:val="72"/>
          <w:szCs w:val="72"/>
        </w:rPr>
      </w:pPr>
    </w:p>
    <w:p w14:paraId="1A8230FE">
      <w:pPr>
        <w:pStyle w:val="15"/>
        <w:jc w:val="center"/>
        <w:rPr>
          <w:rFonts w:ascii="Times New Roman" w:hAnsi="Times New Roman" w:cs="Times New Roman"/>
          <w:sz w:val="72"/>
          <w:szCs w:val="72"/>
        </w:rPr>
      </w:pPr>
    </w:p>
    <w:p w14:paraId="0CB20B85">
      <w:pPr>
        <w:pStyle w:val="15"/>
        <w:jc w:val="center"/>
        <w:rPr>
          <w:rFonts w:ascii="Times New Roman" w:hAnsi="Times New Roman" w:cs="Times New Roman"/>
          <w:sz w:val="72"/>
          <w:szCs w:val="72"/>
        </w:rPr>
      </w:pPr>
    </w:p>
    <w:p w14:paraId="63525843">
      <w:pPr>
        <w:pStyle w:val="15"/>
        <w:jc w:val="both"/>
        <w:rPr>
          <w:rFonts w:ascii="Times New Roman" w:hAnsi="Times New Roman" w:cs="Times New Roman"/>
          <w:sz w:val="72"/>
          <w:szCs w:val="72"/>
        </w:rPr>
      </w:pPr>
    </w:p>
    <w:p w14:paraId="76782ABC">
      <w:pPr>
        <w:pStyle w:val="15"/>
        <w:spacing w:line="360" w:lineRule="auto"/>
        <w:jc w:val="center"/>
        <w:rPr>
          <w:ins w:id="1100" w:author="Scare" w:date="2025-11-03T15:37:32Z"/>
          <w:rFonts w:hint="eastAsia" w:ascii="Times New Roman" w:hAnsi="Times New Roman" w:eastAsia="方正小标宋_GBK" w:cs="Times New Roman"/>
          <w:sz w:val="52"/>
          <w:szCs w:val="52"/>
          <w:lang w:val="en-US" w:eastAsia="zh-CN"/>
        </w:rPr>
      </w:pPr>
      <w:r>
        <w:rPr>
          <w:rFonts w:ascii="Times New Roman" w:hAnsi="Times New Roman" w:eastAsia="方正小标宋_GBK" w:cs="Times New Roman"/>
          <w:sz w:val="52"/>
          <w:szCs w:val="52"/>
        </w:rPr>
        <w:t>第四部分    名词</w:t>
      </w:r>
      <w:ins w:id="1101" w:author="Scare" w:date="2025-11-03T15:37:31Z">
        <w:r>
          <w:rPr>
            <w:rFonts w:hint="eastAsia" w:ascii="Times New Roman" w:hAnsi="Times New Roman" w:eastAsia="方正小标宋_GBK" w:cs="Times New Roman"/>
            <w:sz w:val="52"/>
            <w:szCs w:val="52"/>
            <w:lang w:val="en-US" w:eastAsia="zh-CN"/>
          </w:rPr>
          <w:t>解释</w:t>
        </w:r>
      </w:ins>
    </w:p>
    <w:p w14:paraId="598756F3">
      <w:pPr>
        <w:widowControl/>
        <w:shd w:val="clear" w:color="auto" w:fill="FFFFFF"/>
        <w:spacing w:after="335" w:line="300" w:lineRule="atLeast"/>
        <w:ind w:firstLine="703"/>
        <w:jc w:val="left"/>
        <w:rPr>
          <w:ins w:id="1102" w:author="Scare" w:date="2025-11-03T15:37:35Z"/>
          <w:rFonts w:ascii="宋体"/>
          <w:color w:val="333333"/>
          <w:kern w:val="0"/>
          <w:sz w:val="32"/>
          <w:szCs w:val="32"/>
          <w:shd w:val="clear" w:color="auto" w:fill="FFFFFF"/>
        </w:rPr>
      </w:pPr>
      <w:ins w:id="1103" w:author="Scare" w:date="2025-11-03T15:37:35Z">
        <w:r>
          <w:rPr>
            <w:rFonts w:ascii="宋体" w:hAnsi="宋体"/>
            <w:color w:val="333333"/>
            <w:kern w:val="0"/>
            <w:sz w:val="32"/>
            <w:szCs w:val="32"/>
            <w:shd w:val="clear" w:color="auto" w:fill="FFFFFF"/>
          </w:rPr>
          <w:t>1.</w:t>
        </w:r>
      </w:ins>
      <w:ins w:id="1104" w:author="Scare" w:date="2025-11-03T15:37:35Z">
        <w:r>
          <w:rPr>
            <w:rFonts w:hint="eastAsia" w:ascii="宋体" w:hAnsi="宋体"/>
            <w:color w:val="333333"/>
            <w:kern w:val="0"/>
            <w:sz w:val="32"/>
            <w:szCs w:val="32"/>
            <w:shd w:val="clear" w:color="auto" w:fill="FFFFFF"/>
          </w:rPr>
          <w:t>财政拨款收入：指市级财政当年拨付的资金。</w:t>
        </w:r>
      </w:ins>
    </w:p>
    <w:p w14:paraId="7284B8B2">
      <w:pPr>
        <w:widowControl/>
        <w:shd w:val="clear" w:color="auto" w:fill="FFFFFF"/>
        <w:spacing w:after="335" w:line="300" w:lineRule="atLeast"/>
        <w:ind w:firstLine="703"/>
        <w:jc w:val="left"/>
        <w:rPr>
          <w:ins w:id="1105" w:author="Scare" w:date="2025-11-03T15:37:35Z"/>
          <w:rFonts w:ascii="宋体"/>
          <w:color w:val="333333"/>
          <w:kern w:val="0"/>
          <w:sz w:val="32"/>
          <w:szCs w:val="32"/>
          <w:shd w:val="clear" w:color="auto" w:fill="FFFFFF"/>
        </w:rPr>
      </w:pPr>
      <w:ins w:id="1106" w:author="Scare" w:date="2025-11-03T15:37:35Z">
        <w:r>
          <w:rPr>
            <w:rFonts w:ascii="宋体" w:hAnsi="宋体"/>
            <w:color w:val="333333"/>
            <w:kern w:val="0"/>
            <w:sz w:val="32"/>
            <w:szCs w:val="32"/>
            <w:shd w:val="clear" w:color="auto" w:fill="FFFFFF"/>
          </w:rPr>
          <w:t>2.</w:t>
        </w:r>
      </w:ins>
      <w:ins w:id="1107" w:author="Scare" w:date="2025-11-03T15:37:35Z">
        <w:r>
          <w:rPr>
            <w:rFonts w:hint="eastAsia" w:ascii="宋体" w:hAnsi="宋体"/>
            <w:color w:val="333333"/>
            <w:kern w:val="0"/>
            <w:sz w:val="32"/>
            <w:szCs w:val="32"/>
            <w:shd w:val="clear" w:color="auto" w:fill="FFFFFF"/>
          </w:rPr>
          <w:t>上级补助收入：指单位从主管部门和上级单位取得的非财政性补助收入。</w:t>
        </w:r>
      </w:ins>
    </w:p>
    <w:p w14:paraId="7E692542">
      <w:pPr>
        <w:widowControl/>
        <w:shd w:val="clear" w:color="auto" w:fill="FFFFFF"/>
        <w:spacing w:after="335" w:line="300" w:lineRule="atLeast"/>
        <w:ind w:firstLine="703"/>
        <w:jc w:val="left"/>
        <w:rPr>
          <w:ins w:id="1108" w:author="Scare" w:date="2025-11-03T15:37:35Z"/>
          <w:rFonts w:ascii="宋体"/>
          <w:color w:val="333333"/>
          <w:kern w:val="0"/>
          <w:sz w:val="32"/>
          <w:szCs w:val="32"/>
          <w:shd w:val="clear" w:color="auto" w:fill="FFFFFF"/>
        </w:rPr>
      </w:pPr>
      <w:ins w:id="1109" w:author="Scare" w:date="2025-11-03T15:37:35Z">
        <w:r>
          <w:rPr>
            <w:rFonts w:ascii="宋体" w:hAnsi="宋体"/>
            <w:color w:val="333333"/>
            <w:kern w:val="0"/>
            <w:sz w:val="32"/>
            <w:szCs w:val="32"/>
            <w:shd w:val="clear" w:color="auto" w:fill="FFFFFF"/>
          </w:rPr>
          <w:t>3.</w:t>
        </w:r>
      </w:ins>
      <w:ins w:id="1110" w:author="Scare" w:date="2025-11-03T15:37:35Z">
        <w:r>
          <w:rPr>
            <w:rFonts w:hint="eastAsia" w:ascii="宋体" w:hAnsi="宋体"/>
            <w:color w:val="333333"/>
            <w:kern w:val="0"/>
            <w:sz w:val="32"/>
            <w:szCs w:val="32"/>
            <w:shd w:val="clear" w:color="auto" w:fill="FFFFFF"/>
          </w:rPr>
          <w:t>事业收入：指事业单位开展专业业务活动及辅助活动所取得的收入。</w:t>
        </w:r>
      </w:ins>
    </w:p>
    <w:p w14:paraId="4F0FAEBB">
      <w:pPr>
        <w:widowControl/>
        <w:shd w:val="clear" w:color="auto" w:fill="FFFFFF"/>
        <w:spacing w:after="335" w:line="300" w:lineRule="atLeast"/>
        <w:ind w:firstLine="703"/>
        <w:jc w:val="left"/>
        <w:rPr>
          <w:ins w:id="1111" w:author="Scare" w:date="2025-11-03T15:37:35Z"/>
          <w:rFonts w:ascii="宋体"/>
          <w:color w:val="333333"/>
          <w:kern w:val="0"/>
          <w:sz w:val="32"/>
          <w:szCs w:val="32"/>
          <w:shd w:val="clear" w:color="auto" w:fill="FFFFFF"/>
        </w:rPr>
      </w:pPr>
      <w:ins w:id="1112" w:author="Scare" w:date="2025-11-03T15:37:35Z">
        <w:r>
          <w:rPr>
            <w:rFonts w:ascii="宋体" w:hAnsi="宋体"/>
            <w:color w:val="333333"/>
            <w:kern w:val="0"/>
            <w:sz w:val="32"/>
            <w:szCs w:val="32"/>
            <w:shd w:val="clear" w:color="auto" w:fill="FFFFFF"/>
          </w:rPr>
          <w:t>4.</w:t>
        </w:r>
      </w:ins>
      <w:ins w:id="1113" w:author="Scare" w:date="2025-11-03T15:37:35Z">
        <w:r>
          <w:rPr>
            <w:rFonts w:hint="eastAsia" w:ascii="宋体" w:hAnsi="宋体"/>
            <w:color w:val="333333"/>
            <w:kern w:val="0"/>
            <w:sz w:val="32"/>
            <w:szCs w:val="32"/>
            <w:shd w:val="clear" w:color="auto" w:fill="FFFFFF"/>
          </w:rPr>
          <w:t>经营收入：指事业单位在专业业务活动及辅助活动之外开展非独立核算经营活动取得的收入。</w:t>
        </w:r>
      </w:ins>
    </w:p>
    <w:p w14:paraId="5B833F38">
      <w:pPr>
        <w:widowControl/>
        <w:shd w:val="clear" w:color="auto" w:fill="FFFFFF"/>
        <w:spacing w:after="335" w:line="300" w:lineRule="atLeast"/>
        <w:ind w:firstLine="703"/>
        <w:jc w:val="left"/>
        <w:rPr>
          <w:ins w:id="1114" w:author="Scare" w:date="2025-11-03T15:37:35Z"/>
          <w:rFonts w:ascii="宋体"/>
          <w:color w:val="333333"/>
          <w:kern w:val="0"/>
          <w:sz w:val="32"/>
          <w:szCs w:val="32"/>
          <w:shd w:val="clear" w:color="auto" w:fill="FFFFFF"/>
        </w:rPr>
      </w:pPr>
      <w:ins w:id="1115" w:author="Scare" w:date="2025-11-03T15:37:35Z">
        <w:r>
          <w:rPr>
            <w:rFonts w:ascii="宋体" w:hAnsi="宋体"/>
            <w:color w:val="333333"/>
            <w:kern w:val="0"/>
            <w:sz w:val="32"/>
            <w:szCs w:val="32"/>
            <w:shd w:val="clear" w:color="auto" w:fill="FFFFFF"/>
          </w:rPr>
          <w:t>5.</w:t>
        </w:r>
      </w:ins>
      <w:ins w:id="1116" w:author="Scare" w:date="2025-11-03T15:37:35Z">
        <w:r>
          <w:rPr>
            <w:rFonts w:hint="eastAsia" w:ascii="宋体" w:hAnsi="宋体"/>
            <w:color w:val="333333"/>
            <w:kern w:val="0"/>
            <w:sz w:val="32"/>
            <w:szCs w:val="32"/>
            <w:shd w:val="clear" w:color="auto" w:fill="FFFFFF"/>
          </w:rPr>
          <w:t>附属单位上缴收入：指单位附属的独立核算单位按照上缴的收入。</w:t>
        </w:r>
      </w:ins>
    </w:p>
    <w:p w14:paraId="3FC5E487">
      <w:pPr>
        <w:widowControl/>
        <w:shd w:val="clear" w:color="auto" w:fill="FFFFFF"/>
        <w:spacing w:after="335" w:line="300" w:lineRule="atLeast"/>
        <w:ind w:firstLine="703"/>
        <w:jc w:val="left"/>
        <w:rPr>
          <w:ins w:id="1117" w:author="Scare" w:date="2025-11-03T15:37:35Z"/>
          <w:rFonts w:ascii="宋体"/>
          <w:color w:val="333333"/>
          <w:kern w:val="0"/>
          <w:sz w:val="32"/>
          <w:szCs w:val="32"/>
          <w:shd w:val="clear" w:color="auto" w:fill="FFFFFF"/>
        </w:rPr>
      </w:pPr>
      <w:ins w:id="1118" w:author="Scare" w:date="2025-11-03T15:37:35Z">
        <w:r>
          <w:rPr>
            <w:rFonts w:ascii="宋体" w:hAnsi="宋体"/>
            <w:color w:val="333333"/>
            <w:kern w:val="0"/>
            <w:sz w:val="32"/>
            <w:szCs w:val="32"/>
            <w:shd w:val="clear" w:color="auto" w:fill="FFFFFF"/>
          </w:rPr>
          <w:t>6.</w:t>
        </w:r>
      </w:ins>
      <w:ins w:id="1119" w:author="Scare" w:date="2025-11-03T15:37:35Z">
        <w:r>
          <w:rPr>
            <w:rFonts w:hint="eastAsia" w:ascii="宋体" w:hAnsi="宋体"/>
            <w:color w:val="333333"/>
            <w:kern w:val="0"/>
            <w:sz w:val="32"/>
            <w:szCs w:val="32"/>
            <w:shd w:val="clear" w:color="auto" w:fill="FFFFFF"/>
          </w:rPr>
          <w:t>其他收入：指除上述“财政拨款收入”、“上级补助收入”、“事业收入”、“经营收入”、“附属单位上缴收入”等以外的收入。</w:t>
        </w:r>
      </w:ins>
    </w:p>
    <w:p w14:paraId="5991EA33">
      <w:pPr>
        <w:widowControl/>
        <w:shd w:val="clear" w:color="auto" w:fill="FFFFFF"/>
        <w:spacing w:after="335" w:line="300" w:lineRule="atLeast"/>
        <w:ind w:firstLine="703"/>
        <w:jc w:val="left"/>
        <w:rPr>
          <w:ins w:id="1120" w:author="Scare" w:date="2025-11-03T15:37:35Z"/>
          <w:rFonts w:ascii="宋体"/>
          <w:color w:val="333333"/>
          <w:kern w:val="0"/>
          <w:sz w:val="32"/>
          <w:szCs w:val="32"/>
          <w:shd w:val="clear" w:color="auto" w:fill="FFFFFF"/>
        </w:rPr>
      </w:pPr>
      <w:ins w:id="1121" w:author="Scare" w:date="2025-11-03T15:37:35Z">
        <w:r>
          <w:rPr>
            <w:rFonts w:ascii="宋体" w:hAnsi="宋体"/>
            <w:color w:val="333333"/>
            <w:kern w:val="0"/>
            <w:sz w:val="32"/>
            <w:szCs w:val="32"/>
            <w:shd w:val="clear" w:color="auto" w:fill="FFFFFF"/>
          </w:rPr>
          <w:t>7.</w:t>
        </w:r>
      </w:ins>
      <w:ins w:id="1122" w:author="Scare" w:date="2025-11-03T15:37:35Z">
        <w:r>
          <w:rPr>
            <w:rFonts w:hint="eastAsia" w:ascii="宋体" w:hAnsi="宋体"/>
            <w:color w:val="333333"/>
            <w:kern w:val="0"/>
            <w:sz w:val="32"/>
            <w:szCs w:val="32"/>
            <w:shd w:val="clear" w:color="auto" w:fill="FFFFFF"/>
          </w:rPr>
          <w:t>用事业基金弥补收支差额：指事业单位在当年的“财政拨款收入”、“财政拨款结转和结余资金”、“上级补助收入”、“事业收入”、“经营收入”、“附属单位上缴收入”、“其他收入”不足以安排当年支出情况下，使用以前年度积累的使用基金（事业单位当年收支相抵后按国家规定提取、用于弥补以后年度收支差额的基金）弥补本年度收支缺口的资金。</w:t>
        </w:r>
      </w:ins>
    </w:p>
    <w:p w14:paraId="51C4DAEA">
      <w:pPr>
        <w:widowControl/>
        <w:shd w:val="clear" w:color="auto" w:fill="FFFFFF"/>
        <w:spacing w:after="335" w:line="300" w:lineRule="atLeast"/>
        <w:ind w:firstLine="703"/>
        <w:jc w:val="left"/>
        <w:rPr>
          <w:ins w:id="1123" w:author="Scare" w:date="2025-11-03T15:37:35Z"/>
          <w:rFonts w:ascii="宋体"/>
          <w:color w:val="333333"/>
          <w:kern w:val="0"/>
          <w:sz w:val="32"/>
          <w:szCs w:val="32"/>
          <w:shd w:val="clear" w:color="auto" w:fill="FFFFFF"/>
        </w:rPr>
      </w:pPr>
      <w:ins w:id="1124" w:author="Scare" w:date="2025-11-03T15:37:35Z">
        <w:r>
          <w:rPr>
            <w:rFonts w:ascii="宋体" w:hAnsi="宋体"/>
            <w:color w:val="333333"/>
            <w:kern w:val="0"/>
            <w:sz w:val="32"/>
            <w:szCs w:val="32"/>
            <w:shd w:val="clear" w:color="auto" w:fill="FFFFFF"/>
          </w:rPr>
          <w:t>8.</w:t>
        </w:r>
      </w:ins>
      <w:ins w:id="1125" w:author="Scare" w:date="2025-11-03T15:37:35Z">
        <w:r>
          <w:rPr>
            <w:rFonts w:hint="eastAsia" w:ascii="宋体" w:hAnsi="宋体"/>
            <w:color w:val="333333"/>
            <w:kern w:val="0"/>
            <w:sz w:val="32"/>
            <w:szCs w:val="32"/>
            <w:shd w:val="clear" w:color="auto" w:fill="FFFFFF"/>
          </w:rPr>
          <w:t>上年结转和结余：指以前年度尚未完成、结转到本年按有关规定继续使用的资金。</w:t>
        </w:r>
      </w:ins>
    </w:p>
    <w:p w14:paraId="3361D4F3">
      <w:pPr>
        <w:widowControl/>
        <w:shd w:val="clear" w:color="auto" w:fill="FFFFFF"/>
        <w:spacing w:after="335" w:line="300" w:lineRule="atLeast"/>
        <w:ind w:firstLine="703"/>
        <w:jc w:val="left"/>
        <w:rPr>
          <w:ins w:id="1126" w:author="Scare" w:date="2025-11-03T15:37:35Z"/>
          <w:rFonts w:ascii="宋体"/>
          <w:color w:val="333333"/>
          <w:kern w:val="0"/>
          <w:sz w:val="32"/>
          <w:szCs w:val="32"/>
          <w:shd w:val="clear" w:color="auto" w:fill="FFFFFF"/>
        </w:rPr>
      </w:pPr>
      <w:ins w:id="1127" w:author="Scare" w:date="2025-11-03T15:37:35Z">
        <w:r>
          <w:rPr>
            <w:rFonts w:ascii="宋体" w:hAnsi="宋体"/>
            <w:color w:val="333333"/>
            <w:kern w:val="0"/>
            <w:sz w:val="32"/>
            <w:szCs w:val="32"/>
            <w:shd w:val="clear" w:color="auto" w:fill="FFFFFF"/>
          </w:rPr>
          <w:t>9.</w:t>
        </w:r>
      </w:ins>
      <w:ins w:id="1128" w:author="Scare" w:date="2025-11-03T15:37:35Z">
        <w:r>
          <w:rPr>
            <w:rFonts w:hint="eastAsia" w:ascii="宋体" w:hAnsi="宋体"/>
            <w:color w:val="333333"/>
            <w:kern w:val="0"/>
            <w:sz w:val="32"/>
            <w:szCs w:val="32"/>
            <w:shd w:val="clear" w:color="auto" w:fill="FFFFFF"/>
          </w:rPr>
          <w:t>结余分配：指事业单位按规定对非财政补助结余资金提取的职工福利基金、事业基金和缴纳的所得税，以及减少单位按规定应缴回的基本建设竣工项目结余资金。</w:t>
        </w:r>
      </w:ins>
    </w:p>
    <w:p w14:paraId="199A3B68">
      <w:pPr>
        <w:widowControl/>
        <w:shd w:val="clear" w:color="auto" w:fill="FFFFFF"/>
        <w:spacing w:after="335" w:line="300" w:lineRule="atLeast"/>
        <w:ind w:firstLine="703"/>
        <w:jc w:val="left"/>
        <w:rPr>
          <w:ins w:id="1129" w:author="Scare" w:date="2025-11-03T15:37:35Z"/>
          <w:rFonts w:ascii="宋体"/>
          <w:color w:val="333333"/>
          <w:kern w:val="0"/>
          <w:sz w:val="32"/>
          <w:szCs w:val="32"/>
          <w:shd w:val="clear" w:color="auto" w:fill="FFFFFF"/>
        </w:rPr>
      </w:pPr>
      <w:ins w:id="1130" w:author="Scare" w:date="2025-11-03T15:37:35Z">
        <w:r>
          <w:rPr>
            <w:rFonts w:ascii="宋体" w:hAnsi="宋体"/>
            <w:color w:val="333333"/>
            <w:kern w:val="0"/>
            <w:sz w:val="32"/>
            <w:szCs w:val="32"/>
            <w:shd w:val="clear" w:color="auto" w:fill="FFFFFF"/>
          </w:rPr>
          <w:t>10.</w:t>
        </w:r>
      </w:ins>
      <w:ins w:id="1131" w:author="Scare" w:date="2025-11-03T15:37:35Z">
        <w:r>
          <w:rPr>
            <w:rFonts w:hint="eastAsia" w:ascii="宋体" w:hAnsi="宋体"/>
            <w:color w:val="333333"/>
            <w:kern w:val="0"/>
            <w:sz w:val="32"/>
            <w:szCs w:val="32"/>
            <w:shd w:val="clear" w:color="auto" w:fill="FFFFFF"/>
          </w:rPr>
          <w:t>年末结转和结余资金：指本年度或以前年度预算安排、因客观条件发生变化无法按原计划实施，需要延迟到以后年度按有关规定继续使用的资金。</w:t>
        </w:r>
      </w:ins>
    </w:p>
    <w:p w14:paraId="788EE1B8">
      <w:pPr>
        <w:widowControl/>
        <w:shd w:val="clear" w:color="auto" w:fill="FFFFFF"/>
        <w:spacing w:after="335" w:line="300" w:lineRule="atLeast"/>
        <w:ind w:firstLine="703"/>
        <w:jc w:val="left"/>
        <w:rPr>
          <w:ins w:id="1132" w:author="Scare" w:date="2025-11-03T15:37:35Z"/>
          <w:rFonts w:ascii="宋体"/>
          <w:color w:val="333333"/>
          <w:kern w:val="0"/>
          <w:sz w:val="32"/>
          <w:szCs w:val="32"/>
          <w:shd w:val="clear" w:color="auto" w:fill="FFFFFF"/>
        </w:rPr>
      </w:pPr>
      <w:ins w:id="1133" w:author="Scare" w:date="2025-11-03T15:37:35Z">
        <w:r>
          <w:rPr>
            <w:rFonts w:ascii="宋体" w:hAnsi="宋体"/>
            <w:color w:val="333333"/>
            <w:kern w:val="0"/>
            <w:sz w:val="32"/>
            <w:szCs w:val="32"/>
            <w:shd w:val="clear" w:color="auto" w:fill="FFFFFF"/>
          </w:rPr>
          <w:t>11.</w:t>
        </w:r>
      </w:ins>
      <w:ins w:id="1134" w:author="Scare" w:date="2025-11-03T15:37:35Z">
        <w:r>
          <w:rPr>
            <w:rFonts w:hint="eastAsia" w:ascii="宋体" w:hAnsi="宋体"/>
            <w:color w:val="333333"/>
            <w:kern w:val="0"/>
            <w:sz w:val="32"/>
            <w:szCs w:val="32"/>
            <w:shd w:val="clear" w:color="auto" w:fill="FFFFFF"/>
          </w:rPr>
          <w:t>基本支出：指保障机构正常运转、完成支日常工作任务而发生的人员支出和公用支出。</w:t>
        </w:r>
      </w:ins>
    </w:p>
    <w:p w14:paraId="5A9AA70F">
      <w:pPr>
        <w:widowControl/>
        <w:shd w:val="clear" w:color="auto" w:fill="FFFFFF"/>
        <w:spacing w:after="335" w:line="300" w:lineRule="atLeast"/>
        <w:ind w:firstLine="703"/>
        <w:jc w:val="left"/>
        <w:rPr>
          <w:ins w:id="1135" w:author="Scare" w:date="2025-11-03T15:37:35Z"/>
          <w:rFonts w:ascii="宋体"/>
          <w:color w:val="333333"/>
          <w:kern w:val="0"/>
          <w:sz w:val="32"/>
          <w:szCs w:val="32"/>
          <w:shd w:val="clear" w:color="auto" w:fill="FFFFFF"/>
        </w:rPr>
      </w:pPr>
      <w:ins w:id="1136" w:author="Scare" w:date="2025-11-03T15:37:35Z">
        <w:r>
          <w:rPr>
            <w:rFonts w:ascii="宋体" w:hAnsi="宋体"/>
            <w:color w:val="333333"/>
            <w:kern w:val="0"/>
            <w:sz w:val="32"/>
            <w:szCs w:val="32"/>
            <w:shd w:val="clear" w:color="auto" w:fill="FFFFFF"/>
          </w:rPr>
          <w:t>12.</w:t>
        </w:r>
      </w:ins>
      <w:ins w:id="1137" w:author="Scare" w:date="2025-11-03T15:37:35Z">
        <w:r>
          <w:rPr>
            <w:rFonts w:hint="eastAsia" w:ascii="宋体" w:hAnsi="宋体"/>
            <w:color w:val="333333"/>
            <w:kern w:val="0"/>
            <w:sz w:val="32"/>
            <w:szCs w:val="32"/>
            <w:shd w:val="clear" w:color="auto" w:fill="FFFFFF"/>
          </w:rPr>
          <w:t>项目支出：指在基本支出之外为完成特定行政任务和事业发展目标所发生的支出。</w:t>
        </w:r>
      </w:ins>
    </w:p>
    <w:p w14:paraId="60B33D23">
      <w:pPr>
        <w:widowControl/>
        <w:shd w:val="clear" w:color="auto" w:fill="FFFFFF"/>
        <w:spacing w:after="335" w:line="300" w:lineRule="atLeast"/>
        <w:ind w:firstLine="703"/>
        <w:jc w:val="left"/>
        <w:rPr>
          <w:ins w:id="1138" w:author="Scare" w:date="2025-11-03T15:37:35Z"/>
          <w:rFonts w:ascii="宋体"/>
          <w:color w:val="333333"/>
          <w:kern w:val="0"/>
          <w:sz w:val="32"/>
          <w:szCs w:val="32"/>
          <w:shd w:val="clear" w:color="auto" w:fill="FFFFFF"/>
        </w:rPr>
      </w:pPr>
      <w:ins w:id="1139" w:author="Scare" w:date="2025-11-03T15:37:35Z">
        <w:r>
          <w:rPr>
            <w:rFonts w:ascii="宋体" w:hAnsi="宋体"/>
            <w:color w:val="333333"/>
            <w:kern w:val="0"/>
            <w:sz w:val="32"/>
            <w:szCs w:val="32"/>
            <w:shd w:val="clear" w:color="auto" w:fill="FFFFFF"/>
          </w:rPr>
          <w:t>13.</w:t>
        </w:r>
      </w:ins>
      <w:ins w:id="1140" w:author="Scare" w:date="2025-11-03T15:37:35Z">
        <w:r>
          <w:rPr>
            <w:rFonts w:hint="eastAsia" w:ascii="宋体" w:hAnsi="宋体"/>
            <w:color w:val="333333"/>
            <w:kern w:val="0"/>
            <w:sz w:val="32"/>
            <w:szCs w:val="32"/>
            <w:shd w:val="clear" w:color="auto" w:fill="FFFFFF"/>
          </w:rPr>
          <w:t>经营支出：指事业单位在专业业务活动及其辅助活动之外开展非独立核算经营活动发生的支出。</w:t>
        </w:r>
      </w:ins>
    </w:p>
    <w:p w14:paraId="270C0812">
      <w:pPr>
        <w:widowControl/>
        <w:shd w:val="clear" w:color="auto" w:fill="FFFFFF"/>
        <w:spacing w:after="335" w:line="300" w:lineRule="atLeast"/>
        <w:ind w:firstLine="703"/>
        <w:jc w:val="left"/>
        <w:rPr>
          <w:ins w:id="1141" w:author="Scare" w:date="2025-11-03T15:37:35Z"/>
          <w:rFonts w:ascii="宋体"/>
          <w:color w:val="333333"/>
          <w:kern w:val="0"/>
          <w:sz w:val="32"/>
          <w:szCs w:val="32"/>
          <w:shd w:val="clear" w:color="auto" w:fill="FFFFFF"/>
        </w:rPr>
      </w:pPr>
      <w:ins w:id="1142" w:author="Scare" w:date="2025-11-03T15:37:35Z">
        <w:r>
          <w:rPr>
            <w:rFonts w:ascii="宋体" w:hAnsi="宋体"/>
            <w:color w:val="333333"/>
            <w:kern w:val="0"/>
            <w:sz w:val="32"/>
            <w:szCs w:val="32"/>
            <w:shd w:val="clear" w:color="auto" w:fill="FFFFFF"/>
          </w:rPr>
          <w:t>14</w:t>
        </w:r>
      </w:ins>
      <w:ins w:id="1143" w:author="Scare" w:date="2025-11-03T15:37:35Z">
        <w:r>
          <w:rPr>
            <w:rFonts w:hint="eastAsia" w:ascii="宋体" w:hAnsi="宋体"/>
            <w:color w:val="333333"/>
            <w:kern w:val="0"/>
            <w:sz w:val="32"/>
            <w:szCs w:val="32"/>
            <w:shd w:val="clear" w:color="auto" w:fill="FFFFFF"/>
          </w:rPr>
          <w:t>、上缴上级支出：指事业单位按照财政部门和主管部门的规定上缴上级单位的支出。（可结合部门实际支出情况举例说明）</w:t>
        </w:r>
      </w:ins>
    </w:p>
    <w:p w14:paraId="473C2F63">
      <w:pPr>
        <w:widowControl/>
        <w:shd w:val="clear" w:color="auto" w:fill="FFFFFF"/>
        <w:spacing w:after="335" w:line="300" w:lineRule="atLeast"/>
        <w:ind w:firstLine="703"/>
        <w:jc w:val="left"/>
        <w:rPr>
          <w:ins w:id="1144" w:author="Scare" w:date="2025-11-03T15:37:35Z"/>
          <w:rFonts w:ascii="宋体"/>
          <w:color w:val="333333"/>
          <w:kern w:val="0"/>
          <w:sz w:val="32"/>
          <w:szCs w:val="32"/>
          <w:shd w:val="clear" w:color="auto" w:fill="FFFFFF"/>
        </w:rPr>
      </w:pPr>
      <w:ins w:id="1145" w:author="Scare" w:date="2025-11-03T15:37:35Z">
        <w:r>
          <w:rPr>
            <w:rFonts w:ascii="宋体" w:hAnsi="宋体"/>
            <w:color w:val="333333"/>
            <w:kern w:val="0"/>
            <w:sz w:val="32"/>
            <w:szCs w:val="32"/>
            <w:shd w:val="clear" w:color="auto" w:fill="FFFFFF"/>
          </w:rPr>
          <w:t>15</w:t>
        </w:r>
      </w:ins>
      <w:ins w:id="1146" w:author="Scare" w:date="2025-11-03T15:37:35Z">
        <w:r>
          <w:rPr>
            <w:rFonts w:hint="eastAsia" w:ascii="宋体" w:hAnsi="宋体"/>
            <w:color w:val="333333"/>
            <w:kern w:val="0"/>
            <w:sz w:val="32"/>
            <w:szCs w:val="32"/>
            <w:shd w:val="clear" w:color="auto" w:fill="FFFFFF"/>
          </w:rPr>
          <w:t>、对附属单位补助支出：指事业单位用财政补助收入之外的收入对附属单位补助发生的支出</w:t>
        </w:r>
      </w:ins>
    </w:p>
    <w:p w14:paraId="5D3A608A">
      <w:pPr>
        <w:widowControl/>
        <w:shd w:val="clear" w:color="auto" w:fill="FFFFFF"/>
        <w:spacing w:after="335" w:line="300" w:lineRule="atLeast"/>
        <w:ind w:firstLine="703"/>
        <w:jc w:val="left"/>
        <w:rPr>
          <w:ins w:id="1147" w:author="Scare" w:date="2025-11-03T15:37:35Z"/>
          <w:rFonts w:ascii="宋体"/>
          <w:color w:val="333333"/>
          <w:kern w:val="0"/>
          <w:sz w:val="32"/>
          <w:szCs w:val="32"/>
          <w:shd w:val="clear" w:color="auto" w:fill="FFFFFF"/>
        </w:rPr>
      </w:pPr>
      <w:ins w:id="1148" w:author="Scare" w:date="2025-11-03T15:37:35Z">
        <w:r>
          <w:rPr>
            <w:rFonts w:ascii="宋体" w:hAnsi="宋体"/>
            <w:color w:val="333333"/>
            <w:kern w:val="0"/>
            <w:sz w:val="32"/>
            <w:szCs w:val="32"/>
            <w:shd w:val="clear" w:color="auto" w:fill="FFFFFF"/>
          </w:rPr>
          <w:t>16.</w:t>
        </w:r>
      </w:ins>
      <w:ins w:id="1149" w:author="Scare" w:date="2025-11-03T15:37:35Z">
        <w:r>
          <w:rPr>
            <w:rFonts w:hint="eastAsia" w:ascii="宋体" w:hAnsi="宋体"/>
            <w:color w:val="333333"/>
            <w:kern w:val="0"/>
            <w:sz w:val="32"/>
            <w:szCs w:val="32"/>
            <w:shd w:val="clear" w:color="auto" w:fill="FFFFFF"/>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ins>
    </w:p>
    <w:p w14:paraId="254CD051">
      <w:pPr>
        <w:widowControl/>
        <w:shd w:val="clear" w:color="auto" w:fill="FFFFFF"/>
        <w:spacing w:after="335" w:line="300" w:lineRule="atLeast"/>
        <w:ind w:firstLine="703"/>
        <w:jc w:val="left"/>
        <w:rPr>
          <w:ins w:id="1150" w:author="Scare" w:date="2025-11-03T15:37:35Z"/>
          <w:rFonts w:ascii="宋体"/>
          <w:color w:val="333333"/>
          <w:kern w:val="0"/>
          <w:sz w:val="32"/>
          <w:szCs w:val="32"/>
          <w:shd w:val="clear" w:color="auto" w:fill="FFFFFF"/>
        </w:rPr>
      </w:pPr>
      <w:ins w:id="1151" w:author="Scare" w:date="2025-11-03T15:37:35Z">
        <w:r>
          <w:rPr>
            <w:rFonts w:ascii="宋体" w:hAnsi="宋体"/>
            <w:color w:val="333333"/>
            <w:kern w:val="0"/>
            <w:sz w:val="32"/>
            <w:szCs w:val="32"/>
            <w:shd w:val="clear" w:color="auto" w:fill="FFFFFF"/>
          </w:rPr>
          <w:t>17.</w:t>
        </w:r>
      </w:ins>
      <w:ins w:id="1152" w:author="Scare" w:date="2025-11-03T15:37:35Z">
        <w:r>
          <w:rPr>
            <w:rFonts w:hint="eastAsia" w:ascii="宋体" w:hAnsi="宋体"/>
            <w:color w:val="333333"/>
            <w:kern w:val="0"/>
            <w:sz w:val="32"/>
            <w:szCs w:val="32"/>
            <w:shd w:val="clear" w:color="auto" w:fill="FFFFFF"/>
          </w:rPr>
          <w:t>机关运行经费：为保障行政单位（含参照公务员法管理的事业单位）运行用于购买货物和服务的各项资金，包括办公及印刷费、邮电费、会议费、福利费、日常维修费、专用材料及一般设备购置费、办公用房水电费、办公用房取暖费、办公用房管理费、办公用车运行维护费以及其他费用。</w:t>
        </w:r>
      </w:ins>
    </w:p>
    <w:p w14:paraId="3FADCD1D">
      <w:pPr>
        <w:pStyle w:val="15"/>
        <w:spacing w:line="360" w:lineRule="auto"/>
        <w:jc w:val="center"/>
        <w:rPr>
          <w:rFonts w:ascii="Times New Roman" w:hAnsi="Times New Roman" w:eastAsia="KaiTi_GB2312" w:cs="Times New Roman"/>
          <w:b/>
          <w:bCs/>
          <w:i/>
          <w:color w:val="auto"/>
          <w:sz w:val="32"/>
          <w:szCs w:val="32"/>
        </w:rPr>
      </w:pPr>
      <w:ins w:id="1153" w:author="Scare" w:date="2025-11-03T15:37:35Z">
        <w:r>
          <w:rPr>
            <w:rFonts w:ascii="宋体" w:hAnsi="宋体"/>
            <w:color w:val="333333"/>
            <w:kern w:val="0"/>
            <w:sz w:val="32"/>
            <w:szCs w:val="32"/>
            <w:shd w:val="clear" w:color="auto" w:fill="FFFFFF"/>
          </w:rPr>
          <w:t>18.</w:t>
        </w:r>
      </w:ins>
      <w:ins w:id="1154" w:author="Scare" w:date="2025-11-03T15:37:35Z">
        <w:r>
          <w:rPr>
            <w:rFonts w:hint="eastAsia" w:ascii="宋体" w:hAnsi="宋体"/>
            <w:color w:val="333333"/>
            <w:kern w:val="0"/>
            <w:sz w:val="32"/>
            <w:szCs w:val="32"/>
            <w:shd w:val="clear" w:color="auto" w:fill="FFFFFF"/>
          </w:rPr>
          <w:t>政府采购</w:t>
        </w:r>
      </w:ins>
      <w:ins w:id="1155" w:author="Scare" w:date="2025-11-03T15:37:35Z">
        <w:r>
          <w:rPr>
            <w:rFonts w:ascii="宋体" w:hAnsi="宋体"/>
            <w:color w:val="333333"/>
            <w:kern w:val="0"/>
            <w:sz w:val="32"/>
            <w:szCs w:val="32"/>
            <w:shd w:val="clear" w:color="auto" w:fill="FFFFFF"/>
          </w:rPr>
          <w:t xml:space="preserve"> </w:t>
        </w:r>
      </w:ins>
      <w:ins w:id="1156" w:author="Scare" w:date="2025-11-03T15:37:35Z">
        <w:r>
          <w:rPr>
            <w:rFonts w:hint="eastAsia" w:ascii="宋体" w:hAnsi="宋体"/>
            <w:color w:val="333333"/>
            <w:kern w:val="0"/>
            <w:sz w:val="32"/>
            <w:szCs w:val="32"/>
            <w:shd w:val="clear" w:color="auto" w:fill="FFFFFF"/>
          </w:rPr>
          <w:t>：就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ins>
      <w:del w:id="1157" w:author="Scare" w:date="2025-11-03T15:37:27Z">
        <w:r>
          <w:rPr>
            <w:rFonts w:ascii="Times New Roman" w:hAnsi="Times New Roman" w:eastAsia="方正小标宋_GBK" w:cs="Times New Roman"/>
            <w:sz w:val="52"/>
            <w:szCs w:val="52"/>
          </w:rPr>
          <w:delText>解</w:delText>
        </w:r>
      </w:del>
    </w:p>
    <w:p w14:paraId="00951C13">
      <w:pPr>
        <w:pStyle w:val="15"/>
        <w:jc w:val="center"/>
        <w:rPr>
          <w:rFonts w:ascii="Times New Roman" w:hAnsi="Times New Roman" w:cs="Times New Roman"/>
          <w:sz w:val="72"/>
          <w:szCs w:val="72"/>
        </w:rPr>
      </w:pPr>
    </w:p>
    <w:p w14:paraId="3312210D">
      <w:pPr>
        <w:pStyle w:val="15"/>
        <w:jc w:val="center"/>
        <w:rPr>
          <w:rFonts w:ascii="Times New Roman" w:hAnsi="Times New Roman" w:cs="Times New Roman"/>
          <w:sz w:val="72"/>
          <w:szCs w:val="72"/>
        </w:rPr>
      </w:pPr>
    </w:p>
    <w:p w14:paraId="5A78346F">
      <w:pPr>
        <w:pStyle w:val="15"/>
        <w:jc w:val="center"/>
        <w:rPr>
          <w:rFonts w:ascii="Times New Roman" w:hAnsi="Times New Roman" w:cs="Times New Roman"/>
          <w:sz w:val="72"/>
          <w:szCs w:val="72"/>
        </w:rPr>
      </w:pPr>
    </w:p>
    <w:p w14:paraId="37F8FC79">
      <w:pPr>
        <w:pStyle w:val="15"/>
        <w:jc w:val="center"/>
        <w:rPr>
          <w:rFonts w:ascii="Times New Roman" w:hAnsi="Times New Roman" w:cs="Times New Roman"/>
          <w:sz w:val="72"/>
          <w:szCs w:val="72"/>
        </w:rPr>
      </w:pPr>
    </w:p>
    <w:p w14:paraId="2D470C50">
      <w:pPr>
        <w:pStyle w:val="15"/>
        <w:jc w:val="center"/>
        <w:rPr>
          <w:rFonts w:ascii="Times New Roman" w:hAnsi="Times New Roman" w:cs="Times New Roman"/>
          <w:sz w:val="72"/>
          <w:szCs w:val="72"/>
        </w:rPr>
      </w:pPr>
    </w:p>
    <w:p w14:paraId="5B7DF1D6">
      <w:pPr>
        <w:pStyle w:val="15"/>
        <w:jc w:val="center"/>
        <w:rPr>
          <w:rFonts w:ascii="Times New Roman" w:hAnsi="Times New Roman" w:cs="Times New Roman"/>
          <w:sz w:val="72"/>
          <w:szCs w:val="72"/>
        </w:rPr>
      </w:pPr>
    </w:p>
    <w:p w14:paraId="22E8DC9F">
      <w:pPr>
        <w:pStyle w:val="15"/>
        <w:jc w:val="center"/>
        <w:rPr>
          <w:rFonts w:ascii="Times New Roman" w:hAnsi="Times New Roman" w:cs="Times New Roman"/>
          <w:sz w:val="72"/>
          <w:szCs w:val="72"/>
        </w:rPr>
      </w:pPr>
    </w:p>
    <w:p w14:paraId="54F0CAB5">
      <w:pPr>
        <w:pStyle w:val="15"/>
        <w:jc w:val="both"/>
        <w:rPr>
          <w:ins w:id="1158" w:author="Scare" w:date="2025-11-03T15:37:42Z"/>
          <w:rFonts w:ascii="Times New Roman" w:hAnsi="Times New Roman" w:cs="Times New Roman"/>
          <w:sz w:val="72"/>
          <w:szCs w:val="72"/>
        </w:rPr>
      </w:pPr>
    </w:p>
    <w:p w14:paraId="033552E0">
      <w:pPr>
        <w:pStyle w:val="15"/>
        <w:jc w:val="both"/>
        <w:rPr>
          <w:ins w:id="1159" w:author="Scare" w:date="2025-11-03T15:37:42Z"/>
          <w:rFonts w:ascii="Times New Roman" w:hAnsi="Times New Roman" w:cs="Times New Roman"/>
          <w:sz w:val="72"/>
          <w:szCs w:val="72"/>
        </w:rPr>
      </w:pPr>
    </w:p>
    <w:p w14:paraId="20810096">
      <w:pPr>
        <w:pStyle w:val="15"/>
        <w:jc w:val="both"/>
        <w:rPr>
          <w:ins w:id="1160" w:author="Scare" w:date="2025-11-03T15:37:42Z"/>
          <w:rFonts w:ascii="Times New Roman" w:hAnsi="Times New Roman" w:cs="Times New Roman"/>
          <w:sz w:val="72"/>
          <w:szCs w:val="72"/>
        </w:rPr>
      </w:pPr>
    </w:p>
    <w:p w14:paraId="066EC0BC">
      <w:pPr>
        <w:pStyle w:val="15"/>
        <w:jc w:val="both"/>
        <w:rPr>
          <w:ins w:id="1161" w:author="Scare" w:date="2025-11-03T15:37:42Z"/>
          <w:rFonts w:ascii="Times New Roman" w:hAnsi="Times New Roman" w:cs="Times New Roman"/>
          <w:sz w:val="72"/>
          <w:szCs w:val="72"/>
        </w:rPr>
      </w:pPr>
    </w:p>
    <w:p w14:paraId="522B89BE">
      <w:pPr>
        <w:pStyle w:val="15"/>
        <w:jc w:val="both"/>
        <w:rPr>
          <w:ins w:id="1162" w:author="Scare" w:date="2025-11-03T15:37:42Z"/>
          <w:rFonts w:ascii="Times New Roman" w:hAnsi="Times New Roman" w:cs="Times New Roman"/>
          <w:sz w:val="72"/>
          <w:szCs w:val="72"/>
        </w:rPr>
      </w:pPr>
    </w:p>
    <w:p w14:paraId="6A50E2DF">
      <w:pPr>
        <w:pStyle w:val="15"/>
        <w:jc w:val="both"/>
        <w:rPr>
          <w:rFonts w:ascii="Times New Roman" w:hAnsi="Times New Roman" w:cs="Times New Roman"/>
          <w:sz w:val="72"/>
          <w:szCs w:val="72"/>
        </w:rPr>
      </w:pPr>
    </w:p>
    <w:p w14:paraId="1AC79892">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3D4DE6BD">
      <w:pPr>
        <w:pStyle w:val="15"/>
        <w:spacing w:line="600" w:lineRule="exact"/>
        <w:rPr>
          <w:rFonts w:ascii="Times New Roman" w:hAnsi="Times New Roman" w:eastAsia="FangSong_GB2312" w:cs="Times New Roman"/>
          <w:sz w:val="32"/>
          <w:szCs w:val="32"/>
        </w:rPr>
      </w:pPr>
    </w:p>
    <w:p w14:paraId="02D408D2">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FangSong_GB2312" w:hAnsi="FangSong_GB2312" w:eastAsia="FangSong_GB2312" w:cs="FangSong_GB2312"/>
          <w:i w:val="0"/>
          <w:iCs w:val="0"/>
          <w:caps w:val="0"/>
          <w:color w:val="000000"/>
          <w:spacing w:val="0"/>
          <w:sz w:val="32"/>
          <w:szCs w:val="32"/>
          <w:shd w:val="clear" w:color="auto" w:fill="FFFFFF"/>
          <w:lang w:val="en-US" w:eastAsia="zh-CN"/>
        </w:rPr>
      </w:pPr>
      <w:r>
        <w:rPr>
          <w:rFonts w:hint="eastAsia" w:ascii="Times New Roman" w:hAnsi="Times New Roman" w:eastAsia="宋体" w:cs="Times New Roman"/>
          <w:sz w:val="32"/>
          <w:szCs w:val="32"/>
          <w:lang w:val="en-US" w:eastAsia="zh-CN"/>
        </w:rPr>
        <w:t xml:space="preserve">  </w:t>
      </w:r>
      <w:r>
        <w:rPr>
          <w:rFonts w:hint="eastAsia" w:ascii="FangSong_GB2312" w:hAnsi="FangSong_GB2312" w:eastAsia="FangSong_GB2312" w:cs="FangSong_GB2312"/>
          <w:i w:val="0"/>
          <w:iCs w:val="0"/>
          <w:caps w:val="0"/>
          <w:color w:val="000000"/>
          <w:spacing w:val="0"/>
          <w:sz w:val="32"/>
          <w:szCs w:val="32"/>
          <w:shd w:val="clear" w:color="auto" w:fill="FFFFFF"/>
          <w:lang w:val="en-US" w:eastAsia="zh-CN"/>
        </w:rPr>
        <w:t>附件1</w:t>
      </w:r>
    </w:p>
    <w:p w14:paraId="54FD805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方正小标宋_GBK" w:hAnsi="方正小标宋_GBK" w:eastAsia="方正小标宋_GBK" w:cs="方正小标宋_GBK"/>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4"/>
          <w:szCs w:val="44"/>
          <w:shd w:val="clear" w:color="auto" w:fill="FFFFFF"/>
        </w:rPr>
        <w:t>部门整体支出绩效自评报告</w:t>
      </w:r>
    </w:p>
    <w:p w14:paraId="51241D3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FangSong_GB2312" w:eastAsia="FangSong_GB2312" w:cs="FangSong_GB2312"/>
          <w:i w:val="0"/>
          <w:iCs w:val="0"/>
          <w:caps w:val="0"/>
          <w:color w:val="000000"/>
          <w:spacing w:val="0"/>
          <w:sz w:val="24"/>
          <w:szCs w:val="24"/>
        </w:rPr>
      </w:pPr>
    </w:p>
    <w:p w14:paraId="4EA4C96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FangSong_GB2312" w:eastAsia="FangSong_GB2312" w:cs="FangSong_GB2312"/>
          <w:i w:val="0"/>
          <w:iCs w:val="0"/>
          <w:caps w:val="0"/>
          <w:color w:val="000000"/>
          <w:spacing w:val="0"/>
          <w:sz w:val="24"/>
          <w:szCs w:val="24"/>
        </w:rPr>
      </w:pPr>
    </w:p>
    <w:p w14:paraId="57D187F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一、部门、单位基本情况</w:t>
      </w:r>
    </w:p>
    <w:p w14:paraId="7143A39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548" w:firstLineChars="200"/>
        <w:textAlignment w:val="auto"/>
        <w:rPr>
          <w:rFonts w:hint="default" w:ascii="KaiTi_GB2312" w:eastAsia="KaiTi_GB2312" w:cs="KaiTi_GB2312"/>
          <w:i w:val="0"/>
          <w:iCs w:val="0"/>
          <w:caps w:val="0"/>
          <w:color w:val="000000"/>
          <w:spacing w:val="0"/>
          <w:sz w:val="32"/>
          <w:szCs w:val="32"/>
          <w:shd w:val="clear" w:color="auto" w:fill="FFFFFF"/>
        </w:rPr>
      </w:pPr>
      <w:r>
        <w:rPr>
          <w:rFonts w:hint="default" w:ascii="KaiTi_GB2312" w:eastAsia="KaiTi_GB2312" w:cs="KaiTi_GB2312"/>
          <w:i w:val="0"/>
          <w:iCs w:val="0"/>
          <w:caps w:val="0"/>
          <w:color w:val="000000"/>
          <w:spacing w:val="-23"/>
          <w:sz w:val="32"/>
          <w:szCs w:val="32"/>
          <w:shd w:val="clear" w:color="auto" w:fill="FFFFFF"/>
        </w:rPr>
        <w:t>（一）</w:t>
      </w:r>
      <w:r>
        <w:rPr>
          <w:rFonts w:hint="default" w:ascii="KaiTi_GB2312" w:eastAsia="KaiTi_GB2312" w:cs="KaiTi_GB2312"/>
          <w:i w:val="0"/>
          <w:iCs w:val="0"/>
          <w:caps w:val="0"/>
          <w:color w:val="000000"/>
          <w:spacing w:val="0"/>
          <w:sz w:val="32"/>
          <w:szCs w:val="32"/>
          <w:shd w:val="clear" w:color="auto" w:fill="FFFFFF"/>
        </w:rPr>
        <w:t>机构设置情况</w:t>
      </w:r>
    </w:p>
    <w:p w14:paraId="6F6F7AA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KaiTi_GB2312" w:eastAsia="KaiTi_GB2312" w:cs="KaiTi_GB2312"/>
          <w:i w:val="0"/>
          <w:iCs w:val="0"/>
          <w:caps w:val="0"/>
          <w:color w:val="000000"/>
          <w:spacing w:val="0"/>
          <w:sz w:val="32"/>
          <w:szCs w:val="32"/>
          <w:shd w:val="clear" w:color="auto" w:fill="FFFFFF"/>
        </w:rPr>
      </w:pPr>
      <w:r>
        <w:rPr>
          <w:rFonts w:hint="eastAsia" w:ascii="仿宋" w:hAnsi="仿宋" w:eastAsia="仿宋" w:cs="仿宋"/>
          <w:sz w:val="32"/>
          <w:szCs w:val="32"/>
        </w:rPr>
        <w:t>本部门有内设机构</w:t>
      </w:r>
      <w:r>
        <w:rPr>
          <w:rFonts w:hint="eastAsia" w:ascii="仿宋" w:hAnsi="仿宋" w:eastAsia="仿宋" w:cs="仿宋"/>
          <w:sz w:val="32"/>
          <w:szCs w:val="32"/>
          <w:lang w:val="en-US" w:eastAsia="zh-CN"/>
        </w:rPr>
        <w:t>7</w:t>
      </w:r>
      <w:r>
        <w:rPr>
          <w:rFonts w:hint="eastAsia" w:ascii="仿宋" w:hAnsi="仿宋" w:eastAsia="仿宋" w:cs="仿宋"/>
          <w:sz w:val="32"/>
          <w:szCs w:val="32"/>
        </w:rPr>
        <w:t>个，</w:t>
      </w:r>
      <w:r>
        <w:rPr>
          <w:rFonts w:hint="eastAsia" w:ascii="仿宋" w:hAnsi="仿宋" w:eastAsia="仿宋" w:cs="仿宋"/>
          <w:sz w:val="32"/>
          <w:szCs w:val="32"/>
          <w:lang w:eastAsia="zh-CN"/>
        </w:rPr>
        <w:t>分别</w:t>
      </w:r>
      <w:r>
        <w:rPr>
          <w:rFonts w:hint="eastAsia" w:ascii="仿宋" w:hAnsi="仿宋" w:eastAsia="仿宋" w:cs="仿宋"/>
          <w:sz w:val="32"/>
          <w:szCs w:val="32"/>
        </w:rPr>
        <w:t>为：</w:t>
      </w:r>
      <w:r>
        <w:rPr>
          <w:rFonts w:hint="eastAsia" w:ascii="仿宋" w:hAnsi="仿宋" w:eastAsia="仿宋" w:cs="仿宋"/>
          <w:color w:val="auto"/>
          <w:kern w:val="0"/>
          <w:sz w:val="32"/>
          <w:szCs w:val="32"/>
        </w:rPr>
        <w:t>办公室、</w:t>
      </w:r>
      <w:r>
        <w:rPr>
          <w:rFonts w:hint="eastAsia" w:ascii="仿宋" w:hAnsi="仿宋" w:eastAsia="仿宋" w:cs="仿宋"/>
          <w:sz w:val="32"/>
          <w:szCs w:val="32"/>
        </w:rPr>
        <w:t>办信股</w:t>
      </w:r>
      <w:r>
        <w:rPr>
          <w:rFonts w:hint="eastAsia" w:ascii="仿宋" w:hAnsi="仿宋" w:eastAsia="仿宋" w:cs="仿宋"/>
          <w:sz w:val="32"/>
          <w:szCs w:val="32"/>
          <w:lang w:eastAsia="zh-CN"/>
        </w:rPr>
        <w:t>、</w:t>
      </w:r>
      <w:r>
        <w:rPr>
          <w:rFonts w:hint="eastAsia" w:ascii="仿宋" w:hAnsi="仿宋" w:eastAsia="仿宋" w:cs="仿宋"/>
          <w:sz w:val="32"/>
          <w:szCs w:val="32"/>
        </w:rPr>
        <w:t>接访股</w:t>
      </w:r>
      <w:r>
        <w:rPr>
          <w:rFonts w:hint="eastAsia" w:ascii="仿宋" w:hAnsi="仿宋" w:eastAsia="仿宋" w:cs="仿宋"/>
          <w:sz w:val="32"/>
          <w:szCs w:val="32"/>
          <w:lang w:eastAsia="zh-CN"/>
        </w:rPr>
        <w:t>、</w:t>
      </w:r>
      <w:r>
        <w:rPr>
          <w:rFonts w:hint="eastAsia" w:ascii="仿宋" w:hAnsi="仿宋" w:eastAsia="仿宋" w:cs="仿宋"/>
          <w:sz w:val="32"/>
          <w:szCs w:val="32"/>
        </w:rPr>
        <w:t>政策法规股</w:t>
      </w:r>
      <w:r>
        <w:rPr>
          <w:rFonts w:hint="eastAsia" w:ascii="仿宋" w:hAnsi="仿宋" w:eastAsia="仿宋" w:cs="仿宋"/>
          <w:sz w:val="32"/>
          <w:szCs w:val="32"/>
          <w:lang w:eastAsia="zh-CN"/>
        </w:rPr>
        <w:t>、</w:t>
      </w:r>
      <w:r>
        <w:rPr>
          <w:rFonts w:hint="eastAsia" w:ascii="仿宋" w:hAnsi="仿宋" w:eastAsia="仿宋" w:cs="仿宋"/>
          <w:sz w:val="32"/>
          <w:szCs w:val="32"/>
        </w:rPr>
        <w:t>综合督查股</w:t>
      </w:r>
      <w:r>
        <w:rPr>
          <w:rFonts w:hint="eastAsia" w:ascii="仿宋" w:hAnsi="仿宋" w:eastAsia="仿宋" w:cs="仿宋"/>
          <w:sz w:val="32"/>
          <w:szCs w:val="32"/>
          <w:lang w:eastAsia="zh-CN"/>
        </w:rPr>
        <w:t>、</w:t>
      </w:r>
      <w:r>
        <w:rPr>
          <w:rFonts w:hint="eastAsia" w:ascii="仿宋" w:hAnsi="仿宋" w:eastAsia="仿宋" w:cs="仿宋"/>
          <w:sz w:val="32"/>
          <w:szCs w:val="32"/>
        </w:rPr>
        <w:t>劝返股</w:t>
      </w:r>
      <w:r>
        <w:rPr>
          <w:rFonts w:hint="eastAsia" w:ascii="仿宋" w:hAnsi="仿宋" w:eastAsia="仿宋" w:cs="仿宋"/>
          <w:sz w:val="32"/>
          <w:szCs w:val="32"/>
          <w:lang w:eastAsia="zh-CN"/>
        </w:rPr>
        <w:t>、网络投诉在心中</w:t>
      </w:r>
      <w:r>
        <w:rPr>
          <w:rFonts w:hint="eastAsia" w:ascii="新宋体" w:hAnsi="新宋体" w:eastAsia="新宋体" w:cs="新宋体"/>
          <w:sz w:val="32"/>
          <w:szCs w:val="32"/>
          <w:lang w:eastAsia="zh-CN"/>
        </w:rPr>
        <w:t>。</w:t>
      </w:r>
    </w:p>
    <w:p w14:paraId="32B41B43">
      <w:pPr>
        <w:pStyle w:val="10"/>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KaiTi_GB2312" w:eastAsia="KaiTi_GB2312" w:cs="KaiTi_GB2312"/>
          <w:i w:val="0"/>
          <w:iCs w:val="0"/>
          <w:caps w:val="0"/>
          <w:color w:val="000000"/>
          <w:spacing w:val="0"/>
          <w:sz w:val="32"/>
          <w:szCs w:val="32"/>
          <w:shd w:val="clear" w:color="auto" w:fill="FFFFFF"/>
        </w:rPr>
      </w:pPr>
      <w:r>
        <w:rPr>
          <w:rFonts w:hint="default" w:ascii="KaiTi_GB2312" w:eastAsia="KaiTi_GB2312" w:cs="KaiTi_GB2312"/>
          <w:i w:val="0"/>
          <w:iCs w:val="0"/>
          <w:caps w:val="0"/>
          <w:color w:val="000000"/>
          <w:spacing w:val="0"/>
          <w:sz w:val="32"/>
          <w:szCs w:val="32"/>
          <w:shd w:val="clear" w:color="auto" w:fill="FFFFFF"/>
        </w:rPr>
        <w:t>人员编制情况</w:t>
      </w:r>
    </w:p>
    <w:p w14:paraId="1FA714E6">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eastAsia" w:ascii="KaiTi_GB2312" w:eastAsia="KaiTi_GB2312" w:cs="KaiTi_GB2312"/>
          <w:i w:val="0"/>
          <w:iCs w:val="0"/>
          <w:caps w:val="0"/>
          <w:color w:val="000000"/>
          <w:spacing w:val="0"/>
          <w:sz w:val="32"/>
          <w:szCs w:val="32"/>
          <w:shd w:val="clear" w:color="auto" w:fill="FFFFFF"/>
          <w:lang w:val="en-US" w:eastAsia="zh-CN"/>
        </w:rPr>
      </w:pPr>
      <w:r>
        <w:rPr>
          <w:rFonts w:hint="eastAsia" w:ascii="仿宋" w:hAnsi="仿宋" w:eastAsia="仿宋" w:cs="仿宋"/>
          <w:i w:val="0"/>
          <w:caps w:val="0"/>
          <w:color w:val="auto"/>
          <w:spacing w:val="0"/>
          <w:sz w:val="32"/>
          <w:szCs w:val="32"/>
          <w:shd w:val="clear" w:fill="FFFFFF"/>
          <w:lang w:val="en-US" w:eastAsia="zh-CN"/>
        </w:rPr>
        <w:t>现有编制13名（包括</w:t>
      </w:r>
      <w:r>
        <w:rPr>
          <w:rFonts w:hint="eastAsia" w:ascii="仿宋" w:hAnsi="仿宋" w:eastAsia="仿宋" w:cs="仿宋"/>
          <w:sz w:val="32"/>
          <w:szCs w:val="32"/>
        </w:rPr>
        <w:t>行政编制人员</w:t>
      </w:r>
      <w:r>
        <w:rPr>
          <w:rFonts w:hint="eastAsia" w:ascii="仿宋" w:hAnsi="仿宋" w:eastAsia="仿宋" w:cs="仿宋"/>
          <w:sz w:val="32"/>
          <w:szCs w:val="32"/>
          <w:lang w:val="en-US" w:eastAsia="zh-CN"/>
        </w:rPr>
        <w:t>6人</w:t>
      </w:r>
      <w:r>
        <w:rPr>
          <w:rFonts w:hint="eastAsia" w:ascii="仿宋" w:hAnsi="仿宋" w:eastAsia="仿宋" w:cs="仿宋"/>
          <w:i w:val="0"/>
          <w:caps w:val="0"/>
          <w:color w:val="auto"/>
          <w:spacing w:val="0"/>
          <w:sz w:val="32"/>
          <w:szCs w:val="32"/>
          <w:shd w:val="clear" w:fill="FFFFFF"/>
          <w:lang w:val="en-US" w:eastAsia="zh-CN"/>
        </w:rPr>
        <w:t>，</w:t>
      </w:r>
      <w:r>
        <w:rPr>
          <w:rFonts w:hint="eastAsia" w:ascii="仿宋" w:hAnsi="仿宋" w:eastAsia="仿宋" w:cs="仿宋"/>
          <w:sz w:val="32"/>
          <w:szCs w:val="32"/>
        </w:rPr>
        <w:t>全额拨款事业编制</w:t>
      </w:r>
      <w:r>
        <w:rPr>
          <w:rFonts w:hint="eastAsia" w:ascii="仿宋" w:hAnsi="仿宋" w:eastAsia="仿宋" w:cs="仿宋"/>
          <w:sz w:val="32"/>
          <w:szCs w:val="32"/>
          <w:lang w:val="en-US" w:eastAsia="zh-CN"/>
        </w:rPr>
        <w:t>6</w:t>
      </w:r>
      <w:r>
        <w:rPr>
          <w:rFonts w:hint="eastAsia" w:ascii="仿宋" w:hAnsi="仿宋" w:eastAsia="仿宋" w:cs="仿宋"/>
          <w:sz w:val="32"/>
          <w:szCs w:val="32"/>
        </w:rPr>
        <w:t>个，</w:t>
      </w:r>
      <w:r>
        <w:rPr>
          <w:rFonts w:hint="eastAsia" w:ascii="仿宋" w:hAnsi="仿宋" w:eastAsia="仿宋" w:cs="仿宋"/>
          <w:sz w:val="32"/>
          <w:szCs w:val="32"/>
          <w:lang w:eastAsia="zh-CN"/>
        </w:rPr>
        <w:t>工勤</w:t>
      </w:r>
      <w:r>
        <w:rPr>
          <w:rFonts w:hint="eastAsia" w:ascii="仿宋" w:hAnsi="仿宋" w:eastAsia="仿宋" w:cs="仿宋"/>
          <w:sz w:val="32"/>
          <w:szCs w:val="32"/>
        </w:rPr>
        <w:t>编制</w:t>
      </w:r>
      <w:r>
        <w:rPr>
          <w:rFonts w:hint="eastAsia" w:ascii="仿宋" w:hAnsi="仿宋" w:eastAsia="仿宋" w:cs="仿宋"/>
          <w:sz w:val="32"/>
          <w:szCs w:val="32"/>
          <w:lang w:val="en-US" w:eastAsia="zh-CN"/>
        </w:rPr>
        <w:t>1人</w:t>
      </w:r>
      <w:r>
        <w:rPr>
          <w:rFonts w:hint="eastAsia" w:ascii="仿宋" w:hAnsi="仿宋" w:eastAsia="仿宋" w:cs="仿宋"/>
          <w:sz w:val="32"/>
          <w:szCs w:val="32"/>
          <w:lang w:eastAsia="zh-CN"/>
        </w:rPr>
        <w:t>）</w:t>
      </w:r>
      <w:r>
        <w:rPr>
          <w:rFonts w:hint="eastAsia" w:ascii="仿宋" w:hAnsi="仿宋" w:eastAsia="仿宋" w:cs="仿宋"/>
          <w:i w:val="0"/>
          <w:caps w:val="0"/>
          <w:color w:val="auto"/>
          <w:spacing w:val="0"/>
          <w:sz w:val="32"/>
          <w:szCs w:val="32"/>
          <w:shd w:val="clear" w:fill="FFFFFF"/>
          <w:lang w:val="en-US" w:eastAsia="zh-CN"/>
        </w:rPr>
        <w:t>，在职人数12人，其中</w:t>
      </w:r>
      <w:r>
        <w:rPr>
          <w:rFonts w:hint="eastAsia" w:ascii="仿宋" w:hAnsi="仿宋" w:eastAsia="仿宋" w:cs="仿宋"/>
          <w:sz w:val="32"/>
          <w:szCs w:val="32"/>
        </w:rPr>
        <w:t>行政编制人员</w:t>
      </w:r>
      <w:r>
        <w:rPr>
          <w:rFonts w:hint="eastAsia" w:ascii="仿宋" w:hAnsi="仿宋" w:eastAsia="仿宋" w:cs="仿宋"/>
          <w:sz w:val="32"/>
          <w:szCs w:val="32"/>
          <w:lang w:val="en-US" w:eastAsia="zh-CN"/>
        </w:rPr>
        <w:t>5人</w:t>
      </w:r>
      <w:r>
        <w:rPr>
          <w:rFonts w:hint="eastAsia" w:ascii="仿宋" w:hAnsi="仿宋" w:eastAsia="仿宋" w:cs="仿宋"/>
          <w:i w:val="0"/>
          <w:caps w:val="0"/>
          <w:color w:val="auto"/>
          <w:spacing w:val="0"/>
          <w:sz w:val="32"/>
          <w:szCs w:val="32"/>
          <w:shd w:val="clear" w:fill="FFFFFF"/>
          <w:lang w:val="en-US" w:eastAsia="zh-CN"/>
        </w:rPr>
        <w:t>，</w:t>
      </w:r>
      <w:r>
        <w:rPr>
          <w:rFonts w:hint="eastAsia" w:ascii="仿宋" w:hAnsi="仿宋" w:eastAsia="仿宋" w:cs="仿宋"/>
          <w:sz w:val="32"/>
          <w:szCs w:val="32"/>
        </w:rPr>
        <w:t>全额拨款事业编制</w:t>
      </w:r>
      <w:r>
        <w:rPr>
          <w:rFonts w:hint="eastAsia" w:ascii="仿宋" w:hAnsi="仿宋" w:eastAsia="仿宋" w:cs="仿宋"/>
          <w:sz w:val="32"/>
          <w:szCs w:val="32"/>
          <w:lang w:val="en-US" w:eastAsia="zh-CN"/>
        </w:rPr>
        <w:t>6</w:t>
      </w:r>
      <w:r>
        <w:rPr>
          <w:rFonts w:hint="eastAsia" w:ascii="仿宋" w:hAnsi="仿宋" w:eastAsia="仿宋" w:cs="仿宋"/>
          <w:sz w:val="32"/>
          <w:szCs w:val="32"/>
        </w:rPr>
        <w:t>个，</w:t>
      </w:r>
      <w:r>
        <w:rPr>
          <w:rFonts w:hint="eastAsia" w:ascii="仿宋" w:hAnsi="仿宋" w:eastAsia="仿宋" w:cs="仿宋"/>
          <w:sz w:val="32"/>
          <w:szCs w:val="32"/>
          <w:lang w:eastAsia="zh-CN"/>
        </w:rPr>
        <w:t>工勤</w:t>
      </w:r>
      <w:r>
        <w:rPr>
          <w:rFonts w:hint="eastAsia" w:ascii="仿宋" w:hAnsi="仿宋" w:eastAsia="仿宋" w:cs="仿宋"/>
          <w:sz w:val="32"/>
          <w:szCs w:val="32"/>
        </w:rPr>
        <w:t>编制</w:t>
      </w:r>
      <w:r>
        <w:rPr>
          <w:rFonts w:hint="eastAsia" w:ascii="仿宋" w:hAnsi="仿宋" w:eastAsia="仿宋" w:cs="仿宋"/>
          <w:sz w:val="32"/>
          <w:szCs w:val="32"/>
          <w:lang w:val="en-US" w:eastAsia="zh-CN"/>
        </w:rPr>
        <w:t>1人，</w:t>
      </w:r>
      <w:r>
        <w:rPr>
          <w:rFonts w:hint="eastAsia" w:ascii="仿宋" w:hAnsi="仿宋" w:eastAsia="仿宋" w:cs="仿宋"/>
          <w:i w:val="0"/>
          <w:caps w:val="0"/>
          <w:color w:val="auto"/>
          <w:spacing w:val="0"/>
          <w:sz w:val="32"/>
          <w:szCs w:val="32"/>
          <w:shd w:val="clear" w:fill="FFFFFF"/>
          <w:lang w:val="en-US" w:eastAsia="zh-CN"/>
        </w:rPr>
        <w:t>退休人员5人。</w:t>
      </w:r>
    </w:p>
    <w:p w14:paraId="0018AD8C">
      <w:pPr>
        <w:pStyle w:val="10"/>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left="0" w:leftChars="0" w:right="0" w:firstLine="640" w:firstLineChars="200"/>
        <w:textAlignment w:val="auto"/>
        <w:rPr>
          <w:rFonts w:hint="default" w:ascii="KaiTi_GB2312" w:eastAsia="KaiTi_GB2312" w:cs="KaiTi_GB2312"/>
          <w:i w:val="0"/>
          <w:iCs w:val="0"/>
          <w:caps w:val="0"/>
          <w:color w:val="000000"/>
          <w:spacing w:val="0"/>
          <w:sz w:val="32"/>
          <w:szCs w:val="32"/>
          <w:shd w:val="clear" w:color="auto" w:fill="FFFFFF"/>
        </w:rPr>
      </w:pPr>
      <w:r>
        <w:rPr>
          <w:rFonts w:hint="default" w:ascii="KaiTi_GB2312" w:eastAsia="KaiTi_GB2312" w:cs="KaiTi_GB2312"/>
          <w:i w:val="0"/>
          <w:iCs w:val="0"/>
          <w:caps w:val="0"/>
          <w:color w:val="000000"/>
          <w:spacing w:val="0"/>
          <w:sz w:val="32"/>
          <w:szCs w:val="32"/>
          <w:shd w:val="clear" w:color="auto" w:fill="FFFFFF"/>
        </w:rPr>
        <w:t>主要职能职责</w:t>
      </w:r>
    </w:p>
    <w:p w14:paraId="1BFAA658">
      <w:pPr>
        <w:snapToGrid/>
        <w:spacing w:before="0" w:beforeAutospacing="0" w:after="0" w:afterAutospacing="0" w:line="600" w:lineRule="exact"/>
        <w:ind w:firstLine="640" w:firstLineChars="200"/>
        <w:jc w:val="both"/>
        <w:textAlignment w:val="baseline"/>
        <w:rPr>
          <w:rFonts w:hint="default" w:ascii="KaiTi_GB2312" w:eastAsia="KaiTi_GB2312" w:cs="KaiTi_GB2312"/>
          <w:i w:val="0"/>
          <w:iCs w:val="0"/>
          <w:caps w:val="0"/>
          <w:color w:val="000000"/>
          <w:spacing w:val="0"/>
          <w:sz w:val="32"/>
          <w:szCs w:val="32"/>
          <w:shd w:val="clear" w:color="auto" w:fill="FFFFFF"/>
        </w:rPr>
      </w:pPr>
      <w:r>
        <w:rPr>
          <w:rStyle w:val="21"/>
          <w:rFonts w:hint="eastAsia" w:ascii="仿宋" w:hAnsi="仿宋" w:eastAsia="仿宋" w:cs="仿宋"/>
          <w:b w:val="0"/>
          <w:i w:val="0"/>
          <w:caps w:val="0"/>
          <w:spacing w:val="0"/>
          <w:w w:val="100"/>
          <w:kern w:val="2"/>
          <w:sz w:val="32"/>
          <w:szCs w:val="32"/>
          <w:lang w:val="en-US" w:eastAsia="zh-CN" w:bidi="ar-SA"/>
        </w:rPr>
        <w:t>①负责全县矛盾纠纷的排查，组织、指导乡镇和县直单位对全县矛盾纠纷排查进行有效调处；②受理群众来信、来访（电），为群众提供法律政策咨询和法律援助； ③负责各种上访问题的接访、分流、劝返及处理；④负责突发性、群体性事件的处置；⑤负责组织特别防护期的值班备勤安排；⑥协调人民调解、司法调解、行政调解“三位一体”的对接联动，对重大疑难矛盾纠纷直接组织调解处理；⑦负责信访案件或事项的复查复核；⑧及时调度、掌握全县维稳动态，向县委、县人民政府反映社会稳定工作信息，定期分析并通报辖区内矛盾纠纷调处工作情况，总结推广先进典型经验；⑨对重大、复杂、疑难矛盾纠纷和群众关心的热点、难点问题组织听证；⑩完成上级和县委、县人民政府领导交办的其</w:t>
      </w:r>
      <w:r>
        <w:rPr>
          <w:rStyle w:val="21"/>
          <w:rFonts w:ascii="FangSong_GB2312" w:hAnsi="仿宋" w:eastAsia="FangSong_GB2312"/>
          <w:b w:val="0"/>
          <w:i w:val="0"/>
          <w:caps w:val="0"/>
          <w:spacing w:val="0"/>
          <w:w w:val="100"/>
          <w:kern w:val="2"/>
          <w:sz w:val="32"/>
          <w:szCs w:val="32"/>
          <w:lang w:val="en-US" w:eastAsia="zh-CN" w:bidi="ar-SA"/>
        </w:rPr>
        <w:t>他任务。</w:t>
      </w:r>
    </w:p>
    <w:p w14:paraId="45C8EAF6">
      <w:pPr>
        <w:pStyle w:val="10"/>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left="0" w:leftChars="0" w:right="0" w:firstLine="640" w:firstLineChars="200"/>
        <w:textAlignment w:val="auto"/>
        <w:rPr>
          <w:rFonts w:hint="default" w:ascii="KaiTi_GB2312" w:eastAsia="KaiTi_GB2312" w:cs="KaiTi_GB2312"/>
          <w:i w:val="0"/>
          <w:iCs w:val="0"/>
          <w:caps w:val="0"/>
          <w:color w:val="000000"/>
          <w:spacing w:val="0"/>
          <w:sz w:val="32"/>
          <w:szCs w:val="32"/>
          <w:shd w:val="clear" w:color="auto" w:fill="FFFFFF"/>
        </w:rPr>
      </w:pPr>
      <w:r>
        <w:rPr>
          <w:rFonts w:hint="default" w:ascii="KaiTi_GB2312" w:eastAsia="KaiTi_GB2312" w:cs="KaiTi_GB2312"/>
          <w:i w:val="0"/>
          <w:iCs w:val="0"/>
          <w:caps w:val="0"/>
          <w:color w:val="000000"/>
          <w:spacing w:val="0"/>
          <w:sz w:val="32"/>
          <w:szCs w:val="32"/>
          <w:shd w:val="clear" w:color="auto" w:fill="FFFFFF"/>
        </w:rPr>
        <w:t>绩效目标设定情况</w:t>
      </w:r>
    </w:p>
    <w:p w14:paraId="7263C479">
      <w:pPr>
        <w:ind w:firstLine="960" w:firstLineChars="30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确保全县信访维稳工作的正常运转，</w:t>
      </w:r>
      <w:r>
        <w:rPr>
          <w:rFonts w:hint="eastAsia" w:ascii="仿宋" w:hAnsi="仿宋" w:eastAsia="仿宋" w:cs="仿宋"/>
          <w:sz w:val="32"/>
          <w:szCs w:val="32"/>
        </w:rPr>
        <w:t>负责处理人民群众给县委、县人民政府的来信(含网上信访)，接待群众上访，为领导同志接待上访群众做好组织服务工作；综合分析信访信息，及时、准确地向县委、县人民政府领导同志反映来信来访中提出的重要建议、意见和问题，保证信访渠道畅通。</w:t>
      </w:r>
    </w:p>
    <w:p w14:paraId="244BADA4">
      <w:pPr>
        <w:keepNext w:val="0"/>
        <w:keepLines w:val="0"/>
        <w:pageBreakBefore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黑体" w:hAnsi="黑体" w:eastAsia="黑体" w:cs="黑体"/>
          <w:i w:val="0"/>
          <w:iCs w:val="0"/>
          <w:caps w:val="0"/>
          <w:color w:val="000000"/>
          <w:spacing w:val="0"/>
          <w:kern w:val="0"/>
          <w:sz w:val="32"/>
          <w:szCs w:val="32"/>
          <w:shd w:val="clear" w:color="auto" w:fill="FFFFFF"/>
          <w:lang w:val="en-US" w:eastAsia="zh-CN" w:bidi="ar"/>
        </w:rPr>
      </w:pPr>
      <w:r>
        <w:rPr>
          <w:rFonts w:hint="eastAsia" w:ascii="黑体" w:hAnsi="黑体" w:eastAsia="黑体" w:cs="黑体"/>
          <w:i w:val="0"/>
          <w:iCs w:val="0"/>
          <w:caps w:val="0"/>
          <w:color w:val="000000"/>
          <w:spacing w:val="0"/>
          <w:kern w:val="0"/>
          <w:sz w:val="32"/>
          <w:szCs w:val="32"/>
          <w:shd w:val="clear" w:color="auto" w:fill="FFFFFF"/>
          <w:lang w:val="en-US" w:eastAsia="zh-CN" w:bidi="ar"/>
        </w:rPr>
        <w:t>二、部门整体支出管理及使用情况</w:t>
      </w:r>
    </w:p>
    <w:p w14:paraId="2BD25FF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548" w:firstLineChars="200"/>
        <w:textAlignment w:val="auto"/>
        <w:rPr>
          <w:rFonts w:hint="eastAsia" w:ascii="KaiTi_GB2312" w:eastAsia="KaiTi_GB2312" w:cs="KaiTi_GB2312"/>
          <w:i w:val="0"/>
          <w:iCs w:val="0"/>
          <w:caps w:val="0"/>
          <w:color w:val="000000"/>
          <w:spacing w:val="0"/>
          <w:sz w:val="32"/>
          <w:szCs w:val="32"/>
          <w:shd w:val="clear" w:color="auto" w:fill="FFFFFF"/>
        </w:rPr>
      </w:pPr>
      <w:r>
        <w:rPr>
          <w:rFonts w:hint="default" w:ascii="KaiTi_GB2312" w:hAnsi="Times New Roman" w:eastAsia="KaiTi_GB2312" w:cs="KaiTi_GB2312"/>
          <w:i w:val="0"/>
          <w:iCs w:val="0"/>
          <w:caps w:val="0"/>
          <w:color w:val="000000"/>
          <w:spacing w:val="-23"/>
          <w:sz w:val="32"/>
          <w:szCs w:val="32"/>
          <w:shd w:val="clear" w:color="auto" w:fill="FFFFFF"/>
        </w:rPr>
        <w:t>（一）</w:t>
      </w:r>
      <w:r>
        <w:rPr>
          <w:rFonts w:hint="eastAsia" w:ascii="KaiTi_GB2312" w:eastAsia="KaiTi_GB2312" w:cs="KaiTi_GB2312"/>
          <w:i w:val="0"/>
          <w:iCs w:val="0"/>
          <w:caps w:val="0"/>
          <w:color w:val="000000"/>
          <w:spacing w:val="0"/>
          <w:sz w:val="32"/>
          <w:szCs w:val="32"/>
          <w:shd w:val="clear" w:color="auto" w:fill="FFFFFF"/>
        </w:rPr>
        <w:t>预算执行、使用、管理总体情况。</w:t>
      </w:r>
    </w:p>
    <w:p w14:paraId="41C080D0">
      <w:pPr>
        <w:keepNext w:val="0"/>
        <w:keepLines w:val="0"/>
        <w:pageBreakBefore w:val="0"/>
        <w:kinsoku/>
        <w:overflowPunct/>
        <w:topLinePunct w:val="0"/>
        <w:autoSpaceDE/>
        <w:autoSpaceDN/>
        <w:bidi w:val="0"/>
        <w:adjustRightInd/>
        <w:spacing w:line="460" w:lineRule="exact"/>
        <w:ind w:firstLine="640" w:firstLineChars="200"/>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总收支情况：</w:t>
      </w:r>
      <w:r>
        <w:rPr>
          <w:rFonts w:hint="eastAsia" w:ascii="仿宋" w:hAnsi="仿宋" w:eastAsia="仿宋" w:cs="仿宋"/>
          <w:sz w:val="32"/>
          <w:szCs w:val="32"/>
          <w:lang w:val="en-US" w:eastAsia="zh-CN"/>
        </w:rPr>
        <w:t>2023年本级总收入3742231.69元：其中</w:t>
      </w:r>
      <w:r>
        <w:rPr>
          <w:rFonts w:hint="eastAsia" w:ascii="仿宋" w:hAnsi="仿宋" w:eastAsia="仿宋" w:cs="仿宋"/>
          <w:b w:val="0"/>
          <w:bCs/>
          <w:sz w:val="32"/>
          <w:szCs w:val="32"/>
          <w:lang w:val="en-US" w:eastAsia="zh-CN"/>
        </w:rPr>
        <w:t>一般公共预算财政拨款收入3742231.69元。</w:t>
      </w:r>
      <w:r>
        <w:rPr>
          <w:rFonts w:hint="eastAsia" w:ascii="仿宋" w:hAnsi="仿宋" w:eastAsia="仿宋" w:cs="仿宋"/>
          <w:sz w:val="32"/>
          <w:szCs w:val="32"/>
        </w:rPr>
        <w:t>全年实际支出为3742231.69元</w:t>
      </w:r>
      <w:r>
        <w:rPr>
          <w:rFonts w:hint="eastAsia" w:ascii="仿宋" w:hAnsi="仿宋" w:eastAsia="仿宋" w:cs="仿宋"/>
          <w:sz w:val="32"/>
          <w:szCs w:val="32"/>
          <w:lang w:val="en-US" w:eastAsia="zh-CN"/>
        </w:rPr>
        <w:t>。</w:t>
      </w:r>
    </w:p>
    <w:p w14:paraId="789C1F61">
      <w:pPr>
        <w:keepNext w:val="0"/>
        <w:keepLines w:val="0"/>
        <w:pageBreakBefore w:val="0"/>
        <w:kinsoku/>
        <w:overflowPunct/>
        <w:topLinePunct w:val="0"/>
        <w:autoSpaceDE/>
        <w:autoSpaceDN/>
        <w:bidi w:val="0"/>
        <w:adjustRightInd/>
        <w:spacing w:line="460" w:lineRule="exact"/>
        <w:ind w:firstLine="640" w:firstLineChars="200"/>
        <w:textAlignment w:val="auto"/>
        <w:rPr>
          <w:rFonts w:hint="eastAsia" w:ascii="仿宋" w:hAnsi="仿宋" w:eastAsia="仿宋" w:cs="仿宋"/>
          <w:sz w:val="32"/>
          <w:szCs w:val="32"/>
          <w:lang w:val="en-US"/>
        </w:rPr>
      </w:pPr>
      <w:r>
        <w:rPr>
          <w:rFonts w:hint="eastAsia" w:ascii="仿宋" w:hAnsi="仿宋" w:eastAsia="仿宋" w:cs="仿宋"/>
          <w:b/>
          <w:bCs/>
          <w:sz w:val="32"/>
          <w:szCs w:val="32"/>
          <w:lang w:val="en-US" w:eastAsia="zh-CN"/>
        </w:rPr>
        <w:t>收入方面：</w:t>
      </w:r>
      <w:r>
        <w:rPr>
          <w:rFonts w:hint="eastAsia" w:ascii="仿宋" w:hAnsi="仿宋" w:eastAsia="仿宋" w:cs="仿宋"/>
          <w:sz w:val="32"/>
          <w:szCs w:val="32"/>
        </w:rPr>
        <w:t>在实际执行中，</w:t>
      </w:r>
      <w:r>
        <w:rPr>
          <w:rFonts w:hint="eastAsia" w:ascii="仿宋" w:hAnsi="仿宋" w:eastAsia="仿宋" w:cs="仿宋"/>
          <w:sz w:val="32"/>
          <w:szCs w:val="32"/>
          <w:lang w:val="en-US" w:eastAsia="zh-CN"/>
        </w:rPr>
        <w:t>2023年本级总收入3742231.69元：其中</w:t>
      </w:r>
      <w:r>
        <w:rPr>
          <w:rFonts w:hint="eastAsia" w:ascii="仿宋" w:hAnsi="仿宋" w:eastAsia="仿宋" w:cs="仿宋"/>
          <w:b w:val="0"/>
          <w:bCs/>
          <w:sz w:val="32"/>
          <w:szCs w:val="32"/>
          <w:lang w:val="en-US" w:eastAsia="zh-CN"/>
        </w:rPr>
        <w:t>2023年一般公共预算财政拨款收入3742231.69元，</w:t>
      </w:r>
      <w:r>
        <w:rPr>
          <w:rFonts w:hint="eastAsia" w:ascii="仿宋" w:hAnsi="仿宋" w:eastAsia="仿宋" w:cs="仿宋"/>
          <w:sz w:val="32"/>
          <w:szCs w:val="32"/>
        </w:rPr>
        <w:t>本级财政拨入3742231.69元，比年初预算追加</w:t>
      </w:r>
      <w:r>
        <w:rPr>
          <w:rFonts w:hint="eastAsia" w:ascii="仿宋" w:hAnsi="仿宋" w:eastAsia="仿宋" w:cs="仿宋"/>
          <w:sz w:val="32"/>
          <w:szCs w:val="32"/>
          <w:lang w:val="en-US" w:eastAsia="zh-CN"/>
        </w:rPr>
        <w:t>934631.69</w:t>
      </w:r>
      <w:r>
        <w:rPr>
          <w:rFonts w:hint="eastAsia" w:ascii="仿宋" w:hAnsi="仿宋" w:eastAsia="仿宋" w:cs="仿宋"/>
          <w:sz w:val="32"/>
          <w:szCs w:val="32"/>
        </w:rPr>
        <w:t>元，主要</w:t>
      </w:r>
      <w:r>
        <w:rPr>
          <w:rFonts w:hint="eastAsia" w:ascii="仿宋" w:hAnsi="仿宋" w:eastAsia="仿宋" w:cs="仿宋"/>
          <w:sz w:val="32"/>
          <w:szCs w:val="32"/>
          <w:lang w:eastAsia="zh-CN"/>
        </w:rPr>
        <w:t>是维稳专项资金</w:t>
      </w:r>
      <w:r>
        <w:rPr>
          <w:rFonts w:hint="eastAsia" w:ascii="仿宋" w:hAnsi="仿宋" w:eastAsia="仿宋" w:cs="仿宋"/>
          <w:sz w:val="32"/>
          <w:szCs w:val="32"/>
        </w:rPr>
        <w:t>：</w:t>
      </w:r>
      <w:r>
        <w:rPr>
          <w:rFonts w:hint="eastAsia" w:ascii="仿宋" w:hAnsi="仿宋" w:eastAsia="仿宋" w:cs="仿宋"/>
          <w:sz w:val="32"/>
          <w:szCs w:val="32"/>
          <w:lang w:val="en-US" w:eastAsia="zh-CN"/>
        </w:rPr>
        <w:t>743893.83元。</w:t>
      </w:r>
    </w:p>
    <w:p w14:paraId="4318C51F">
      <w:pPr>
        <w:keepNext w:val="0"/>
        <w:keepLines w:val="0"/>
        <w:pageBreakBefore w:val="0"/>
        <w:kinsoku/>
        <w:wordWrap/>
        <w:overflowPunct/>
        <w:topLinePunct w:val="0"/>
        <w:autoSpaceDE/>
        <w:autoSpaceDN/>
        <w:bidi w:val="0"/>
        <w:adjustRightInd/>
        <w:spacing w:line="4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sz w:val="32"/>
          <w:szCs w:val="32"/>
        </w:rPr>
        <w:t>支出方面</w:t>
      </w:r>
      <w:r>
        <w:rPr>
          <w:rFonts w:hint="eastAsia" w:ascii="仿宋" w:hAnsi="仿宋" w:eastAsia="仿宋" w:cs="仿宋"/>
          <w:sz w:val="32"/>
          <w:szCs w:val="32"/>
        </w:rPr>
        <w:t>：全年实际支出为</w:t>
      </w:r>
      <w:r>
        <w:rPr>
          <w:rFonts w:hint="eastAsia" w:ascii="仿宋" w:hAnsi="仿宋" w:eastAsia="仿宋" w:cs="仿宋"/>
          <w:sz w:val="32"/>
          <w:szCs w:val="32"/>
          <w:lang w:val="en-US" w:eastAsia="zh-CN"/>
        </w:rPr>
        <w:t>3742231.69</w:t>
      </w:r>
      <w:r>
        <w:rPr>
          <w:rFonts w:hint="eastAsia" w:ascii="仿宋" w:hAnsi="仿宋" w:eastAsia="仿宋" w:cs="仿宋"/>
          <w:sz w:val="32"/>
          <w:szCs w:val="32"/>
        </w:rPr>
        <w:t>元</w:t>
      </w:r>
      <w:r>
        <w:rPr>
          <w:rFonts w:hint="eastAsia" w:ascii="仿宋" w:hAnsi="仿宋" w:eastAsia="仿宋" w:cs="仿宋"/>
          <w:sz w:val="32"/>
          <w:szCs w:val="32"/>
          <w:lang w:eastAsia="zh-CN"/>
        </w:rPr>
        <w:t>，年终</w:t>
      </w:r>
      <w:r>
        <w:rPr>
          <w:rFonts w:hint="eastAsia" w:ascii="仿宋" w:hAnsi="仿宋" w:eastAsia="仿宋" w:cs="仿宋"/>
          <w:sz w:val="32"/>
          <w:szCs w:val="32"/>
          <w:lang w:val="en-US" w:eastAsia="zh-CN"/>
        </w:rPr>
        <w:t>结转和结余0元。</w:t>
      </w:r>
    </w:p>
    <w:p w14:paraId="40695497">
      <w:pPr>
        <w:snapToGrid w:val="0"/>
        <w:spacing w:beforeLines="0" w:afterLines="0" w:line="4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其中基本支出1970337.86元：</w:t>
      </w:r>
    </w:p>
    <w:p w14:paraId="5521628D">
      <w:pPr>
        <w:snapToGrid w:val="0"/>
        <w:spacing w:beforeLines="0" w:afterLines="0" w:line="4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 1 \* GB2 \* MERGEFORMAT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⑴</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、工资福利支出1439256.86元。</w:t>
      </w:r>
    </w:p>
    <w:p w14:paraId="377B6A44">
      <w:pPr>
        <w:snapToGrid w:val="0"/>
        <w:spacing w:beforeLines="0" w:afterLines="0" w:line="4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 2 \* GB2 \* MERGEFORMAT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⑵</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、商品和服务支出513321.00元。</w:t>
      </w:r>
    </w:p>
    <w:p w14:paraId="3456D360">
      <w:pPr>
        <w:snapToGrid w:val="0"/>
        <w:spacing w:beforeLines="0" w:afterLines="0" w:line="4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 3 \* GB2 \* MERGEFORMAT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⑶</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、对个人和家庭支出17760.00元。</w:t>
      </w:r>
    </w:p>
    <w:p w14:paraId="72A2CE38">
      <w:pPr>
        <w:snapToGrid w:val="0"/>
        <w:spacing w:beforeLines="0" w:afterLines="0" w:line="4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项目支出1771893.83元：</w:t>
      </w:r>
    </w:p>
    <w:p w14:paraId="5A85D50A">
      <w:pPr>
        <w:numPr>
          <w:ilvl w:val="0"/>
          <w:numId w:val="0"/>
        </w:numPr>
        <w:snapToGrid w:val="0"/>
        <w:spacing w:beforeLines="0" w:afterLines="0" w:line="4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 1 \* GB2 \* MERGEFORMAT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⑴</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、工资福利支出170443.81元。</w:t>
      </w:r>
    </w:p>
    <w:p w14:paraId="50B6A091">
      <w:pPr>
        <w:numPr>
          <w:ilvl w:val="0"/>
          <w:numId w:val="0"/>
        </w:numPr>
        <w:snapToGrid w:val="0"/>
        <w:spacing w:beforeLines="0" w:afterLines="0" w:line="4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 2 \* GB2 \* MERGEFORMAT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⑵</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、商品和服务支出1601450.02元。</w:t>
      </w:r>
    </w:p>
    <w:p w14:paraId="6501271A">
      <w:pPr>
        <w:numPr>
          <w:ilvl w:val="0"/>
          <w:numId w:val="0"/>
        </w:numPr>
        <w:snapToGrid w:val="0"/>
        <w:spacing w:beforeLines="0" w:afterLines="0" w:line="480" w:lineRule="exact"/>
        <w:ind w:firstLine="640" w:firstLineChars="200"/>
        <w:rPr>
          <w:rFonts w:hint="default" w:ascii="KaiTi_GB2312" w:eastAsia="KaiTi_GB2312" w:cs="KaiTi_GB2312"/>
          <w:i w:val="0"/>
          <w:iCs w:val="0"/>
          <w:caps w:val="0"/>
          <w:color w:val="000000"/>
          <w:spacing w:val="0"/>
          <w:sz w:val="32"/>
          <w:szCs w:val="32"/>
          <w:shd w:val="clear" w:color="auto" w:fill="FFFFFF"/>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 3 \* GB2 \* MERGEFORMAT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⑶</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、对个人和家庭支出0元。</w:t>
      </w:r>
    </w:p>
    <w:p w14:paraId="42F6CF7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548" w:firstLineChars="200"/>
        <w:textAlignment w:val="auto"/>
        <w:rPr>
          <w:rFonts w:hint="default" w:ascii="KaiTi_GB2312" w:eastAsia="KaiTi_GB2312" w:cs="KaiTi_GB2312"/>
          <w:i w:val="0"/>
          <w:iCs w:val="0"/>
          <w:caps w:val="0"/>
          <w:color w:val="000000"/>
          <w:spacing w:val="0"/>
          <w:sz w:val="32"/>
          <w:szCs w:val="32"/>
        </w:rPr>
      </w:pPr>
      <w:r>
        <w:rPr>
          <w:rFonts w:hint="default" w:ascii="KaiTi_GB2312" w:hAnsi="Times New Roman" w:eastAsia="KaiTi_GB2312" w:cs="KaiTi_GB2312"/>
          <w:i w:val="0"/>
          <w:iCs w:val="0"/>
          <w:caps w:val="0"/>
          <w:color w:val="000000"/>
          <w:spacing w:val="-23"/>
          <w:sz w:val="32"/>
          <w:szCs w:val="32"/>
          <w:shd w:val="clear" w:color="auto" w:fill="FFFFFF"/>
        </w:rPr>
        <w:t>（二）</w:t>
      </w:r>
      <w:r>
        <w:rPr>
          <w:rFonts w:hint="default" w:ascii="KaiTi_GB2312" w:eastAsia="KaiTi_GB2312" w:cs="KaiTi_GB2312"/>
          <w:i w:val="0"/>
          <w:iCs w:val="0"/>
          <w:caps w:val="0"/>
          <w:color w:val="000000"/>
          <w:spacing w:val="0"/>
          <w:sz w:val="32"/>
          <w:szCs w:val="32"/>
          <w:shd w:val="clear" w:color="auto" w:fill="FFFFFF"/>
        </w:rPr>
        <w:t>部门预算执行情况</w:t>
      </w:r>
    </w:p>
    <w:p w14:paraId="145977E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FangSong_GB2312" w:eastAsia="FangSong_GB2312" w:cs="FangSong_GB2312"/>
          <w:i w:val="0"/>
          <w:iCs w:val="0"/>
          <w:caps w:val="0"/>
          <w:color w:val="000000"/>
          <w:spacing w:val="0"/>
          <w:sz w:val="32"/>
          <w:szCs w:val="32"/>
          <w:shd w:val="clear" w:color="auto" w:fill="FFFFFF"/>
        </w:rPr>
      </w:pPr>
      <w:r>
        <w:rPr>
          <w:rFonts w:hint="default" w:ascii="FangSong_GB2312" w:eastAsia="FangSong_GB2312" w:cs="FangSong_GB2312"/>
          <w:i w:val="0"/>
          <w:iCs w:val="0"/>
          <w:caps w:val="0"/>
          <w:color w:val="000000"/>
          <w:spacing w:val="0"/>
          <w:sz w:val="32"/>
          <w:szCs w:val="32"/>
          <w:shd w:val="clear" w:color="auto" w:fill="FFFFFF"/>
        </w:rPr>
        <w:t>1.基本支出情况</w:t>
      </w:r>
    </w:p>
    <w:p w14:paraId="51D99164">
      <w:pPr>
        <w:snapToGrid w:val="0"/>
        <w:spacing w:beforeLines="0" w:afterLines="0" w:line="4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基本支出1970337.86元：</w:t>
      </w:r>
    </w:p>
    <w:p w14:paraId="4C12E033">
      <w:pPr>
        <w:snapToGrid w:val="0"/>
        <w:spacing w:beforeLines="0" w:afterLines="0" w:line="4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 1 \* GB2 \* MERGEFORMAT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⑴</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、工资福利支出1439256.86元。</w:t>
      </w:r>
    </w:p>
    <w:p w14:paraId="6EC8FDC0">
      <w:pPr>
        <w:snapToGrid w:val="0"/>
        <w:spacing w:beforeLines="0" w:afterLines="0" w:line="4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 2 \* GB2 \* MERGEFORMAT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⑵</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、商品和服务支出513321.00元。</w:t>
      </w:r>
    </w:p>
    <w:p w14:paraId="677314DB">
      <w:pPr>
        <w:snapToGrid w:val="0"/>
        <w:spacing w:beforeLines="0" w:afterLines="0" w:line="480" w:lineRule="exact"/>
        <w:ind w:firstLine="640" w:firstLineChars="200"/>
        <w:rPr>
          <w:rFonts w:hint="default" w:ascii="FangSong_GB2312" w:eastAsia="FangSong_GB2312" w:cs="FangSong_GB2312"/>
          <w:i w:val="0"/>
          <w:iCs w:val="0"/>
          <w:caps w:val="0"/>
          <w:color w:val="000000"/>
          <w:spacing w:val="0"/>
          <w:sz w:val="32"/>
          <w:szCs w:val="32"/>
          <w:shd w:val="clear" w:color="auto" w:fill="FFFFFF"/>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 3 \* GB2 \* MERGEFORMAT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⑶</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、对个人和家庭支出17760.00元。</w:t>
      </w:r>
    </w:p>
    <w:p w14:paraId="2AD13861">
      <w:pPr>
        <w:pStyle w:val="10"/>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left="640" w:right="0" w:firstLine="0"/>
        <w:textAlignment w:val="auto"/>
        <w:rPr>
          <w:rFonts w:hint="default" w:ascii="FangSong_GB2312" w:eastAsia="FangSong_GB2312" w:cs="FangSong_GB2312"/>
          <w:i w:val="0"/>
          <w:iCs w:val="0"/>
          <w:caps w:val="0"/>
          <w:color w:val="000000"/>
          <w:spacing w:val="0"/>
          <w:sz w:val="32"/>
          <w:szCs w:val="32"/>
          <w:shd w:val="clear" w:color="auto" w:fill="FFFFFF"/>
        </w:rPr>
      </w:pPr>
      <w:r>
        <w:rPr>
          <w:rFonts w:hint="default" w:ascii="FangSong_GB2312" w:eastAsia="FangSong_GB2312" w:cs="FangSong_GB2312"/>
          <w:i w:val="0"/>
          <w:iCs w:val="0"/>
          <w:caps w:val="0"/>
          <w:color w:val="000000"/>
          <w:spacing w:val="0"/>
          <w:sz w:val="32"/>
          <w:szCs w:val="32"/>
          <w:shd w:val="clear" w:color="auto" w:fill="FFFFFF"/>
        </w:rPr>
        <w:t>项目支出情况</w:t>
      </w:r>
    </w:p>
    <w:p w14:paraId="547DF48B">
      <w:pPr>
        <w:snapToGrid w:val="0"/>
        <w:spacing w:beforeLines="0" w:afterLines="0" w:line="4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项目支出1771893.83元：</w:t>
      </w:r>
    </w:p>
    <w:p w14:paraId="1A382DEF">
      <w:pPr>
        <w:numPr>
          <w:ilvl w:val="0"/>
          <w:numId w:val="0"/>
        </w:numPr>
        <w:snapToGrid w:val="0"/>
        <w:spacing w:beforeLines="0" w:afterLines="0" w:line="4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 1 \* GB2 \* MERGEFORMAT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⑴</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、工资福利支出170443.81元。</w:t>
      </w:r>
    </w:p>
    <w:p w14:paraId="1A91B204">
      <w:pPr>
        <w:numPr>
          <w:ilvl w:val="0"/>
          <w:numId w:val="0"/>
        </w:numPr>
        <w:snapToGrid w:val="0"/>
        <w:spacing w:beforeLines="0" w:afterLines="0" w:line="4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 2 \* GB2 \* MERGEFORMAT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⑵</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、商品和服务支出1601450.02元。</w:t>
      </w:r>
    </w:p>
    <w:p w14:paraId="242BCC1E">
      <w:pPr>
        <w:numPr>
          <w:ilvl w:val="0"/>
          <w:numId w:val="0"/>
        </w:numPr>
        <w:snapToGrid w:val="0"/>
        <w:spacing w:beforeLines="0" w:afterLines="0" w:line="480" w:lineRule="exact"/>
        <w:ind w:firstLine="640" w:firstLineChars="200"/>
        <w:rPr>
          <w:rFonts w:hint="default" w:ascii="FangSong_GB2312" w:eastAsia="FangSong_GB2312" w:cs="FangSong_GB2312"/>
          <w:i w:val="0"/>
          <w:iCs w:val="0"/>
          <w:caps w:val="0"/>
          <w:color w:val="000000"/>
          <w:spacing w:val="0"/>
          <w:sz w:val="32"/>
          <w:szCs w:val="32"/>
          <w:shd w:val="clear" w:color="auto" w:fill="FFFFFF"/>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 3 \* GB2 \* MERGEFORMAT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⑶</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、对个人和家庭支出0元。</w:t>
      </w:r>
    </w:p>
    <w:p w14:paraId="016AFBC2">
      <w:pPr>
        <w:pStyle w:val="10"/>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KaiTi_GB2312" w:eastAsia="KaiTi_GB2312" w:cs="KaiTi_GB2312"/>
          <w:i w:val="0"/>
          <w:iCs w:val="0"/>
          <w:caps w:val="0"/>
          <w:color w:val="000000"/>
          <w:spacing w:val="0"/>
          <w:sz w:val="32"/>
          <w:szCs w:val="32"/>
          <w:shd w:val="clear" w:color="auto" w:fill="FFFFFF"/>
        </w:rPr>
      </w:pPr>
      <w:r>
        <w:rPr>
          <w:rFonts w:hint="default" w:ascii="KaiTi_GB2312" w:eastAsia="KaiTi_GB2312" w:cs="KaiTi_GB2312"/>
          <w:i w:val="0"/>
          <w:iCs w:val="0"/>
          <w:caps w:val="0"/>
          <w:color w:val="000000"/>
          <w:spacing w:val="0"/>
          <w:sz w:val="32"/>
          <w:szCs w:val="32"/>
          <w:shd w:val="clear" w:color="auto" w:fill="FFFFFF"/>
        </w:rPr>
        <w:t>"三公"经费使用和管理情况</w:t>
      </w:r>
    </w:p>
    <w:p w14:paraId="1A2D75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zh-CN"/>
        </w:rPr>
      </w:pPr>
      <w:r>
        <w:rPr>
          <w:rFonts w:hint="eastAsia" w:ascii="仿宋" w:hAnsi="仿宋" w:eastAsia="仿宋" w:cs="仿宋"/>
          <w:sz w:val="32"/>
          <w:szCs w:val="32"/>
        </w:rPr>
        <w:t>没有因公出国（境）人员，公务接待费支出2448元，占年初公务接待</w:t>
      </w:r>
      <w:r>
        <w:rPr>
          <w:rFonts w:hint="eastAsia" w:ascii="仿宋" w:hAnsi="仿宋" w:eastAsia="仿宋" w:cs="仿宋"/>
          <w:sz w:val="32"/>
          <w:szCs w:val="32"/>
          <w:lang w:eastAsia="zh-CN"/>
        </w:rPr>
        <w:t>费</w:t>
      </w:r>
      <w:r>
        <w:rPr>
          <w:rFonts w:hint="eastAsia" w:ascii="仿宋" w:hAnsi="仿宋" w:eastAsia="仿宋" w:cs="仿宋"/>
          <w:sz w:val="32"/>
          <w:szCs w:val="32"/>
        </w:rPr>
        <w:t>预算安排数</w:t>
      </w:r>
      <w:r>
        <w:rPr>
          <w:rFonts w:hint="eastAsia" w:ascii="仿宋" w:hAnsi="仿宋" w:eastAsia="仿宋" w:cs="仿宋"/>
          <w:sz w:val="32"/>
          <w:szCs w:val="32"/>
          <w:lang w:eastAsia="zh-CN"/>
        </w:rPr>
        <w:t>的</w:t>
      </w:r>
      <w:r>
        <w:rPr>
          <w:rFonts w:hint="eastAsia" w:ascii="仿宋" w:hAnsi="仿宋" w:eastAsia="仿宋" w:cs="仿宋"/>
          <w:sz w:val="32"/>
          <w:szCs w:val="32"/>
          <w:lang w:val="en-US" w:eastAsia="zh-CN"/>
        </w:rPr>
        <w:t>48.96</w:t>
      </w:r>
      <w:r>
        <w:rPr>
          <w:rFonts w:hint="eastAsia" w:ascii="仿宋" w:hAnsi="仿宋" w:eastAsia="仿宋" w:cs="仿宋"/>
          <w:sz w:val="32"/>
          <w:szCs w:val="32"/>
        </w:rPr>
        <w:t>%，</w:t>
      </w:r>
      <w:r>
        <w:rPr>
          <w:rFonts w:hint="eastAsia" w:ascii="仿宋" w:hAnsi="仿宋" w:eastAsia="仿宋" w:cs="仿宋"/>
          <w:sz w:val="32"/>
          <w:szCs w:val="32"/>
          <w:lang w:eastAsia="zh-CN"/>
        </w:rPr>
        <w:t>没有</w:t>
      </w:r>
      <w:r>
        <w:rPr>
          <w:rFonts w:hint="eastAsia" w:ascii="仿宋" w:hAnsi="仿宋" w:eastAsia="仿宋" w:cs="仿宋"/>
          <w:sz w:val="32"/>
          <w:szCs w:val="32"/>
        </w:rPr>
        <w:t>公务用车购置及运行维护费支出，有效的控制了“三公经费”的支出。</w:t>
      </w:r>
    </w:p>
    <w:p w14:paraId="012D8508">
      <w:pPr>
        <w:pStyle w:val="10"/>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政府性基金预算支出情况</w:t>
      </w:r>
    </w:p>
    <w:p w14:paraId="2813AC41">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eastAsia" w:ascii="仿宋" w:hAnsi="仿宋" w:eastAsia="仿宋" w:cs="仿宋"/>
          <w:b/>
          <w:bCs/>
          <w:i w:val="0"/>
          <w:iCs w:val="0"/>
          <w:caps w:val="0"/>
          <w:color w:val="000000"/>
          <w:spacing w:val="0"/>
          <w:sz w:val="32"/>
          <w:szCs w:val="32"/>
          <w:shd w:val="clear" w:color="auto" w:fill="FFFFFF"/>
          <w:lang w:eastAsia="zh-CN"/>
        </w:rPr>
      </w:pPr>
      <w:r>
        <w:rPr>
          <w:rFonts w:hint="eastAsia" w:ascii="仿宋" w:hAnsi="仿宋" w:eastAsia="仿宋" w:cs="仿宋"/>
          <w:b/>
          <w:bCs/>
          <w:i w:val="0"/>
          <w:iCs w:val="0"/>
          <w:caps w:val="0"/>
          <w:color w:val="000000"/>
          <w:spacing w:val="0"/>
          <w:sz w:val="32"/>
          <w:szCs w:val="32"/>
          <w:shd w:val="clear" w:color="auto" w:fill="FFFFFF"/>
          <w:lang w:eastAsia="zh-CN"/>
        </w:rPr>
        <w:t>无</w:t>
      </w:r>
    </w:p>
    <w:p w14:paraId="521FDF26">
      <w:pPr>
        <w:pStyle w:val="10"/>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left="0" w:leftChars="0" w:right="0" w:firstLine="640" w:firstLineChars="200"/>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国有资本经营预算支出情况</w:t>
      </w:r>
    </w:p>
    <w:p w14:paraId="352EB592">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rightChars="0"/>
        <w:textAlignment w:val="auto"/>
        <w:rPr>
          <w:rFonts w:hint="default" w:ascii="黑体" w:hAnsi="黑体" w:eastAsia="黑体" w:cs="黑体"/>
          <w:i w:val="0"/>
          <w:iCs w:val="0"/>
          <w:caps w:val="0"/>
          <w:color w:val="000000"/>
          <w:spacing w:val="0"/>
          <w:sz w:val="32"/>
          <w:szCs w:val="32"/>
          <w:shd w:val="clear" w:color="auto" w:fill="FFFFFF"/>
          <w:lang w:val="en-US" w:eastAsia="zh-CN"/>
        </w:rPr>
      </w:pPr>
      <w:r>
        <w:rPr>
          <w:rFonts w:hint="eastAsia" w:ascii="黑体" w:hAnsi="黑体" w:eastAsia="黑体" w:cs="黑体"/>
          <w:i w:val="0"/>
          <w:iCs w:val="0"/>
          <w:caps w:val="0"/>
          <w:color w:val="000000"/>
          <w:spacing w:val="0"/>
          <w:sz w:val="32"/>
          <w:szCs w:val="32"/>
          <w:shd w:val="clear" w:color="auto" w:fill="FFFFFF"/>
          <w:lang w:val="en-US" w:eastAsia="zh-CN"/>
        </w:rPr>
        <w:t xml:space="preserve">    </w:t>
      </w:r>
      <w:r>
        <w:rPr>
          <w:rFonts w:hint="eastAsia" w:ascii="仿宋" w:hAnsi="仿宋" w:eastAsia="仿宋" w:cs="仿宋"/>
          <w:b/>
          <w:bCs/>
          <w:i w:val="0"/>
          <w:iCs w:val="0"/>
          <w:caps w:val="0"/>
          <w:color w:val="000000"/>
          <w:spacing w:val="0"/>
          <w:sz w:val="32"/>
          <w:szCs w:val="32"/>
          <w:shd w:val="clear" w:color="auto" w:fill="FFFFFF"/>
          <w:lang w:val="en-US" w:eastAsia="zh-CN"/>
        </w:rPr>
        <w:t>无</w:t>
      </w:r>
    </w:p>
    <w:p w14:paraId="3444E96B">
      <w:pPr>
        <w:pStyle w:val="10"/>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left="0" w:leftChars="0" w:right="0" w:firstLine="640" w:firstLineChars="200"/>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社会保险基金预算支出情况</w:t>
      </w:r>
    </w:p>
    <w:p w14:paraId="32CC900C">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eastAsia" w:ascii="仿宋" w:hAnsi="仿宋" w:eastAsia="仿宋" w:cs="仿宋"/>
          <w:b/>
          <w:bCs/>
          <w:i w:val="0"/>
          <w:iCs w:val="0"/>
          <w:caps w:val="0"/>
          <w:color w:val="000000"/>
          <w:spacing w:val="0"/>
          <w:sz w:val="32"/>
          <w:szCs w:val="32"/>
          <w:shd w:val="clear" w:color="auto" w:fill="FFFFFF"/>
          <w:lang w:eastAsia="zh-CN"/>
        </w:rPr>
      </w:pPr>
      <w:r>
        <w:rPr>
          <w:rFonts w:hint="eastAsia" w:ascii="仿宋" w:hAnsi="仿宋" w:eastAsia="仿宋" w:cs="仿宋"/>
          <w:b/>
          <w:bCs/>
          <w:i w:val="0"/>
          <w:iCs w:val="0"/>
          <w:caps w:val="0"/>
          <w:color w:val="000000"/>
          <w:spacing w:val="0"/>
          <w:sz w:val="32"/>
          <w:szCs w:val="32"/>
          <w:shd w:val="clear" w:color="auto" w:fill="FFFFFF"/>
          <w:lang w:eastAsia="zh-CN"/>
        </w:rPr>
        <w:t>无</w:t>
      </w:r>
    </w:p>
    <w:p w14:paraId="54A153B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六、部门整体支出绩效情况</w:t>
      </w:r>
    </w:p>
    <w:p w14:paraId="472DB05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548" w:firstLineChars="200"/>
        <w:textAlignment w:val="auto"/>
        <w:rPr>
          <w:rFonts w:hint="default" w:ascii="KaiTi_GB2312" w:eastAsia="KaiTi_GB2312" w:cs="KaiTi_GB2312"/>
          <w:i w:val="0"/>
          <w:iCs w:val="0"/>
          <w:caps w:val="0"/>
          <w:color w:val="000000"/>
          <w:spacing w:val="0"/>
          <w:sz w:val="32"/>
          <w:szCs w:val="32"/>
          <w:shd w:val="clear" w:color="auto" w:fill="FFFFFF"/>
        </w:rPr>
      </w:pPr>
      <w:r>
        <w:rPr>
          <w:rFonts w:hint="default" w:ascii="KaiTi_GB2312" w:hAnsi="Times New Roman" w:eastAsia="KaiTi_GB2312" w:cs="KaiTi_GB2312"/>
          <w:i w:val="0"/>
          <w:iCs w:val="0"/>
          <w:caps w:val="0"/>
          <w:color w:val="000000"/>
          <w:spacing w:val="-23"/>
          <w:sz w:val="32"/>
          <w:szCs w:val="32"/>
          <w:shd w:val="clear" w:color="auto" w:fill="FFFFFF"/>
        </w:rPr>
        <w:t>（一）</w:t>
      </w:r>
      <w:r>
        <w:rPr>
          <w:rFonts w:hint="default" w:ascii="KaiTi_GB2312" w:eastAsia="KaiTi_GB2312" w:cs="KaiTi_GB2312"/>
          <w:i w:val="0"/>
          <w:iCs w:val="0"/>
          <w:caps w:val="0"/>
          <w:color w:val="000000"/>
          <w:spacing w:val="0"/>
          <w:sz w:val="32"/>
          <w:szCs w:val="32"/>
          <w:shd w:val="clear" w:color="auto" w:fill="FFFFFF"/>
        </w:rPr>
        <w:t>综合评价结论。</w:t>
      </w:r>
    </w:p>
    <w:p w14:paraId="4F377748">
      <w:pPr>
        <w:keepNext w:val="0"/>
        <w:keepLines w:val="0"/>
        <w:pageBreakBefore w:val="0"/>
        <w:numPr>
          <w:ilvl w:val="0"/>
          <w:numId w:val="0"/>
        </w:numPr>
        <w:kinsoku/>
        <w:overflowPunct/>
        <w:topLinePunct w:val="0"/>
        <w:autoSpaceDE/>
        <w:autoSpaceDN/>
        <w:bidi w:val="0"/>
        <w:adjustRightInd/>
        <w:spacing w:line="460" w:lineRule="exact"/>
        <w:ind w:firstLine="640" w:firstLineChars="200"/>
        <w:textAlignment w:val="auto"/>
        <w:rPr>
          <w:rFonts w:hint="default" w:ascii="KaiTi_GB2312" w:eastAsia="KaiTi_GB2312" w:cs="KaiTi_GB2312"/>
          <w:i w:val="0"/>
          <w:iCs w:val="0"/>
          <w:caps w:val="0"/>
          <w:color w:val="000000"/>
          <w:spacing w:val="0"/>
          <w:sz w:val="32"/>
          <w:szCs w:val="32"/>
          <w:shd w:val="clear" w:color="auto" w:fill="FFFFFF"/>
        </w:rPr>
      </w:pPr>
      <w:r>
        <w:rPr>
          <w:rFonts w:hint="eastAsia" w:ascii="仿宋" w:hAnsi="仿宋" w:eastAsia="仿宋" w:cs="仿宋"/>
          <w:b w:val="0"/>
          <w:bCs w:val="0"/>
          <w:color w:val="343233"/>
          <w:kern w:val="0"/>
          <w:sz w:val="32"/>
          <w:szCs w:val="32"/>
          <w:lang w:eastAsia="zh-CN"/>
        </w:rPr>
        <w:t>经自评，</w:t>
      </w:r>
      <w:r>
        <w:rPr>
          <w:rFonts w:hint="eastAsia" w:ascii="仿宋" w:hAnsi="仿宋" w:eastAsia="仿宋" w:cs="仿宋"/>
          <w:b w:val="0"/>
          <w:bCs w:val="0"/>
          <w:color w:val="343233"/>
          <w:kern w:val="0"/>
          <w:sz w:val="32"/>
          <w:szCs w:val="32"/>
          <w:lang w:val="en-US" w:eastAsia="zh-CN"/>
        </w:rPr>
        <w:t>2023年度我单位整体支出绩效评价结论为“优”，自查评分为90分。</w:t>
      </w:r>
    </w:p>
    <w:p w14:paraId="2F769B1F">
      <w:pPr>
        <w:pStyle w:val="10"/>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KaiTi_GB2312" w:eastAsia="KaiTi_GB2312" w:cs="KaiTi_GB2312"/>
          <w:i w:val="0"/>
          <w:iCs w:val="0"/>
          <w:caps w:val="0"/>
          <w:color w:val="000000"/>
          <w:spacing w:val="0"/>
          <w:sz w:val="32"/>
          <w:szCs w:val="32"/>
          <w:shd w:val="clear" w:color="auto" w:fill="FFFFFF"/>
        </w:rPr>
      </w:pPr>
      <w:r>
        <w:rPr>
          <w:rFonts w:hint="default" w:ascii="KaiTi_GB2312" w:eastAsia="KaiTi_GB2312" w:cs="KaiTi_GB2312"/>
          <w:i w:val="0"/>
          <w:iCs w:val="0"/>
          <w:caps w:val="0"/>
          <w:color w:val="000000"/>
          <w:spacing w:val="0"/>
          <w:sz w:val="32"/>
          <w:szCs w:val="32"/>
          <w:shd w:val="clear" w:color="auto" w:fill="FFFFFF"/>
        </w:rPr>
        <w:t>评价指标分析（或综合评价情况）。</w:t>
      </w:r>
    </w:p>
    <w:p w14:paraId="6515C3CD">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rightChars="0"/>
        <w:textAlignment w:val="auto"/>
        <w:rPr>
          <w:rFonts w:hint="eastAsia" w:ascii="仿宋" w:hAnsi="仿宋" w:eastAsia="仿宋" w:cs="仿宋"/>
          <w:i w:val="0"/>
          <w:iCs w:val="0"/>
          <w:caps w:val="0"/>
          <w:color w:val="000000"/>
          <w:spacing w:val="0"/>
          <w:sz w:val="32"/>
          <w:szCs w:val="32"/>
          <w:shd w:val="clear" w:color="auto" w:fill="FFFFFF"/>
          <w:lang w:val="en-US" w:eastAsia="zh-CN"/>
        </w:rPr>
      </w:pPr>
      <w:r>
        <w:rPr>
          <w:rFonts w:hint="eastAsia" w:ascii="KaiTi_GB2312" w:eastAsia="KaiTi_GB2312" w:cs="KaiTi_GB2312"/>
          <w:i w:val="0"/>
          <w:iCs w:val="0"/>
          <w:caps w:val="0"/>
          <w:color w:val="000000"/>
          <w:spacing w:val="0"/>
          <w:sz w:val="32"/>
          <w:szCs w:val="32"/>
          <w:shd w:val="clear" w:color="auto" w:fill="FFFFFF"/>
          <w:lang w:val="en-US" w:eastAsia="zh-CN"/>
        </w:rPr>
        <w:t xml:space="preserve">   </w:t>
      </w:r>
      <w:r>
        <w:rPr>
          <w:rFonts w:hint="eastAsia" w:ascii="仿宋" w:hAnsi="仿宋" w:eastAsia="仿宋" w:cs="仿宋"/>
          <w:i w:val="0"/>
          <w:iCs w:val="0"/>
          <w:caps w:val="0"/>
          <w:color w:val="000000"/>
          <w:spacing w:val="0"/>
          <w:sz w:val="32"/>
          <w:szCs w:val="32"/>
          <w:shd w:val="clear" w:color="auto" w:fill="FFFFFF"/>
          <w:lang w:val="en-US" w:eastAsia="zh-CN"/>
        </w:rPr>
        <w:t xml:space="preserve"> 根据我部门实际情况，年初按要求申报了整体绩效目标，并在年终产出中实现了数量、质量、成本、时效指标的全面完成，取得了良好的社会效益和可持续影响，服务对象满意率较高。</w:t>
      </w:r>
    </w:p>
    <w:p w14:paraId="3118252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七、存在的问题及原因分析</w:t>
      </w:r>
    </w:p>
    <w:p w14:paraId="5510BFB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left"/>
        <w:textAlignment w:val="auto"/>
        <w:rPr>
          <w:rFonts w:hint="eastAsia" w:ascii="FangSong_GB2312" w:eastAsia="FangSong_GB2312" w:cs="FangSong_GB2312"/>
          <w:i w:val="0"/>
          <w:iCs w:val="0"/>
          <w:caps w:val="0"/>
          <w:color w:val="000000"/>
          <w:spacing w:val="0"/>
          <w:sz w:val="32"/>
          <w:szCs w:val="32"/>
          <w:shd w:val="clear" w:color="auto" w:fill="FFFFFF"/>
          <w:lang w:eastAsia="zh-CN"/>
        </w:rPr>
      </w:pPr>
      <w:r>
        <w:rPr>
          <w:rFonts w:hint="default" w:ascii="FangSong_GB2312" w:eastAsia="FangSong_GB2312" w:cs="FangSong_GB2312"/>
          <w:i w:val="0"/>
          <w:iCs w:val="0"/>
          <w:caps w:val="0"/>
          <w:color w:val="000000"/>
          <w:spacing w:val="0"/>
          <w:sz w:val="32"/>
          <w:szCs w:val="32"/>
          <w:shd w:val="clear" w:color="auto" w:fill="FFFFFF"/>
        </w:rPr>
        <w:t>主要</w:t>
      </w:r>
      <w:r>
        <w:rPr>
          <w:rFonts w:hint="eastAsia" w:ascii="FangSong_GB2312" w:eastAsia="FangSong_GB2312" w:cs="FangSong_GB2312"/>
          <w:i w:val="0"/>
          <w:iCs w:val="0"/>
          <w:caps w:val="0"/>
          <w:color w:val="000000"/>
          <w:spacing w:val="0"/>
          <w:sz w:val="32"/>
          <w:szCs w:val="32"/>
          <w:shd w:val="clear" w:color="auto" w:fill="FFFFFF"/>
          <w:lang w:eastAsia="zh-CN"/>
        </w:rPr>
        <w:t>是年初维稳专项资金有一部分没有纳入项目预算，致使预算执行时偏离绩效目标成本指标，</w:t>
      </w:r>
    </w:p>
    <w:p w14:paraId="0A7AAD62">
      <w:pPr>
        <w:pStyle w:val="10"/>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下一步改进措施</w:t>
      </w:r>
    </w:p>
    <w:p w14:paraId="01D1C2DB">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rightChars="0"/>
        <w:textAlignment w:val="auto"/>
        <w:rPr>
          <w:rFonts w:hint="eastAsia" w:ascii="仿宋" w:hAnsi="仿宋" w:eastAsia="仿宋" w:cs="仿宋"/>
          <w:i w:val="0"/>
          <w:iCs w:val="0"/>
          <w:caps w:val="0"/>
          <w:color w:val="000000"/>
          <w:spacing w:val="0"/>
          <w:sz w:val="32"/>
          <w:szCs w:val="32"/>
          <w:shd w:val="clear" w:color="auto" w:fill="FFFFFF"/>
          <w:lang w:val="en-US" w:eastAsia="zh-CN"/>
        </w:rPr>
      </w:pPr>
      <w:r>
        <w:rPr>
          <w:rFonts w:hint="eastAsia" w:ascii="黑体" w:hAnsi="黑体" w:eastAsia="黑体" w:cs="黑体"/>
          <w:i w:val="0"/>
          <w:iCs w:val="0"/>
          <w:caps w:val="0"/>
          <w:color w:val="000000"/>
          <w:spacing w:val="0"/>
          <w:sz w:val="32"/>
          <w:szCs w:val="32"/>
          <w:shd w:val="clear" w:color="auto" w:fill="FFFFFF"/>
          <w:lang w:val="en-US" w:eastAsia="zh-CN"/>
        </w:rPr>
        <w:t xml:space="preserve">    </w:t>
      </w:r>
      <w:r>
        <w:rPr>
          <w:rFonts w:hint="eastAsia" w:ascii="仿宋" w:hAnsi="仿宋" w:eastAsia="仿宋" w:cs="仿宋"/>
          <w:i w:val="0"/>
          <w:iCs w:val="0"/>
          <w:caps w:val="0"/>
          <w:color w:val="000000"/>
          <w:spacing w:val="0"/>
          <w:sz w:val="32"/>
          <w:szCs w:val="32"/>
          <w:shd w:val="clear" w:color="auto" w:fill="FFFFFF"/>
          <w:lang w:val="en-US" w:eastAsia="zh-CN"/>
        </w:rPr>
        <w:t>年初预算时将维稳专项资金纳入项目预算。</w:t>
      </w:r>
    </w:p>
    <w:p w14:paraId="43E7323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九、其他需要说明的情况</w:t>
      </w:r>
    </w:p>
    <w:p w14:paraId="2CE96CD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Times New Roman" w:hAnsi="Times New Roman" w:eastAsia="宋体" w:cs="Times New Roman"/>
          <w:b/>
          <w:bCs/>
          <w:i w:val="0"/>
          <w:iCs w:val="0"/>
          <w:caps w:val="0"/>
          <w:color w:val="000000"/>
          <w:spacing w:val="0"/>
          <w:sz w:val="32"/>
          <w:szCs w:val="32"/>
          <w:lang w:eastAsia="zh-CN"/>
        </w:rPr>
      </w:pPr>
      <w:r>
        <w:rPr>
          <w:rFonts w:hint="eastAsia" w:cs="Times New Roman"/>
          <w:b/>
          <w:bCs/>
          <w:i w:val="0"/>
          <w:iCs w:val="0"/>
          <w:caps w:val="0"/>
          <w:color w:val="000000"/>
          <w:spacing w:val="0"/>
          <w:sz w:val="32"/>
          <w:szCs w:val="32"/>
          <w:lang w:eastAsia="zh-CN"/>
        </w:rPr>
        <w:t>无</w:t>
      </w:r>
    </w:p>
    <w:p w14:paraId="63EA47ED"/>
    <w:p w14:paraId="09B2BA97">
      <w:pPr>
        <w:pStyle w:val="15"/>
        <w:spacing w:line="600" w:lineRule="exact"/>
        <w:rPr>
          <w:rFonts w:hint="default" w:ascii="Times New Roman" w:hAnsi="Times New Roman" w:eastAsia="宋体" w:cs="Times New Roman"/>
          <w:sz w:val="32"/>
          <w:szCs w:val="32"/>
          <w:lang w:val="en-US" w:eastAsia="zh-CN"/>
        </w:rPr>
      </w:pPr>
    </w:p>
    <w:p w14:paraId="75772732">
      <w:pPr>
        <w:pStyle w:val="15"/>
        <w:spacing w:line="600" w:lineRule="exact"/>
        <w:ind w:firstLine="640" w:firstLineChars="200"/>
        <w:rPr>
          <w:rFonts w:ascii="Times New Roman" w:hAnsi="Times New Roman" w:eastAsia="FangSong_GB2312" w:cs="Times New Roman"/>
          <w:sz w:val="32"/>
          <w:szCs w:val="32"/>
        </w:rPr>
      </w:pPr>
    </w:p>
    <w:p w14:paraId="7CD95DF4">
      <w:pPr>
        <w:pStyle w:val="15"/>
        <w:jc w:val="center"/>
        <w:rPr>
          <w:rFonts w:ascii="Times New Roman" w:hAnsi="Times New Roman" w:cs="Times New Roman"/>
          <w:sz w:val="72"/>
          <w:szCs w:val="72"/>
        </w:rPr>
      </w:pPr>
    </w:p>
    <w:p w14:paraId="277DB768">
      <w:pPr>
        <w:pStyle w:val="15"/>
        <w:jc w:val="center"/>
        <w:rPr>
          <w:rFonts w:ascii="Times New Roman" w:hAnsi="Times New Roman" w:cs="Times New Roman"/>
          <w:sz w:val="72"/>
          <w:szCs w:val="72"/>
        </w:rPr>
      </w:pPr>
    </w:p>
    <w:p w14:paraId="2923BFCF">
      <w:pPr>
        <w:jc w:val="left"/>
        <w:rPr>
          <w:rFonts w:ascii="Times New Roman" w:hAnsi="Times New Roman" w:cs="Times New Roman"/>
          <w:color w:val="000000"/>
          <w:kern w:val="0"/>
          <w:sz w:val="32"/>
          <w:szCs w:val="32"/>
        </w:rPr>
      </w:pPr>
    </w:p>
    <w:p w14:paraId="49826D18"/>
    <w:p w14:paraId="1BCEAB1A"/>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_GB2312"/>
    <w:panose1 w:val="02010609030101010101"/>
    <w:charset w:val="86"/>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FZXiaoBiaoSong-B05S">
    <w:altName w:val="宋体"/>
    <w:panose1 w:val="03000509000000000000"/>
    <w:charset w:val="86"/>
    <w:family w:val="auto"/>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KaiTi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609AB">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96208">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57029">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D0BC0">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99EF27">
                          <w:pPr>
                            <w:pStyle w:val="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399EF27">
                    <w:pPr>
                      <w:pStyle w:val="7"/>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BBB2B8"/>
    <w:multiLevelType w:val="singleLevel"/>
    <w:tmpl w:val="8CBBB2B8"/>
    <w:lvl w:ilvl="0" w:tentative="0">
      <w:start w:val="3"/>
      <w:numFmt w:val="chineseCounting"/>
      <w:suff w:val="nothing"/>
      <w:lvlText w:val="%1、"/>
      <w:lvlJc w:val="left"/>
      <w:rPr>
        <w:rFonts w:hint="eastAsia"/>
      </w:rPr>
    </w:lvl>
  </w:abstractNum>
  <w:abstractNum w:abstractNumId="1">
    <w:nsid w:val="ED0050E9"/>
    <w:multiLevelType w:val="singleLevel"/>
    <w:tmpl w:val="ED0050E9"/>
    <w:lvl w:ilvl="0" w:tentative="0">
      <w:start w:val="8"/>
      <w:numFmt w:val="chineseCounting"/>
      <w:suff w:val="nothing"/>
      <w:lvlText w:val="%1、"/>
      <w:lvlJc w:val="left"/>
      <w:rPr>
        <w:rFonts w:hint="eastAsia"/>
      </w:rPr>
    </w:lvl>
  </w:abstractNum>
  <w:abstractNum w:abstractNumId="2">
    <w:nsid w:val="EEB8ED3F"/>
    <w:multiLevelType w:val="singleLevel"/>
    <w:tmpl w:val="EEB8ED3F"/>
    <w:lvl w:ilvl="0" w:tentative="0">
      <w:start w:val="3"/>
      <w:numFmt w:val="chineseCounting"/>
      <w:suff w:val="nothing"/>
      <w:lvlText w:val="（%1）"/>
      <w:lvlJc w:val="left"/>
      <w:rPr>
        <w:rFonts w:hint="eastAsia"/>
      </w:rPr>
    </w:lvl>
  </w:abstractNum>
  <w:abstractNum w:abstractNumId="3">
    <w:nsid w:val="FBD1014F"/>
    <w:multiLevelType w:val="singleLevel"/>
    <w:tmpl w:val="FBD1014F"/>
    <w:lvl w:ilvl="0" w:tentative="0">
      <w:start w:val="2"/>
      <w:numFmt w:val="chineseCounting"/>
      <w:suff w:val="nothing"/>
      <w:lvlText w:val="（%1）"/>
      <w:lvlJc w:val="left"/>
      <w:rPr>
        <w:rFonts w:hint="eastAsia"/>
      </w:rPr>
    </w:lvl>
  </w:abstractNum>
  <w:abstractNum w:abstractNumId="4">
    <w:nsid w:val="1962FF20"/>
    <w:multiLevelType w:val="singleLevel"/>
    <w:tmpl w:val="1962FF20"/>
    <w:lvl w:ilvl="0" w:tentative="0">
      <w:start w:val="2"/>
      <w:numFmt w:val="decimal"/>
      <w:lvlText w:val="%1."/>
      <w:lvlJc w:val="left"/>
      <w:pPr>
        <w:tabs>
          <w:tab w:val="left" w:pos="312"/>
        </w:tabs>
      </w:pPr>
    </w:lvl>
  </w:abstractNum>
  <w:abstractNum w:abstractNumId="5">
    <w:nsid w:val="3905734F"/>
    <w:multiLevelType w:val="singleLevel"/>
    <w:tmpl w:val="3905734F"/>
    <w:lvl w:ilvl="0" w:tentative="0">
      <w:start w:val="3"/>
      <w:numFmt w:val="decimal"/>
      <w:lvlText w:val="%1."/>
      <w:lvlJc w:val="left"/>
      <w:pPr>
        <w:tabs>
          <w:tab w:val="left" w:pos="312"/>
        </w:tabs>
      </w:pPr>
    </w:lvl>
  </w:abstractNum>
  <w:abstractNum w:abstractNumId="6">
    <w:nsid w:val="7AFEEC5D"/>
    <w:multiLevelType w:val="singleLevel"/>
    <w:tmpl w:val="7AFEEC5D"/>
    <w:lvl w:ilvl="0" w:tentative="0">
      <w:start w:val="2"/>
      <w:numFmt w:val="chineseCounting"/>
      <w:suff w:val="nothing"/>
      <w:lvlText w:val="（%1）"/>
      <w:lvlJc w:val="left"/>
      <w:rPr>
        <w:rFonts w:hint="eastAsia"/>
      </w:rPr>
    </w:lvl>
  </w:abstractNum>
  <w:num w:numId="1">
    <w:abstractNumId w:val="5"/>
  </w:num>
  <w:num w:numId="2">
    <w:abstractNumId w:val="3"/>
  </w:num>
  <w:num w:numId="3">
    <w:abstractNumId w:val="4"/>
  </w:num>
  <w:num w:numId="4">
    <w:abstractNumId w:val="2"/>
  </w:num>
  <w:num w:numId="5">
    <w:abstractNumId w:val="0"/>
  </w:num>
  <w:num w:numId="6">
    <w:abstractNumId w:val="6"/>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care">
    <w15:presenceInfo w15:providerId="WPS Office" w15:userId="6058552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000B3"/>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7110E0"/>
    <w:rsid w:val="0208777C"/>
    <w:rsid w:val="031B2E9C"/>
    <w:rsid w:val="03F13518"/>
    <w:rsid w:val="07035F04"/>
    <w:rsid w:val="0B2B3C7B"/>
    <w:rsid w:val="0B8B392F"/>
    <w:rsid w:val="0BC03E73"/>
    <w:rsid w:val="0D613984"/>
    <w:rsid w:val="0DDD51CA"/>
    <w:rsid w:val="0FAE6DE7"/>
    <w:rsid w:val="107B049A"/>
    <w:rsid w:val="12A52B8B"/>
    <w:rsid w:val="13FB28A4"/>
    <w:rsid w:val="14565077"/>
    <w:rsid w:val="168B1A72"/>
    <w:rsid w:val="17334188"/>
    <w:rsid w:val="1968767E"/>
    <w:rsid w:val="1CF213E0"/>
    <w:rsid w:val="1D97DEFF"/>
    <w:rsid w:val="1DDF2C6F"/>
    <w:rsid w:val="1DFF72E5"/>
    <w:rsid w:val="1EFC6F07"/>
    <w:rsid w:val="20362930"/>
    <w:rsid w:val="210F2698"/>
    <w:rsid w:val="24F34E3D"/>
    <w:rsid w:val="28EA200C"/>
    <w:rsid w:val="294F4B81"/>
    <w:rsid w:val="2A541AA3"/>
    <w:rsid w:val="2EB519C5"/>
    <w:rsid w:val="2FC318ED"/>
    <w:rsid w:val="2FDF85B8"/>
    <w:rsid w:val="2FFFEE04"/>
    <w:rsid w:val="32DA6858"/>
    <w:rsid w:val="342A06C4"/>
    <w:rsid w:val="344D1794"/>
    <w:rsid w:val="34C76750"/>
    <w:rsid w:val="34DF85B0"/>
    <w:rsid w:val="3641288D"/>
    <w:rsid w:val="37441A9D"/>
    <w:rsid w:val="37DA0A02"/>
    <w:rsid w:val="3897029E"/>
    <w:rsid w:val="397F309F"/>
    <w:rsid w:val="3B590BA1"/>
    <w:rsid w:val="3B8F36BC"/>
    <w:rsid w:val="3BB6283D"/>
    <w:rsid w:val="4080742F"/>
    <w:rsid w:val="40B1443A"/>
    <w:rsid w:val="437E6384"/>
    <w:rsid w:val="45391B56"/>
    <w:rsid w:val="45DD7344"/>
    <w:rsid w:val="491FF225"/>
    <w:rsid w:val="49963EB4"/>
    <w:rsid w:val="4A2E490D"/>
    <w:rsid w:val="4D0A4797"/>
    <w:rsid w:val="4FFD214C"/>
    <w:rsid w:val="51DC4410"/>
    <w:rsid w:val="52160753"/>
    <w:rsid w:val="54E87AB4"/>
    <w:rsid w:val="56055F8A"/>
    <w:rsid w:val="5777D4F5"/>
    <w:rsid w:val="598E3E4C"/>
    <w:rsid w:val="59D1259E"/>
    <w:rsid w:val="59DD8326"/>
    <w:rsid w:val="5B9E0ECC"/>
    <w:rsid w:val="5D3A06F2"/>
    <w:rsid w:val="5DEF592A"/>
    <w:rsid w:val="5E032719"/>
    <w:rsid w:val="5E74289B"/>
    <w:rsid w:val="5F3172F7"/>
    <w:rsid w:val="5FC6BB1E"/>
    <w:rsid w:val="5FF720F1"/>
    <w:rsid w:val="645B7ED8"/>
    <w:rsid w:val="67CB129B"/>
    <w:rsid w:val="67FF5C0B"/>
    <w:rsid w:val="687954F9"/>
    <w:rsid w:val="68FA750A"/>
    <w:rsid w:val="6A8B5BD1"/>
    <w:rsid w:val="6CBD4F2A"/>
    <w:rsid w:val="6D77157D"/>
    <w:rsid w:val="6EFC0924"/>
    <w:rsid w:val="6FB74722"/>
    <w:rsid w:val="6FEF8B7E"/>
    <w:rsid w:val="71A6591B"/>
    <w:rsid w:val="728F292F"/>
    <w:rsid w:val="737D59BA"/>
    <w:rsid w:val="749E17FD"/>
    <w:rsid w:val="77C37683"/>
    <w:rsid w:val="79D19834"/>
    <w:rsid w:val="79FF515B"/>
    <w:rsid w:val="7B7571A9"/>
    <w:rsid w:val="7C1A01A6"/>
    <w:rsid w:val="7D0C268B"/>
    <w:rsid w:val="7E2E5C88"/>
    <w:rsid w:val="7E9E1962"/>
    <w:rsid w:val="7E9F11B4"/>
    <w:rsid w:val="7F37EC1E"/>
    <w:rsid w:val="7F6A74A7"/>
    <w:rsid w:val="7F7DCD9D"/>
    <w:rsid w:val="7F8D6F9D"/>
    <w:rsid w:val="7F970A6F"/>
    <w:rsid w:val="7FC1FFF3"/>
    <w:rsid w:val="7FC69637"/>
    <w:rsid w:val="7FDF8620"/>
    <w:rsid w:val="7FE8C8F7"/>
    <w:rsid w:val="7FEC3EEF"/>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1"/>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toc 5"/>
    <w:basedOn w:val="1"/>
    <w:next w:val="1"/>
    <w:qFormat/>
    <w:uiPriority w:val="0"/>
    <w:pPr>
      <w:ind w:left="1680" w:leftChars="800"/>
    </w:pPr>
    <w:rPr>
      <w:rFonts w:ascii="Times New Roman" w:hAnsi="Times New Roman"/>
    </w:r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7"/>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3">
    <w:name w:val="页眉 Char"/>
    <w:basedOn w:val="12"/>
    <w:link w:val="8"/>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2"/>
    <w:link w:val="6"/>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 w:type="character" w:customStyle="1" w:styleId="21">
    <w:name w:val="NormalCharacter"/>
    <w:link w:val="1"/>
    <w:autoRedefine/>
    <w:qFormat/>
    <w:uiPriority w:val="0"/>
    <w:rPr>
      <w:rFonts w:asciiTheme="minorHAnsi" w:hAnsiTheme="minorHAnsi" w:eastAsiaTheme="minorEastAsia" w:cstheme="minorBidi"/>
      <w:kern w:val="2"/>
      <w:sz w:val="21"/>
      <w:szCs w:val="22"/>
      <w:lang w:val="en-US" w:eastAsia="zh-CN" w:bidi="ar-SA"/>
    </w:rPr>
  </w:style>
  <w:style w:type="paragraph" w:customStyle="1" w:styleId="22">
    <w:name w:val="BodyText1I2"/>
    <w:basedOn w:val="23"/>
    <w:next w:val="1"/>
    <w:unhideWhenUsed/>
    <w:qFormat/>
    <w:uiPriority w:val="0"/>
    <w:pPr>
      <w:ind w:firstLine="200" w:firstLineChars="200"/>
    </w:pPr>
    <w:rPr>
      <w:rFonts w:hint="default" w:ascii="Calibri" w:hAnsi="Calibri" w:eastAsia="FangSong_GB2312"/>
      <w:sz w:val="36"/>
    </w:rPr>
  </w:style>
  <w:style w:type="paragraph" w:customStyle="1" w:styleId="23">
    <w:name w:val="BodyTextIndent"/>
    <w:basedOn w:val="1"/>
    <w:unhideWhenUsed/>
    <w:qFormat/>
    <w:uiPriority w:val="0"/>
    <w:pPr>
      <w:spacing w:after="120"/>
      <w:ind w:left="420" w:leftChars="200"/>
      <w:textAlignment w:val="baseline"/>
    </w:pPr>
    <w:rPr>
      <w:rFonts w:hint="eastAsi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34</Pages>
  <Words>1662</Words>
  <Characters>1877</Characters>
  <Lines>69</Lines>
  <Paragraphs>19</Paragraphs>
  <TotalTime>12</TotalTime>
  <ScaleCrop>false</ScaleCrop>
  <LinksUpToDate>false</LinksUpToDate>
  <CharactersWithSpaces>2063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Scare</cp:lastModifiedBy>
  <cp:lastPrinted>2024-08-08T18:20:00Z</cp:lastPrinted>
  <dcterms:modified xsi:type="dcterms:W3CDTF">2025-11-04T08:07:02Z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BB7B6AA21D207914D6FDA268992A22D6</vt:lpwstr>
  </property>
  <property fmtid="{D5CDD505-2E9C-101B-9397-08002B2CF9AE}" pid="4" name="KSOTemplateDocerSaveRecord">
    <vt:lpwstr>eyJoZGlkIjoiOThkNWQ2MDVmZDhmNmQ1NTQ3ZmQxOTAwMmZiOTE3NDQiLCJ1c2VySWQiOiI2NzI5NDg5MTEifQ==</vt:lpwstr>
  </property>
</Properties>
</file>