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D533F">
      <w:pPr>
        <w:pStyle w:val="14"/>
        <w:jc w:val="both"/>
        <w:rPr>
          <w:rFonts w:hAnsi="黑体"/>
          <w:sz w:val="36"/>
          <w:szCs w:val="36"/>
        </w:rPr>
      </w:pPr>
      <w:r>
        <w:rPr>
          <w:rFonts w:hint="eastAsia" w:hAnsi="黑体"/>
          <w:sz w:val="36"/>
          <w:szCs w:val="36"/>
        </w:rPr>
        <w:t>附件1</w:t>
      </w:r>
    </w:p>
    <w:p w14:paraId="172533FD">
      <w:pPr>
        <w:pStyle w:val="14"/>
        <w:jc w:val="center"/>
        <w:rPr>
          <w:rFonts w:ascii="Times New Roman" w:hAnsi="Times New Roman" w:cs="Times New Roman"/>
          <w:sz w:val="56"/>
          <w:szCs w:val="56"/>
        </w:rPr>
      </w:pPr>
    </w:p>
    <w:p w14:paraId="3197A775">
      <w:pPr>
        <w:pStyle w:val="14"/>
        <w:jc w:val="center"/>
        <w:rPr>
          <w:rFonts w:ascii="Times New Roman" w:hAnsi="Times New Roman" w:cs="Times New Roman"/>
          <w:sz w:val="84"/>
          <w:szCs w:val="84"/>
        </w:rPr>
      </w:pPr>
    </w:p>
    <w:p w14:paraId="1502A6F1">
      <w:pPr>
        <w:pStyle w:val="14"/>
        <w:jc w:val="center"/>
        <w:rPr>
          <w:rFonts w:ascii="Times New Roman" w:hAnsi="Times New Roman" w:cs="Times New Roman"/>
          <w:sz w:val="84"/>
          <w:szCs w:val="84"/>
        </w:rPr>
      </w:pPr>
    </w:p>
    <w:p w14:paraId="4E23ECE9">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ED6B1F8">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会同县交通运输局</w:t>
      </w:r>
    </w:p>
    <w:p w14:paraId="62D89738">
      <w:pPr>
        <w:pStyle w:val="14"/>
        <w:jc w:val="center"/>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部门决算</w:t>
      </w:r>
    </w:p>
    <w:p w14:paraId="01AC415C">
      <w:pPr>
        <w:pStyle w:val="14"/>
        <w:spacing w:line="600" w:lineRule="exact"/>
        <w:jc w:val="both"/>
        <w:rPr>
          <w:rFonts w:ascii="Times New Roman" w:hAnsi="Times New Roman" w:cs="Times New Roman"/>
          <w:b/>
          <w:sz w:val="36"/>
          <w:szCs w:val="28"/>
        </w:rPr>
      </w:pPr>
    </w:p>
    <w:p w14:paraId="534DA7DD">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9A918E0">
      <w:pPr>
        <w:pStyle w:val="14"/>
        <w:spacing w:line="600" w:lineRule="exact"/>
        <w:jc w:val="center"/>
        <w:rPr>
          <w:rFonts w:ascii="Times New Roman" w:hAnsi="Times New Roman" w:cs="Times New Roman"/>
          <w:b/>
          <w:sz w:val="36"/>
          <w:szCs w:val="28"/>
        </w:rPr>
      </w:pPr>
    </w:p>
    <w:p w14:paraId="7A0DD628">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会同县交通运输局</w:t>
      </w:r>
      <w:r>
        <w:rPr>
          <w:rFonts w:ascii="Times New Roman" w:hAnsi="Times New Roman" w:cs="Times New Roman"/>
          <w:bCs/>
          <w:sz w:val="32"/>
          <w:szCs w:val="32"/>
        </w:rPr>
        <w:t>概况</w:t>
      </w:r>
    </w:p>
    <w:p w14:paraId="1026E3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440593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19A566F">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9E07D9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300DF2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70DFB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8362C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69AEC1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08F19C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3BC2F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589E4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7A31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966A13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92B872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6347D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AF8F8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D4827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C2E20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BAAED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C958F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85CE6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198EF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E2295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E039E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82184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5B7A08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4D8E78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13F5852">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1BA300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B3445D8">
      <w:pPr>
        <w:pStyle w:val="14"/>
        <w:spacing w:line="600" w:lineRule="exact"/>
        <w:rPr>
          <w:rFonts w:ascii="Times New Roman" w:hAnsi="Times New Roman" w:cs="Times New Roman"/>
          <w:bCs/>
          <w:sz w:val="28"/>
          <w:szCs w:val="28"/>
        </w:rPr>
      </w:pPr>
    </w:p>
    <w:p w14:paraId="2C96B088">
      <w:pPr>
        <w:jc w:val="center"/>
        <w:rPr>
          <w:rFonts w:ascii="Times New Roman" w:hAnsi="Times New Roman" w:cs="Times New Roman"/>
          <w:sz w:val="72"/>
          <w:szCs w:val="72"/>
        </w:rPr>
      </w:pPr>
    </w:p>
    <w:p w14:paraId="3C30B1B0">
      <w:pPr>
        <w:jc w:val="center"/>
        <w:rPr>
          <w:rFonts w:ascii="Times New Roman" w:hAnsi="Times New Roman" w:cs="Times New Roman"/>
          <w:sz w:val="72"/>
          <w:szCs w:val="72"/>
        </w:rPr>
      </w:pPr>
    </w:p>
    <w:p w14:paraId="2661338D">
      <w:pPr>
        <w:jc w:val="center"/>
        <w:rPr>
          <w:rFonts w:ascii="Times New Roman" w:hAnsi="Times New Roman" w:cs="Times New Roman"/>
          <w:sz w:val="72"/>
          <w:szCs w:val="72"/>
        </w:rPr>
      </w:pPr>
    </w:p>
    <w:p w14:paraId="57DA472B">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3AAB128">
      <w:pPr>
        <w:rPr>
          <w:rFonts w:ascii="Times New Roman" w:hAnsi="Times New Roman" w:eastAsia="方正小标宋_GBK" w:cs="Times New Roman"/>
          <w:sz w:val="72"/>
          <w:szCs w:val="72"/>
        </w:rPr>
      </w:pPr>
    </w:p>
    <w:p w14:paraId="0441CAA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5F33580">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会同交通运输局</w:t>
      </w:r>
      <w:r>
        <w:rPr>
          <w:rFonts w:ascii="Times New Roman" w:hAnsi="Times New Roman" w:eastAsia="方正小标宋_GBK" w:cs="Times New Roman"/>
          <w:sz w:val="52"/>
          <w:szCs w:val="52"/>
        </w:rPr>
        <w:t>部门（单位）概况</w:t>
      </w:r>
    </w:p>
    <w:p w14:paraId="5CE73974">
      <w:pPr>
        <w:pStyle w:val="4"/>
        <w:ind w:left="0" w:leftChars="0" w:firstLine="0" w:firstLineChars="0"/>
        <w:rPr>
          <w:rFonts w:ascii="Times New Roman" w:hAnsi="Times New Roman" w:cs="Times New Roman"/>
        </w:rPr>
      </w:pPr>
    </w:p>
    <w:p w14:paraId="0459C458">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0E91C21">
      <w:pPr>
        <w:widowControl/>
        <w:spacing w:line="520" w:lineRule="exact"/>
        <w:ind w:firstLine="600"/>
        <w:rPr>
          <w:rFonts w:ascii="新宋体" w:hAnsi="新宋体" w:eastAsia="仿宋_GB2312" w:cs="宋体"/>
          <w:color w:val="000000"/>
          <w:kern w:val="0"/>
          <w:sz w:val="32"/>
          <w:szCs w:val="30"/>
        </w:rPr>
      </w:pPr>
      <w:r>
        <w:rPr>
          <w:rFonts w:ascii="Times New Roman" w:hAnsi="Times New Roman" w:eastAsia="仿宋_GB2312" w:cs="Times New Roman"/>
          <w:sz w:val="32"/>
          <w:szCs w:val="32"/>
        </w:rPr>
        <w:t>（一）</w:t>
      </w:r>
      <w:r>
        <w:rPr>
          <w:rFonts w:hint="eastAsia" w:ascii="新宋体" w:hAnsi="新宋体" w:eastAsia="仿宋_GB2312" w:cs="宋体"/>
          <w:color w:val="000000"/>
          <w:kern w:val="0"/>
          <w:sz w:val="32"/>
          <w:szCs w:val="30"/>
        </w:rPr>
        <w:t>为贯彻执行国家有关交通的政策、法规，负责交通运输执法检查和监督；承担涉及综合运输体系的规划协调工作，会同有关部门编制全县综合运输体系规划，指导交通运输枢纽规划和管理；组织拟定并监督实施全县公路、水路行业规划、政策和标准，参与拟订物流业发展战略和规划，并监督实施；负责交通行业的统计和信息化建设。</w:t>
      </w:r>
    </w:p>
    <w:p w14:paraId="6B1F3054">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（二）</w:t>
      </w:r>
      <w:r>
        <w:rPr>
          <w:rFonts w:hint="eastAsia" w:ascii="新宋体" w:hAnsi="新宋体" w:eastAsia="仿宋_GB2312" w:cs="宋体"/>
          <w:color w:val="000000"/>
          <w:kern w:val="0"/>
          <w:sz w:val="32"/>
          <w:szCs w:val="30"/>
        </w:rPr>
        <w:t>承担道路、水路运输市场监管责任。指导全县城乡客运及有关设施规划和管理工作，指导出租车行业管理工作。负责全县公路、水路运输的指挥协调，组织实施重点物资运输和紧急客货运输，监督管理全县公路、水路交通工程建设；负责公路、桥梁、渡口的行业管理；负责指导交通行业的安全管理。指导交通运输行业有关体制改革工作；承担全县公路、水路运输市监管责任。</w:t>
      </w:r>
    </w:p>
    <w:p w14:paraId="1FE533C6">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负责公路路政、运政管理、航政管理，负责道路运输搬运装卸、营运性客货运输站（场）、汽车维修、汽车综合性能检测、道路运输服务、汽车（含摩托车）驾驶学校和驾驶员培训的行业管理。承担水上交通安全监管责任。</w:t>
      </w:r>
    </w:p>
    <w:p w14:paraId="21EB1B3E">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负责水路运输服务、港航监督、船舶检验、登记发证、船员培训、考核、水上安全管理。负责港航设施建设作用岸线布局的行业管理，会同有关部门做好水资源综合利用工作。</w:t>
      </w:r>
    </w:p>
    <w:p w14:paraId="0167874F">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制订交通运输行业科技规划和规范并监督实施。承担全县公路、水路建设市场监管责任，监督实施公路、水路工程建设相关政策、制度和技术标准。组织实施公路、水路交通工程建设，负责公路、水路交通建设工程造价控制和工程质量、安全生产的监督管理，指导交通运输基础设施管理和维护，承担有关重要设施的管理和维护。</w:t>
      </w:r>
    </w:p>
    <w:p w14:paraId="1CB32691">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指导交通运输行业开展对外交流工作和交通外经外贸工作，承办县人民政府交办的其他事项。</w:t>
      </w:r>
      <w:r>
        <w:rPr>
          <w:rFonts w:ascii="Times New Roman" w:hAnsi="Times New Roman" w:eastAsia="仿宋_GB2312" w:cs="Times New Roman"/>
          <w:sz w:val="32"/>
          <w:szCs w:val="32"/>
        </w:rPr>
        <w:t>…</w:t>
      </w:r>
    </w:p>
    <w:p w14:paraId="5D1B6E6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9362905">
      <w:pPr>
        <w:spacing w:line="360" w:lineRule="auto"/>
        <w:ind w:firstLine="640" w:firstLineChars="200"/>
        <w:rPr>
          <w:rFonts w:ascii="仿宋_GB2312" w:hAnsi="仿宋_GB2312" w:eastAsia="仿宋_GB2312" w:cs="仿宋_GB2312"/>
          <w:sz w:val="30"/>
          <w:szCs w:val="30"/>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会同县交通运输局</w:t>
      </w:r>
      <w:r>
        <w:rPr>
          <w:rFonts w:hint="eastAsia" w:ascii="仿宋_GB2312" w:hAnsi="仿宋_GB2312" w:eastAsia="仿宋_GB2312" w:cs="仿宋_GB2312"/>
          <w:sz w:val="30"/>
          <w:szCs w:val="30"/>
        </w:rPr>
        <w:t>内设机构有7个，分别为办公室（应急办公室）、计划财务股（规划股）、安全股、运输管理股（科技信息和港航管理股、铁路股）、行政审批服务股（路政管理股、法规股）、计划基建股、人事股；另非独立核算股级二级机构1个、农村公路建设服务中心1个、副科级交通行政执法大队1个。</w:t>
      </w:r>
    </w:p>
    <w:p w14:paraId="6CDF47B1">
      <w:pPr>
        <w:widowControl/>
        <w:spacing w:line="600" w:lineRule="exact"/>
        <w:ind w:firstLine="320" w:firstLineChars="100"/>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会同县交通运输局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会同县交通运输局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rPr>
        <w:t>。</w:t>
      </w:r>
    </w:p>
    <w:p w14:paraId="7AB73A98">
      <w:pPr>
        <w:jc w:val="center"/>
        <w:rPr>
          <w:rFonts w:ascii="Times New Roman" w:hAnsi="Times New Roman" w:eastAsia="黑体" w:cs="Times New Roman"/>
          <w:sz w:val="28"/>
          <w:szCs w:val="28"/>
        </w:rPr>
      </w:pPr>
    </w:p>
    <w:p w14:paraId="77CDF7F7">
      <w:pPr>
        <w:jc w:val="center"/>
        <w:rPr>
          <w:rFonts w:ascii="Times New Roman" w:hAnsi="Times New Roman" w:eastAsia="黑体" w:cs="Times New Roman"/>
          <w:sz w:val="28"/>
          <w:szCs w:val="28"/>
        </w:rPr>
      </w:pPr>
    </w:p>
    <w:p w14:paraId="0FDDC3F8">
      <w:pPr>
        <w:jc w:val="center"/>
        <w:rPr>
          <w:rFonts w:ascii="Times New Roman" w:hAnsi="Times New Roman" w:eastAsia="黑体" w:cs="Times New Roman"/>
          <w:sz w:val="28"/>
          <w:szCs w:val="28"/>
        </w:rPr>
      </w:pPr>
    </w:p>
    <w:p w14:paraId="5008A85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569E9C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B9BE959">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71121D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公开01表</w:t>
      </w:r>
    </w:p>
    <w:p w14:paraId="29044A23">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3053" w:type="dxa"/>
        <w:tblInd w:w="96" w:type="dxa"/>
        <w:tblLayout w:type="autofit"/>
        <w:tblCellMar>
          <w:top w:w="0" w:type="dxa"/>
          <w:left w:w="108" w:type="dxa"/>
          <w:bottom w:w="0" w:type="dxa"/>
          <w:right w:w="108" w:type="dxa"/>
        </w:tblCellMar>
      </w:tblPr>
      <w:tblGrid>
        <w:gridCol w:w="4123"/>
        <w:gridCol w:w="851"/>
        <w:gridCol w:w="1701"/>
        <w:gridCol w:w="3543"/>
        <w:gridCol w:w="993"/>
        <w:gridCol w:w="1842"/>
      </w:tblGrid>
      <w:tr w14:paraId="4FF2D357">
        <w:tblPrEx>
          <w:tblCellMar>
            <w:top w:w="0" w:type="dxa"/>
            <w:left w:w="108" w:type="dxa"/>
            <w:bottom w:w="0" w:type="dxa"/>
            <w:right w:w="108" w:type="dxa"/>
          </w:tblCellMar>
        </w:tblPrEx>
        <w:trPr>
          <w:trHeight w:val="300" w:hRule="atLeast"/>
        </w:trPr>
        <w:tc>
          <w:tcPr>
            <w:tcW w:w="6675"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EAF90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6378" w:type="dxa"/>
            <w:gridSpan w:val="3"/>
            <w:tcBorders>
              <w:top w:val="single" w:color="D4D4D4" w:sz="4" w:space="0"/>
              <w:left w:val="nil"/>
              <w:bottom w:val="single" w:color="D4D4D4" w:sz="4" w:space="0"/>
              <w:right w:val="single" w:color="D4D4D4" w:sz="4" w:space="0"/>
            </w:tcBorders>
            <w:shd w:val="clear" w:color="000000" w:fill="F1F1F1"/>
            <w:noWrap/>
            <w:vAlign w:val="center"/>
          </w:tcPr>
          <w:p w14:paraId="3EA51C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4C83DBA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9983B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851" w:type="dxa"/>
            <w:tcBorders>
              <w:top w:val="nil"/>
              <w:left w:val="nil"/>
              <w:bottom w:val="single" w:color="D4D4D4" w:sz="4" w:space="0"/>
              <w:right w:val="single" w:color="D4D4D4" w:sz="4" w:space="0"/>
            </w:tcBorders>
            <w:shd w:val="clear" w:color="000000" w:fill="F1F1F1"/>
            <w:noWrap/>
            <w:vAlign w:val="center"/>
          </w:tcPr>
          <w:p w14:paraId="679409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701" w:type="dxa"/>
            <w:tcBorders>
              <w:top w:val="nil"/>
              <w:left w:val="nil"/>
              <w:bottom w:val="single" w:color="D4D4D4" w:sz="4" w:space="0"/>
              <w:right w:val="single" w:color="D4D4D4" w:sz="4" w:space="0"/>
            </w:tcBorders>
            <w:shd w:val="clear" w:color="000000" w:fill="F1F1F1"/>
            <w:noWrap/>
            <w:vAlign w:val="center"/>
          </w:tcPr>
          <w:p w14:paraId="7BDCF4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3543" w:type="dxa"/>
            <w:tcBorders>
              <w:top w:val="nil"/>
              <w:left w:val="nil"/>
              <w:bottom w:val="single" w:color="D4D4D4" w:sz="4" w:space="0"/>
              <w:right w:val="single" w:color="D4D4D4" w:sz="4" w:space="0"/>
            </w:tcBorders>
            <w:shd w:val="clear" w:color="000000" w:fill="F1F1F1"/>
            <w:noWrap/>
            <w:vAlign w:val="center"/>
          </w:tcPr>
          <w:p w14:paraId="0AD45D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993" w:type="dxa"/>
            <w:tcBorders>
              <w:top w:val="nil"/>
              <w:left w:val="nil"/>
              <w:bottom w:val="single" w:color="D4D4D4" w:sz="4" w:space="0"/>
              <w:right w:val="single" w:color="D4D4D4" w:sz="4" w:space="0"/>
            </w:tcBorders>
            <w:shd w:val="clear" w:color="000000" w:fill="F1F1F1"/>
            <w:noWrap/>
            <w:vAlign w:val="center"/>
          </w:tcPr>
          <w:p w14:paraId="0183DF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842" w:type="dxa"/>
            <w:tcBorders>
              <w:top w:val="nil"/>
              <w:left w:val="nil"/>
              <w:bottom w:val="single" w:color="D4D4D4" w:sz="4" w:space="0"/>
              <w:right w:val="single" w:color="D4D4D4" w:sz="4" w:space="0"/>
            </w:tcBorders>
            <w:shd w:val="clear" w:color="000000" w:fill="F1F1F1"/>
            <w:noWrap/>
            <w:vAlign w:val="center"/>
          </w:tcPr>
          <w:p w14:paraId="04855C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2DC8F252">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FD521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851" w:type="dxa"/>
            <w:tcBorders>
              <w:top w:val="nil"/>
              <w:left w:val="nil"/>
              <w:bottom w:val="single" w:color="D4D4D4" w:sz="4" w:space="0"/>
              <w:right w:val="single" w:color="D4D4D4" w:sz="4" w:space="0"/>
            </w:tcBorders>
            <w:shd w:val="clear" w:color="000000" w:fill="F1F1F1"/>
            <w:noWrap/>
            <w:vAlign w:val="center"/>
          </w:tcPr>
          <w:p w14:paraId="06816B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nil"/>
              <w:bottom w:val="single" w:color="D4D4D4" w:sz="4" w:space="0"/>
              <w:right w:val="single" w:color="D4D4D4" w:sz="4" w:space="0"/>
            </w:tcBorders>
            <w:shd w:val="clear" w:color="000000" w:fill="F1F1F1"/>
            <w:noWrap/>
            <w:vAlign w:val="center"/>
          </w:tcPr>
          <w:p w14:paraId="23E194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543" w:type="dxa"/>
            <w:tcBorders>
              <w:top w:val="nil"/>
              <w:left w:val="nil"/>
              <w:bottom w:val="single" w:color="D4D4D4" w:sz="4" w:space="0"/>
              <w:right w:val="single" w:color="D4D4D4" w:sz="4" w:space="0"/>
            </w:tcBorders>
            <w:shd w:val="clear" w:color="000000" w:fill="F1F1F1"/>
            <w:noWrap/>
            <w:vAlign w:val="center"/>
          </w:tcPr>
          <w:p w14:paraId="5AEB49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993" w:type="dxa"/>
            <w:tcBorders>
              <w:top w:val="nil"/>
              <w:left w:val="nil"/>
              <w:bottom w:val="single" w:color="D4D4D4" w:sz="4" w:space="0"/>
              <w:right w:val="single" w:color="D4D4D4" w:sz="4" w:space="0"/>
            </w:tcBorders>
            <w:shd w:val="clear" w:color="000000" w:fill="F1F1F1"/>
            <w:noWrap/>
            <w:vAlign w:val="center"/>
          </w:tcPr>
          <w:p w14:paraId="65ABA4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2" w:type="dxa"/>
            <w:tcBorders>
              <w:top w:val="nil"/>
              <w:left w:val="nil"/>
              <w:bottom w:val="single" w:color="D4D4D4" w:sz="4" w:space="0"/>
              <w:right w:val="single" w:color="D4D4D4" w:sz="4" w:space="0"/>
            </w:tcBorders>
            <w:shd w:val="clear" w:color="000000" w:fill="F1F1F1"/>
            <w:noWrap/>
            <w:vAlign w:val="center"/>
          </w:tcPr>
          <w:p w14:paraId="1FB296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01A80120">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564E8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851" w:type="dxa"/>
            <w:tcBorders>
              <w:top w:val="nil"/>
              <w:left w:val="nil"/>
              <w:bottom w:val="single" w:color="D4D4D4" w:sz="4" w:space="0"/>
              <w:right w:val="single" w:color="D4D4D4" w:sz="4" w:space="0"/>
            </w:tcBorders>
            <w:shd w:val="clear" w:color="000000" w:fill="F1F1F1"/>
            <w:noWrap/>
            <w:vAlign w:val="center"/>
          </w:tcPr>
          <w:p w14:paraId="43E12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01" w:type="dxa"/>
            <w:tcBorders>
              <w:top w:val="nil"/>
              <w:left w:val="nil"/>
              <w:bottom w:val="single" w:color="D4D4D4" w:sz="4" w:space="0"/>
              <w:right w:val="single" w:color="D4D4D4" w:sz="4" w:space="0"/>
            </w:tcBorders>
            <w:shd w:val="clear" w:color="000000" w:fill="FFFFFF"/>
            <w:noWrap/>
            <w:vAlign w:val="center"/>
          </w:tcPr>
          <w:p w14:paraId="2FB6E4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3543" w:type="dxa"/>
            <w:tcBorders>
              <w:top w:val="nil"/>
              <w:left w:val="nil"/>
              <w:bottom w:val="single" w:color="D4D4D4" w:sz="4" w:space="0"/>
              <w:right w:val="single" w:color="D4D4D4" w:sz="4" w:space="0"/>
            </w:tcBorders>
            <w:shd w:val="clear" w:color="000000" w:fill="F1F1F1"/>
            <w:noWrap/>
            <w:vAlign w:val="center"/>
          </w:tcPr>
          <w:p w14:paraId="35EA5A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993" w:type="dxa"/>
            <w:tcBorders>
              <w:top w:val="nil"/>
              <w:left w:val="nil"/>
              <w:bottom w:val="single" w:color="D4D4D4" w:sz="4" w:space="0"/>
              <w:right w:val="single" w:color="D4D4D4" w:sz="4" w:space="0"/>
            </w:tcBorders>
            <w:shd w:val="clear" w:color="000000" w:fill="F1F1F1"/>
            <w:noWrap/>
            <w:vAlign w:val="center"/>
          </w:tcPr>
          <w:p w14:paraId="7B0A58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842" w:type="dxa"/>
            <w:tcBorders>
              <w:top w:val="nil"/>
              <w:left w:val="nil"/>
              <w:bottom w:val="single" w:color="D4D4D4" w:sz="4" w:space="0"/>
              <w:right w:val="single" w:color="D4D4D4" w:sz="4" w:space="0"/>
            </w:tcBorders>
            <w:shd w:val="clear" w:color="000000" w:fill="FFFFFF"/>
            <w:noWrap/>
            <w:vAlign w:val="center"/>
          </w:tcPr>
          <w:p w14:paraId="7138AF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r>
      <w:tr w14:paraId="35436C1A">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734BF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851" w:type="dxa"/>
            <w:tcBorders>
              <w:top w:val="nil"/>
              <w:left w:val="nil"/>
              <w:bottom w:val="single" w:color="D4D4D4" w:sz="4" w:space="0"/>
              <w:right w:val="single" w:color="D4D4D4" w:sz="4" w:space="0"/>
            </w:tcBorders>
            <w:shd w:val="clear" w:color="000000" w:fill="F1F1F1"/>
            <w:noWrap/>
            <w:vAlign w:val="center"/>
          </w:tcPr>
          <w:p w14:paraId="55967B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01" w:type="dxa"/>
            <w:tcBorders>
              <w:top w:val="nil"/>
              <w:left w:val="nil"/>
              <w:bottom w:val="single" w:color="D4D4D4" w:sz="4" w:space="0"/>
              <w:right w:val="single" w:color="D4D4D4" w:sz="4" w:space="0"/>
            </w:tcBorders>
            <w:shd w:val="clear" w:color="000000" w:fill="FFFFFF"/>
            <w:noWrap/>
            <w:vAlign w:val="center"/>
          </w:tcPr>
          <w:p w14:paraId="495201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3543" w:type="dxa"/>
            <w:tcBorders>
              <w:top w:val="nil"/>
              <w:left w:val="nil"/>
              <w:bottom w:val="single" w:color="D4D4D4" w:sz="4" w:space="0"/>
              <w:right w:val="single" w:color="D4D4D4" w:sz="4" w:space="0"/>
            </w:tcBorders>
            <w:shd w:val="clear" w:color="000000" w:fill="F1F1F1"/>
            <w:noWrap/>
            <w:vAlign w:val="center"/>
          </w:tcPr>
          <w:p w14:paraId="308D66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993" w:type="dxa"/>
            <w:tcBorders>
              <w:top w:val="nil"/>
              <w:left w:val="nil"/>
              <w:bottom w:val="single" w:color="D4D4D4" w:sz="4" w:space="0"/>
              <w:right w:val="single" w:color="D4D4D4" w:sz="4" w:space="0"/>
            </w:tcBorders>
            <w:shd w:val="clear" w:color="000000" w:fill="F1F1F1"/>
            <w:noWrap/>
            <w:vAlign w:val="center"/>
          </w:tcPr>
          <w:p w14:paraId="44F7F4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842" w:type="dxa"/>
            <w:tcBorders>
              <w:top w:val="nil"/>
              <w:left w:val="nil"/>
              <w:bottom w:val="single" w:color="D4D4D4" w:sz="4" w:space="0"/>
              <w:right w:val="single" w:color="D4D4D4" w:sz="4" w:space="0"/>
            </w:tcBorders>
            <w:shd w:val="clear" w:color="000000" w:fill="FFFFFF"/>
            <w:noWrap/>
            <w:vAlign w:val="center"/>
          </w:tcPr>
          <w:p w14:paraId="0F7C60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4AACC4">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775F8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851" w:type="dxa"/>
            <w:tcBorders>
              <w:top w:val="nil"/>
              <w:left w:val="nil"/>
              <w:bottom w:val="single" w:color="D4D4D4" w:sz="4" w:space="0"/>
              <w:right w:val="single" w:color="D4D4D4" w:sz="4" w:space="0"/>
            </w:tcBorders>
            <w:shd w:val="clear" w:color="000000" w:fill="F1F1F1"/>
            <w:noWrap/>
            <w:vAlign w:val="center"/>
          </w:tcPr>
          <w:p w14:paraId="02B527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01" w:type="dxa"/>
            <w:tcBorders>
              <w:top w:val="nil"/>
              <w:left w:val="nil"/>
              <w:bottom w:val="single" w:color="D4D4D4" w:sz="4" w:space="0"/>
              <w:right w:val="single" w:color="D4D4D4" w:sz="4" w:space="0"/>
            </w:tcBorders>
            <w:shd w:val="clear" w:color="000000" w:fill="FFFFFF"/>
            <w:noWrap/>
            <w:vAlign w:val="center"/>
          </w:tcPr>
          <w:p w14:paraId="29A7A2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726C5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993" w:type="dxa"/>
            <w:tcBorders>
              <w:top w:val="nil"/>
              <w:left w:val="nil"/>
              <w:bottom w:val="single" w:color="D4D4D4" w:sz="4" w:space="0"/>
              <w:right w:val="single" w:color="D4D4D4" w:sz="4" w:space="0"/>
            </w:tcBorders>
            <w:shd w:val="clear" w:color="000000" w:fill="F1F1F1"/>
            <w:noWrap/>
            <w:vAlign w:val="center"/>
          </w:tcPr>
          <w:p w14:paraId="451262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842" w:type="dxa"/>
            <w:tcBorders>
              <w:top w:val="nil"/>
              <w:left w:val="nil"/>
              <w:bottom w:val="single" w:color="D4D4D4" w:sz="4" w:space="0"/>
              <w:right w:val="single" w:color="D4D4D4" w:sz="4" w:space="0"/>
            </w:tcBorders>
            <w:shd w:val="clear" w:color="000000" w:fill="FFFFFF"/>
            <w:noWrap/>
            <w:vAlign w:val="center"/>
          </w:tcPr>
          <w:p w14:paraId="4878F3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659B08F7">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3AA4FA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851" w:type="dxa"/>
            <w:tcBorders>
              <w:top w:val="nil"/>
              <w:left w:val="nil"/>
              <w:bottom w:val="single" w:color="D4D4D4" w:sz="4" w:space="0"/>
              <w:right w:val="single" w:color="D4D4D4" w:sz="4" w:space="0"/>
            </w:tcBorders>
            <w:shd w:val="clear" w:color="000000" w:fill="F1F1F1"/>
            <w:noWrap/>
            <w:vAlign w:val="center"/>
          </w:tcPr>
          <w:p w14:paraId="3AEDD0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01" w:type="dxa"/>
            <w:tcBorders>
              <w:top w:val="nil"/>
              <w:left w:val="nil"/>
              <w:bottom w:val="single" w:color="D4D4D4" w:sz="4" w:space="0"/>
              <w:right w:val="single" w:color="D4D4D4" w:sz="4" w:space="0"/>
            </w:tcBorders>
            <w:shd w:val="clear" w:color="000000" w:fill="FFFFFF"/>
            <w:noWrap/>
            <w:vAlign w:val="center"/>
          </w:tcPr>
          <w:p w14:paraId="36D0C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162DF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993" w:type="dxa"/>
            <w:tcBorders>
              <w:top w:val="nil"/>
              <w:left w:val="nil"/>
              <w:bottom w:val="single" w:color="D4D4D4" w:sz="4" w:space="0"/>
              <w:right w:val="single" w:color="D4D4D4" w:sz="4" w:space="0"/>
            </w:tcBorders>
            <w:shd w:val="clear" w:color="000000" w:fill="F1F1F1"/>
            <w:noWrap/>
            <w:vAlign w:val="center"/>
          </w:tcPr>
          <w:p w14:paraId="62167D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842" w:type="dxa"/>
            <w:tcBorders>
              <w:top w:val="nil"/>
              <w:left w:val="nil"/>
              <w:bottom w:val="single" w:color="D4D4D4" w:sz="4" w:space="0"/>
              <w:right w:val="single" w:color="D4D4D4" w:sz="4" w:space="0"/>
            </w:tcBorders>
            <w:shd w:val="clear" w:color="000000" w:fill="FFFFFF"/>
            <w:noWrap/>
            <w:vAlign w:val="center"/>
          </w:tcPr>
          <w:p w14:paraId="5DA0E0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A7D998">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6B4FC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851" w:type="dxa"/>
            <w:tcBorders>
              <w:top w:val="nil"/>
              <w:left w:val="nil"/>
              <w:bottom w:val="single" w:color="D4D4D4" w:sz="4" w:space="0"/>
              <w:right w:val="single" w:color="D4D4D4" w:sz="4" w:space="0"/>
            </w:tcBorders>
            <w:shd w:val="clear" w:color="000000" w:fill="F1F1F1"/>
            <w:noWrap/>
            <w:vAlign w:val="center"/>
          </w:tcPr>
          <w:p w14:paraId="486D14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01" w:type="dxa"/>
            <w:tcBorders>
              <w:top w:val="nil"/>
              <w:left w:val="nil"/>
              <w:bottom w:val="single" w:color="D4D4D4" w:sz="4" w:space="0"/>
              <w:right w:val="single" w:color="D4D4D4" w:sz="4" w:space="0"/>
            </w:tcBorders>
            <w:shd w:val="clear" w:color="000000" w:fill="FFFFFF"/>
            <w:noWrap/>
            <w:vAlign w:val="center"/>
          </w:tcPr>
          <w:p w14:paraId="4BD9BD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32356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993" w:type="dxa"/>
            <w:tcBorders>
              <w:top w:val="nil"/>
              <w:left w:val="nil"/>
              <w:bottom w:val="single" w:color="D4D4D4" w:sz="4" w:space="0"/>
              <w:right w:val="single" w:color="D4D4D4" w:sz="4" w:space="0"/>
            </w:tcBorders>
            <w:shd w:val="clear" w:color="000000" w:fill="F1F1F1"/>
            <w:noWrap/>
            <w:vAlign w:val="center"/>
          </w:tcPr>
          <w:p w14:paraId="6D8376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842" w:type="dxa"/>
            <w:tcBorders>
              <w:top w:val="nil"/>
              <w:left w:val="nil"/>
              <w:bottom w:val="single" w:color="D4D4D4" w:sz="4" w:space="0"/>
              <w:right w:val="single" w:color="D4D4D4" w:sz="4" w:space="0"/>
            </w:tcBorders>
            <w:shd w:val="clear" w:color="000000" w:fill="FFFFFF"/>
            <w:noWrap/>
            <w:vAlign w:val="center"/>
          </w:tcPr>
          <w:p w14:paraId="51ADC5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D58919D">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8C27F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851" w:type="dxa"/>
            <w:tcBorders>
              <w:top w:val="nil"/>
              <w:left w:val="nil"/>
              <w:bottom w:val="single" w:color="D4D4D4" w:sz="4" w:space="0"/>
              <w:right w:val="single" w:color="D4D4D4" w:sz="4" w:space="0"/>
            </w:tcBorders>
            <w:shd w:val="clear" w:color="000000" w:fill="F1F1F1"/>
            <w:noWrap/>
            <w:vAlign w:val="center"/>
          </w:tcPr>
          <w:p w14:paraId="06684F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01" w:type="dxa"/>
            <w:tcBorders>
              <w:top w:val="nil"/>
              <w:left w:val="nil"/>
              <w:bottom w:val="single" w:color="D4D4D4" w:sz="4" w:space="0"/>
              <w:right w:val="single" w:color="D4D4D4" w:sz="4" w:space="0"/>
            </w:tcBorders>
            <w:shd w:val="clear" w:color="000000" w:fill="FFFFFF"/>
            <w:noWrap/>
            <w:vAlign w:val="center"/>
          </w:tcPr>
          <w:p w14:paraId="7F900D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0442F9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993" w:type="dxa"/>
            <w:tcBorders>
              <w:top w:val="nil"/>
              <w:left w:val="nil"/>
              <w:bottom w:val="single" w:color="D4D4D4" w:sz="4" w:space="0"/>
              <w:right w:val="single" w:color="D4D4D4" w:sz="4" w:space="0"/>
            </w:tcBorders>
            <w:shd w:val="clear" w:color="000000" w:fill="F1F1F1"/>
            <w:noWrap/>
            <w:vAlign w:val="center"/>
          </w:tcPr>
          <w:p w14:paraId="70479D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842" w:type="dxa"/>
            <w:tcBorders>
              <w:top w:val="nil"/>
              <w:left w:val="nil"/>
              <w:bottom w:val="single" w:color="D4D4D4" w:sz="4" w:space="0"/>
              <w:right w:val="single" w:color="D4D4D4" w:sz="4" w:space="0"/>
            </w:tcBorders>
            <w:shd w:val="clear" w:color="000000" w:fill="FFFFFF"/>
            <w:noWrap/>
            <w:vAlign w:val="center"/>
          </w:tcPr>
          <w:p w14:paraId="4F9329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84E3929">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D4B63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851" w:type="dxa"/>
            <w:tcBorders>
              <w:top w:val="nil"/>
              <w:left w:val="nil"/>
              <w:bottom w:val="single" w:color="D4D4D4" w:sz="4" w:space="0"/>
              <w:right w:val="single" w:color="D4D4D4" w:sz="4" w:space="0"/>
            </w:tcBorders>
            <w:shd w:val="clear" w:color="000000" w:fill="F1F1F1"/>
            <w:noWrap/>
            <w:vAlign w:val="center"/>
          </w:tcPr>
          <w:p w14:paraId="7FB527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701" w:type="dxa"/>
            <w:tcBorders>
              <w:top w:val="nil"/>
              <w:left w:val="nil"/>
              <w:bottom w:val="single" w:color="D4D4D4" w:sz="4" w:space="0"/>
              <w:right w:val="single" w:color="D4D4D4" w:sz="4" w:space="0"/>
            </w:tcBorders>
            <w:shd w:val="clear" w:color="000000" w:fill="FFFFFF"/>
            <w:noWrap/>
            <w:vAlign w:val="center"/>
          </w:tcPr>
          <w:p w14:paraId="72D4CC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E5498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993" w:type="dxa"/>
            <w:tcBorders>
              <w:top w:val="nil"/>
              <w:left w:val="nil"/>
              <w:bottom w:val="single" w:color="D4D4D4" w:sz="4" w:space="0"/>
              <w:right w:val="single" w:color="D4D4D4" w:sz="4" w:space="0"/>
            </w:tcBorders>
            <w:shd w:val="clear" w:color="000000" w:fill="F1F1F1"/>
            <w:noWrap/>
            <w:vAlign w:val="center"/>
          </w:tcPr>
          <w:p w14:paraId="35096A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842" w:type="dxa"/>
            <w:tcBorders>
              <w:top w:val="nil"/>
              <w:left w:val="nil"/>
              <w:bottom w:val="single" w:color="D4D4D4" w:sz="4" w:space="0"/>
              <w:right w:val="single" w:color="D4D4D4" w:sz="4" w:space="0"/>
            </w:tcBorders>
            <w:shd w:val="clear" w:color="000000" w:fill="FFFFFF"/>
            <w:noWrap/>
            <w:vAlign w:val="center"/>
          </w:tcPr>
          <w:p w14:paraId="45950A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987E430">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15375D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851" w:type="dxa"/>
            <w:tcBorders>
              <w:top w:val="nil"/>
              <w:left w:val="nil"/>
              <w:bottom w:val="single" w:color="D4D4D4" w:sz="4" w:space="0"/>
              <w:right w:val="single" w:color="D4D4D4" w:sz="4" w:space="0"/>
            </w:tcBorders>
            <w:shd w:val="clear" w:color="000000" w:fill="F1F1F1"/>
            <w:noWrap/>
            <w:vAlign w:val="center"/>
          </w:tcPr>
          <w:p w14:paraId="6C7171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701" w:type="dxa"/>
            <w:tcBorders>
              <w:top w:val="nil"/>
              <w:left w:val="nil"/>
              <w:bottom w:val="single" w:color="D4D4D4" w:sz="4" w:space="0"/>
              <w:right w:val="single" w:color="D4D4D4" w:sz="4" w:space="0"/>
            </w:tcBorders>
            <w:shd w:val="clear" w:color="000000" w:fill="FFFFFF"/>
            <w:noWrap/>
            <w:vAlign w:val="center"/>
          </w:tcPr>
          <w:p w14:paraId="57A23B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21620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993" w:type="dxa"/>
            <w:tcBorders>
              <w:top w:val="nil"/>
              <w:left w:val="nil"/>
              <w:bottom w:val="single" w:color="D4D4D4" w:sz="4" w:space="0"/>
              <w:right w:val="single" w:color="D4D4D4" w:sz="4" w:space="0"/>
            </w:tcBorders>
            <w:shd w:val="clear" w:color="000000" w:fill="F1F1F1"/>
            <w:noWrap/>
            <w:vAlign w:val="center"/>
          </w:tcPr>
          <w:p w14:paraId="2DED69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842" w:type="dxa"/>
            <w:tcBorders>
              <w:top w:val="nil"/>
              <w:left w:val="nil"/>
              <w:bottom w:val="single" w:color="D4D4D4" w:sz="4" w:space="0"/>
              <w:right w:val="single" w:color="D4D4D4" w:sz="4" w:space="0"/>
            </w:tcBorders>
            <w:shd w:val="clear" w:color="000000" w:fill="FFFFFF"/>
            <w:noWrap/>
            <w:vAlign w:val="center"/>
          </w:tcPr>
          <w:p w14:paraId="7391BA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r>
      <w:tr w14:paraId="0D42BBD7">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8928F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2689FF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701" w:type="dxa"/>
            <w:tcBorders>
              <w:top w:val="nil"/>
              <w:left w:val="nil"/>
              <w:bottom w:val="single" w:color="D4D4D4" w:sz="4" w:space="0"/>
              <w:right w:val="single" w:color="D4D4D4" w:sz="4" w:space="0"/>
            </w:tcBorders>
            <w:shd w:val="clear" w:color="000000" w:fill="FFFFFF"/>
            <w:noWrap/>
            <w:vAlign w:val="center"/>
          </w:tcPr>
          <w:p w14:paraId="0AE8EA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2761B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993" w:type="dxa"/>
            <w:tcBorders>
              <w:top w:val="nil"/>
              <w:left w:val="nil"/>
              <w:bottom w:val="single" w:color="D4D4D4" w:sz="4" w:space="0"/>
              <w:right w:val="single" w:color="D4D4D4" w:sz="4" w:space="0"/>
            </w:tcBorders>
            <w:shd w:val="clear" w:color="000000" w:fill="F1F1F1"/>
            <w:noWrap/>
            <w:vAlign w:val="center"/>
          </w:tcPr>
          <w:p w14:paraId="66B721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842" w:type="dxa"/>
            <w:tcBorders>
              <w:top w:val="nil"/>
              <w:left w:val="nil"/>
              <w:bottom w:val="single" w:color="D4D4D4" w:sz="4" w:space="0"/>
              <w:right w:val="single" w:color="D4D4D4" w:sz="4" w:space="0"/>
            </w:tcBorders>
            <w:shd w:val="clear" w:color="000000" w:fill="FFFFFF"/>
            <w:noWrap/>
            <w:vAlign w:val="center"/>
          </w:tcPr>
          <w:p w14:paraId="6AC434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53E9C2C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1BF66B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510BBB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701" w:type="dxa"/>
            <w:tcBorders>
              <w:top w:val="nil"/>
              <w:left w:val="nil"/>
              <w:bottom w:val="single" w:color="D4D4D4" w:sz="4" w:space="0"/>
              <w:right w:val="single" w:color="D4D4D4" w:sz="4" w:space="0"/>
            </w:tcBorders>
            <w:shd w:val="clear" w:color="000000" w:fill="FFFFFF"/>
            <w:noWrap/>
            <w:vAlign w:val="center"/>
          </w:tcPr>
          <w:p w14:paraId="17E69E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68DA8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993" w:type="dxa"/>
            <w:tcBorders>
              <w:top w:val="nil"/>
              <w:left w:val="nil"/>
              <w:bottom w:val="single" w:color="D4D4D4" w:sz="4" w:space="0"/>
              <w:right w:val="single" w:color="D4D4D4" w:sz="4" w:space="0"/>
            </w:tcBorders>
            <w:shd w:val="clear" w:color="000000" w:fill="F1F1F1"/>
            <w:noWrap/>
            <w:vAlign w:val="center"/>
          </w:tcPr>
          <w:p w14:paraId="75AB04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842" w:type="dxa"/>
            <w:tcBorders>
              <w:top w:val="nil"/>
              <w:left w:val="nil"/>
              <w:bottom w:val="single" w:color="D4D4D4" w:sz="4" w:space="0"/>
              <w:right w:val="single" w:color="D4D4D4" w:sz="4" w:space="0"/>
            </w:tcBorders>
            <w:shd w:val="clear" w:color="000000" w:fill="FFFFFF"/>
            <w:noWrap/>
            <w:vAlign w:val="center"/>
          </w:tcPr>
          <w:p w14:paraId="68976B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9D11A1B">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D7DE5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77E1CC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701" w:type="dxa"/>
            <w:tcBorders>
              <w:top w:val="nil"/>
              <w:left w:val="nil"/>
              <w:bottom w:val="single" w:color="D4D4D4" w:sz="4" w:space="0"/>
              <w:right w:val="single" w:color="D4D4D4" w:sz="4" w:space="0"/>
            </w:tcBorders>
            <w:shd w:val="clear" w:color="000000" w:fill="FFFFFF"/>
            <w:noWrap/>
            <w:vAlign w:val="center"/>
          </w:tcPr>
          <w:p w14:paraId="3B8A08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131ACE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993" w:type="dxa"/>
            <w:tcBorders>
              <w:top w:val="nil"/>
              <w:left w:val="nil"/>
              <w:bottom w:val="single" w:color="D4D4D4" w:sz="4" w:space="0"/>
              <w:right w:val="single" w:color="D4D4D4" w:sz="4" w:space="0"/>
            </w:tcBorders>
            <w:shd w:val="clear" w:color="000000" w:fill="F1F1F1"/>
            <w:noWrap/>
            <w:vAlign w:val="center"/>
          </w:tcPr>
          <w:p w14:paraId="44D350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842" w:type="dxa"/>
            <w:tcBorders>
              <w:top w:val="nil"/>
              <w:left w:val="nil"/>
              <w:bottom w:val="single" w:color="D4D4D4" w:sz="4" w:space="0"/>
              <w:right w:val="single" w:color="D4D4D4" w:sz="4" w:space="0"/>
            </w:tcBorders>
            <w:shd w:val="clear" w:color="000000" w:fill="FFFFFF"/>
            <w:noWrap/>
            <w:vAlign w:val="center"/>
          </w:tcPr>
          <w:p w14:paraId="47D484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r>
      <w:tr w14:paraId="7FF39910">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D9516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0803CE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01" w:type="dxa"/>
            <w:tcBorders>
              <w:top w:val="nil"/>
              <w:left w:val="nil"/>
              <w:bottom w:val="single" w:color="D4D4D4" w:sz="4" w:space="0"/>
              <w:right w:val="single" w:color="D4D4D4" w:sz="4" w:space="0"/>
            </w:tcBorders>
            <w:shd w:val="clear" w:color="000000" w:fill="FFFFFF"/>
            <w:noWrap/>
            <w:vAlign w:val="center"/>
          </w:tcPr>
          <w:p w14:paraId="60906A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D112C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993" w:type="dxa"/>
            <w:tcBorders>
              <w:top w:val="nil"/>
              <w:left w:val="nil"/>
              <w:bottom w:val="single" w:color="D4D4D4" w:sz="4" w:space="0"/>
              <w:right w:val="single" w:color="D4D4D4" w:sz="4" w:space="0"/>
            </w:tcBorders>
            <w:shd w:val="clear" w:color="000000" w:fill="F1F1F1"/>
            <w:noWrap/>
            <w:vAlign w:val="center"/>
          </w:tcPr>
          <w:p w14:paraId="73E32A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842" w:type="dxa"/>
            <w:tcBorders>
              <w:top w:val="nil"/>
              <w:left w:val="nil"/>
              <w:bottom w:val="single" w:color="D4D4D4" w:sz="4" w:space="0"/>
              <w:right w:val="single" w:color="D4D4D4" w:sz="4" w:space="0"/>
            </w:tcBorders>
            <w:shd w:val="clear" w:color="000000" w:fill="FFFFFF"/>
            <w:noWrap/>
            <w:vAlign w:val="center"/>
          </w:tcPr>
          <w:p w14:paraId="10BA9C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1F5F8A82">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A8200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2759BB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701" w:type="dxa"/>
            <w:tcBorders>
              <w:top w:val="nil"/>
              <w:left w:val="nil"/>
              <w:bottom w:val="single" w:color="D4D4D4" w:sz="4" w:space="0"/>
              <w:right w:val="single" w:color="D4D4D4" w:sz="4" w:space="0"/>
            </w:tcBorders>
            <w:shd w:val="clear" w:color="000000" w:fill="FFFFFF"/>
            <w:noWrap/>
            <w:vAlign w:val="center"/>
          </w:tcPr>
          <w:p w14:paraId="138F93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019661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993" w:type="dxa"/>
            <w:tcBorders>
              <w:top w:val="nil"/>
              <w:left w:val="nil"/>
              <w:bottom w:val="single" w:color="D4D4D4" w:sz="4" w:space="0"/>
              <w:right w:val="single" w:color="D4D4D4" w:sz="4" w:space="0"/>
            </w:tcBorders>
            <w:shd w:val="clear" w:color="000000" w:fill="F1F1F1"/>
            <w:noWrap/>
            <w:vAlign w:val="center"/>
          </w:tcPr>
          <w:p w14:paraId="310FAE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842" w:type="dxa"/>
            <w:tcBorders>
              <w:top w:val="nil"/>
              <w:left w:val="nil"/>
              <w:bottom w:val="single" w:color="D4D4D4" w:sz="4" w:space="0"/>
              <w:right w:val="single" w:color="D4D4D4" w:sz="4" w:space="0"/>
            </w:tcBorders>
            <w:shd w:val="clear" w:color="000000" w:fill="FFFFFF"/>
            <w:noWrap/>
            <w:vAlign w:val="center"/>
          </w:tcPr>
          <w:p w14:paraId="093A22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r>
      <w:tr w14:paraId="0AD9D67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1BFDB5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60E5F8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01" w:type="dxa"/>
            <w:tcBorders>
              <w:top w:val="nil"/>
              <w:left w:val="nil"/>
              <w:bottom w:val="single" w:color="D4D4D4" w:sz="4" w:space="0"/>
              <w:right w:val="single" w:color="D4D4D4" w:sz="4" w:space="0"/>
            </w:tcBorders>
            <w:shd w:val="clear" w:color="000000" w:fill="FFFFFF"/>
            <w:noWrap/>
            <w:vAlign w:val="center"/>
          </w:tcPr>
          <w:p w14:paraId="08AFC5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3FD6C0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993" w:type="dxa"/>
            <w:tcBorders>
              <w:top w:val="nil"/>
              <w:left w:val="nil"/>
              <w:bottom w:val="single" w:color="D4D4D4" w:sz="4" w:space="0"/>
              <w:right w:val="single" w:color="D4D4D4" w:sz="4" w:space="0"/>
            </w:tcBorders>
            <w:shd w:val="clear" w:color="000000" w:fill="F1F1F1"/>
            <w:noWrap/>
            <w:vAlign w:val="center"/>
          </w:tcPr>
          <w:p w14:paraId="18AA29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842" w:type="dxa"/>
            <w:tcBorders>
              <w:top w:val="nil"/>
              <w:left w:val="nil"/>
              <w:bottom w:val="single" w:color="D4D4D4" w:sz="4" w:space="0"/>
              <w:right w:val="single" w:color="D4D4D4" w:sz="4" w:space="0"/>
            </w:tcBorders>
            <w:shd w:val="clear" w:color="000000" w:fill="FFFFFF"/>
            <w:noWrap/>
            <w:vAlign w:val="center"/>
          </w:tcPr>
          <w:p w14:paraId="6CA1BD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3AB03B">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38311C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7A701A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701" w:type="dxa"/>
            <w:tcBorders>
              <w:top w:val="nil"/>
              <w:left w:val="nil"/>
              <w:bottom w:val="single" w:color="D4D4D4" w:sz="4" w:space="0"/>
              <w:right w:val="single" w:color="D4D4D4" w:sz="4" w:space="0"/>
            </w:tcBorders>
            <w:shd w:val="clear" w:color="000000" w:fill="FFFFFF"/>
            <w:noWrap/>
            <w:vAlign w:val="center"/>
          </w:tcPr>
          <w:p w14:paraId="74A632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ABBB6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993" w:type="dxa"/>
            <w:tcBorders>
              <w:top w:val="nil"/>
              <w:left w:val="nil"/>
              <w:bottom w:val="single" w:color="D4D4D4" w:sz="4" w:space="0"/>
              <w:right w:val="single" w:color="D4D4D4" w:sz="4" w:space="0"/>
            </w:tcBorders>
            <w:shd w:val="clear" w:color="000000" w:fill="F1F1F1"/>
            <w:noWrap/>
            <w:vAlign w:val="center"/>
          </w:tcPr>
          <w:p w14:paraId="72B252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842" w:type="dxa"/>
            <w:tcBorders>
              <w:top w:val="nil"/>
              <w:left w:val="nil"/>
              <w:bottom w:val="single" w:color="D4D4D4" w:sz="4" w:space="0"/>
              <w:right w:val="single" w:color="D4D4D4" w:sz="4" w:space="0"/>
            </w:tcBorders>
            <w:shd w:val="clear" w:color="000000" w:fill="FFFFFF"/>
            <w:noWrap/>
            <w:vAlign w:val="center"/>
          </w:tcPr>
          <w:p w14:paraId="0ED660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CA8A35">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7BCA3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09FF52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701" w:type="dxa"/>
            <w:tcBorders>
              <w:top w:val="nil"/>
              <w:left w:val="nil"/>
              <w:bottom w:val="single" w:color="D4D4D4" w:sz="4" w:space="0"/>
              <w:right w:val="single" w:color="D4D4D4" w:sz="4" w:space="0"/>
            </w:tcBorders>
            <w:shd w:val="clear" w:color="000000" w:fill="FFFFFF"/>
            <w:noWrap/>
            <w:vAlign w:val="center"/>
          </w:tcPr>
          <w:p w14:paraId="7C6131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3D6484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993" w:type="dxa"/>
            <w:tcBorders>
              <w:top w:val="nil"/>
              <w:left w:val="nil"/>
              <w:bottom w:val="single" w:color="D4D4D4" w:sz="4" w:space="0"/>
              <w:right w:val="single" w:color="D4D4D4" w:sz="4" w:space="0"/>
            </w:tcBorders>
            <w:shd w:val="clear" w:color="000000" w:fill="F1F1F1"/>
            <w:noWrap/>
            <w:vAlign w:val="center"/>
          </w:tcPr>
          <w:p w14:paraId="415597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842" w:type="dxa"/>
            <w:tcBorders>
              <w:top w:val="nil"/>
              <w:left w:val="nil"/>
              <w:bottom w:val="single" w:color="D4D4D4" w:sz="4" w:space="0"/>
              <w:right w:val="single" w:color="D4D4D4" w:sz="4" w:space="0"/>
            </w:tcBorders>
            <w:shd w:val="clear" w:color="000000" w:fill="FFFFFF"/>
            <w:noWrap/>
            <w:vAlign w:val="center"/>
          </w:tcPr>
          <w:p w14:paraId="7C2F78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3077F85">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E38F3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1200D9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701" w:type="dxa"/>
            <w:tcBorders>
              <w:top w:val="nil"/>
              <w:left w:val="nil"/>
              <w:bottom w:val="single" w:color="D4D4D4" w:sz="4" w:space="0"/>
              <w:right w:val="single" w:color="D4D4D4" w:sz="4" w:space="0"/>
            </w:tcBorders>
            <w:shd w:val="clear" w:color="000000" w:fill="FFFFFF"/>
            <w:noWrap/>
            <w:vAlign w:val="center"/>
          </w:tcPr>
          <w:p w14:paraId="265C11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1D17C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993" w:type="dxa"/>
            <w:tcBorders>
              <w:top w:val="nil"/>
              <w:left w:val="nil"/>
              <w:bottom w:val="single" w:color="D4D4D4" w:sz="4" w:space="0"/>
              <w:right w:val="single" w:color="D4D4D4" w:sz="4" w:space="0"/>
            </w:tcBorders>
            <w:shd w:val="clear" w:color="000000" w:fill="F1F1F1"/>
            <w:noWrap/>
            <w:vAlign w:val="center"/>
          </w:tcPr>
          <w:p w14:paraId="2E426E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842" w:type="dxa"/>
            <w:tcBorders>
              <w:top w:val="nil"/>
              <w:left w:val="nil"/>
              <w:bottom w:val="single" w:color="D4D4D4" w:sz="4" w:space="0"/>
              <w:right w:val="single" w:color="D4D4D4" w:sz="4" w:space="0"/>
            </w:tcBorders>
            <w:shd w:val="clear" w:color="000000" w:fill="FFFFFF"/>
            <w:noWrap/>
            <w:vAlign w:val="center"/>
          </w:tcPr>
          <w:p w14:paraId="55E140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BE5383">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26105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6EB82C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701" w:type="dxa"/>
            <w:tcBorders>
              <w:top w:val="nil"/>
              <w:left w:val="nil"/>
              <w:bottom w:val="single" w:color="D4D4D4" w:sz="4" w:space="0"/>
              <w:right w:val="single" w:color="D4D4D4" w:sz="4" w:space="0"/>
            </w:tcBorders>
            <w:shd w:val="clear" w:color="000000" w:fill="FFFFFF"/>
            <w:noWrap/>
            <w:vAlign w:val="center"/>
          </w:tcPr>
          <w:p w14:paraId="65A81A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BDCD2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993" w:type="dxa"/>
            <w:tcBorders>
              <w:top w:val="nil"/>
              <w:left w:val="nil"/>
              <w:bottom w:val="single" w:color="D4D4D4" w:sz="4" w:space="0"/>
              <w:right w:val="single" w:color="D4D4D4" w:sz="4" w:space="0"/>
            </w:tcBorders>
            <w:shd w:val="clear" w:color="000000" w:fill="F1F1F1"/>
            <w:noWrap/>
            <w:vAlign w:val="center"/>
          </w:tcPr>
          <w:p w14:paraId="636790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842" w:type="dxa"/>
            <w:tcBorders>
              <w:top w:val="nil"/>
              <w:left w:val="nil"/>
              <w:bottom w:val="single" w:color="D4D4D4" w:sz="4" w:space="0"/>
              <w:right w:val="single" w:color="D4D4D4" w:sz="4" w:space="0"/>
            </w:tcBorders>
            <w:shd w:val="clear" w:color="000000" w:fill="FFFFFF"/>
            <w:noWrap/>
            <w:vAlign w:val="center"/>
          </w:tcPr>
          <w:p w14:paraId="54C6AD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7A468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2D3B7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0776EE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701" w:type="dxa"/>
            <w:tcBorders>
              <w:top w:val="nil"/>
              <w:left w:val="nil"/>
              <w:bottom w:val="single" w:color="D4D4D4" w:sz="4" w:space="0"/>
              <w:right w:val="single" w:color="D4D4D4" w:sz="4" w:space="0"/>
            </w:tcBorders>
            <w:shd w:val="clear" w:color="000000" w:fill="FFFFFF"/>
            <w:noWrap/>
            <w:vAlign w:val="center"/>
          </w:tcPr>
          <w:p w14:paraId="5ED2DA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5505E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993" w:type="dxa"/>
            <w:tcBorders>
              <w:top w:val="nil"/>
              <w:left w:val="nil"/>
              <w:bottom w:val="single" w:color="D4D4D4" w:sz="4" w:space="0"/>
              <w:right w:val="single" w:color="D4D4D4" w:sz="4" w:space="0"/>
            </w:tcBorders>
            <w:shd w:val="clear" w:color="000000" w:fill="F1F1F1"/>
            <w:noWrap/>
            <w:vAlign w:val="center"/>
          </w:tcPr>
          <w:p w14:paraId="415D8C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842" w:type="dxa"/>
            <w:tcBorders>
              <w:top w:val="nil"/>
              <w:left w:val="nil"/>
              <w:bottom w:val="single" w:color="D4D4D4" w:sz="4" w:space="0"/>
              <w:right w:val="single" w:color="D4D4D4" w:sz="4" w:space="0"/>
            </w:tcBorders>
            <w:shd w:val="clear" w:color="000000" w:fill="FFFFFF"/>
            <w:noWrap/>
            <w:vAlign w:val="center"/>
          </w:tcPr>
          <w:p w14:paraId="4AFF3D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72882F">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461D1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4B5B1C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701" w:type="dxa"/>
            <w:tcBorders>
              <w:top w:val="nil"/>
              <w:left w:val="nil"/>
              <w:bottom w:val="single" w:color="D4D4D4" w:sz="4" w:space="0"/>
              <w:right w:val="single" w:color="D4D4D4" w:sz="4" w:space="0"/>
            </w:tcBorders>
            <w:shd w:val="clear" w:color="000000" w:fill="FFFFFF"/>
            <w:noWrap/>
            <w:vAlign w:val="center"/>
          </w:tcPr>
          <w:p w14:paraId="7D71C9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630EE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993" w:type="dxa"/>
            <w:tcBorders>
              <w:top w:val="nil"/>
              <w:left w:val="nil"/>
              <w:bottom w:val="single" w:color="D4D4D4" w:sz="4" w:space="0"/>
              <w:right w:val="single" w:color="D4D4D4" w:sz="4" w:space="0"/>
            </w:tcBorders>
            <w:shd w:val="clear" w:color="000000" w:fill="F1F1F1"/>
            <w:noWrap/>
            <w:vAlign w:val="center"/>
          </w:tcPr>
          <w:p w14:paraId="6E48DA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842" w:type="dxa"/>
            <w:tcBorders>
              <w:top w:val="nil"/>
              <w:left w:val="nil"/>
              <w:bottom w:val="single" w:color="D4D4D4" w:sz="4" w:space="0"/>
              <w:right w:val="single" w:color="D4D4D4" w:sz="4" w:space="0"/>
            </w:tcBorders>
            <w:shd w:val="clear" w:color="000000" w:fill="FFFFFF"/>
            <w:noWrap/>
            <w:vAlign w:val="center"/>
          </w:tcPr>
          <w:p w14:paraId="09AFA1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1EFD0C">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3BB981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486591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701" w:type="dxa"/>
            <w:tcBorders>
              <w:top w:val="nil"/>
              <w:left w:val="nil"/>
              <w:bottom w:val="single" w:color="D4D4D4" w:sz="4" w:space="0"/>
              <w:right w:val="single" w:color="D4D4D4" w:sz="4" w:space="0"/>
            </w:tcBorders>
            <w:shd w:val="clear" w:color="000000" w:fill="FFFFFF"/>
            <w:noWrap/>
            <w:vAlign w:val="center"/>
          </w:tcPr>
          <w:p w14:paraId="43E665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4C390B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993" w:type="dxa"/>
            <w:tcBorders>
              <w:top w:val="nil"/>
              <w:left w:val="nil"/>
              <w:bottom w:val="single" w:color="D4D4D4" w:sz="4" w:space="0"/>
              <w:right w:val="single" w:color="D4D4D4" w:sz="4" w:space="0"/>
            </w:tcBorders>
            <w:shd w:val="clear" w:color="000000" w:fill="F1F1F1"/>
            <w:noWrap/>
            <w:vAlign w:val="center"/>
          </w:tcPr>
          <w:p w14:paraId="0E8975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842" w:type="dxa"/>
            <w:tcBorders>
              <w:top w:val="nil"/>
              <w:left w:val="nil"/>
              <w:bottom w:val="single" w:color="D4D4D4" w:sz="4" w:space="0"/>
              <w:right w:val="single" w:color="D4D4D4" w:sz="4" w:space="0"/>
            </w:tcBorders>
            <w:shd w:val="clear" w:color="000000" w:fill="FFFFFF"/>
            <w:noWrap/>
            <w:vAlign w:val="center"/>
          </w:tcPr>
          <w:p w14:paraId="582729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7DE8F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3D79F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724CBF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701" w:type="dxa"/>
            <w:tcBorders>
              <w:top w:val="nil"/>
              <w:left w:val="nil"/>
              <w:bottom w:val="single" w:color="D4D4D4" w:sz="4" w:space="0"/>
              <w:right w:val="single" w:color="D4D4D4" w:sz="4" w:space="0"/>
            </w:tcBorders>
            <w:shd w:val="clear" w:color="000000" w:fill="FFFFFF"/>
            <w:noWrap/>
            <w:vAlign w:val="center"/>
          </w:tcPr>
          <w:p w14:paraId="3BC365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49B723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993" w:type="dxa"/>
            <w:tcBorders>
              <w:top w:val="nil"/>
              <w:left w:val="nil"/>
              <w:bottom w:val="single" w:color="D4D4D4" w:sz="4" w:space="0"/>
              <w:right w:val="single" w:color="D4D4D4" w:sz="4" w:space="0"/>
            </w:tcBorders>
            <w:shd w:val="clear" w:color="000000" w:fill="F1F1F1"/>
            <w:noWrap/>
            <w:vAlign w:val="center"/>
          </w:tcPr>
          <w:p w14:paraId="1FDE4A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842" w:type="dxa"/>
            <w:tcBorders>
              <w:top w:val="nil"/>
              <w:left w:val="nil"/>
              <w:bottom w:val="single" w:color="D4D4D4" w:sz="4" w:space="0"/>
              <w:right w:val="single" w:color="D4D4D4" w:sz="4" w:space="0"/>
            </w:tcBorders>
            <w:shd w:val="clear" w:color="000000" w:fill="FFFFFF"/>
            <w:noWrap/>
            <w:vAlign w:val="center"/>
          </w:tcPr>
          <w:p w14:paraId="6A6CB6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r w14:paraId="2EBD13F8">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F9CD3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41D2B5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701" w:type="dxa"/>
            <w:tcBorders>
              <w:top w:val="nil"/>
              <w:left w:val="nil"/>
              <w:bottom w:val="single" w:color="D4D4D4" w:sz="4" w:space="0"/>
              <w:right w:val="single" w:color="D4D4D4" w:sz="4" w:space="0"/>
            </w:tcBorders>
            <w:shd w:val="clear" w:color="000000" w:fill="FFFFFF"/>
            <w:noWrap/>
            <w:vAlign w:val="center"/>
          </w:tcPr>
          <w:p w14:paraId="31DF7B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7E127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993" w:type="dxa"/>
            <w:tcBorders>
              <w:top w:val="nil"/>
              <w:left w:val="nil"/>
              <w:bottom w:val="single" w:color="D4D4D4" w:sz="4" w:space="0"/>
              <w:right w:val="single" w:color="D4D4D4" w:sz="4" w:space="0"/>
            </w:tcBorders>
            <w:shd w:val="clear" w:color="000000" w:fill="F1F1F1"/>
            <w:noWrap/>
            <w:vAlign w:val="center"/>
          </w:tcPr>
          <w:p w14:paraId="7DAFC8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842" w:type="dxa"/>
            <w:tcBorders>
              <w:top w:val="nil"/>
              <w:left w:val="nil"/>
              <w:bottom w:val="single" w:color="D4D4D4" w:sz="4" w:space="0"/>
              <w:right w:val="single" w:color="D4D4D4" w:sz="4" w:space="0"/>
            </w:tcBorders>
            <w:shd w:val="clear" w:color="000000" w:fill="FFFFFF"/>
            <w:noWrap/>
            <w:vAlign w:val="center"/>
          </w:tcPr>
          <w:p w14:paraId="3AC83C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2D4D04">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524A80C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1F9D62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701" w:type="dxa"/>
            <w:tcBorders>
              <w:top w:val="nil"/>
              <w:left w:val="nil"/>
              <w:bottom w:val="single" w:color="D4D4D4" w:sz="4" w:space="0"/>
              <w:right w:val="single" w:color="D4D4D4" w:sz="4" w:space="0"/>
            </w:tcBorders>
            <w:shd w:val="clear" w:color="000000" w:fill="FFFFFF"/>
            <w:noWrap/>
            <w:vAlign w:val="center"/>
          </w:tcPr>
          <w:p w14:paraId="580E93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74F516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993" w:type="dxa"/>
            <w:tcBorders>
              <w:top w:val="nil"/>
              <w:left w:val="nil"/>
              <w:bottom w:val="single" w:color="D4D4D4" w:sz="4" w:space="0"/>
              <w:right w:val="single" w:color="D4D4D4" w:sz="4" w:space="0"/>
            </w:tcBorders>
            <w:shd w:val="clear" w:color="000000" w:fill="F1F1F1"/>
            <w:noWrap/>
            <w:vAlign w:val="center"/>
          </w:tcPr>
          <w:p w14:paraId="1E185A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842" w:type="dxa"/>
            <w:tcBorders>
              <w:top w:val="nil"/>
              <w:left w:val="nil"/>
              <w:bottom w:val="single" w:color="D4D4D4" w:sz="4" w:space="0"/>
              <w:right w:val="single" w:color="D4D4D4" w:sz="4" w:space="0"/>
            </w:tcBorders>
            <w:shd w:val="clear" w:color="000000" w:fill="FFFFFF"/>
            <w:noWrap/>
            <w:vAlign w:val="center"/>
          </w:tcPr>
          <w:p w14:paraId="1489FF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0AC6171">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0A79C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6F8167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701" w:type="dxa"/>
            <w:tcBorders>
              <w:top w:val="nil"/>
              <w:left w:val="nil"/>
              <w:bottom w:val="single" w:color="D4D4D4" w:sz="4" w:space="0"/>
              <w:right w:val="single" w:color="D4D4D4" w:sz="4" w:space="0"/>
            </w:tcBorders>
            <w:shd w:val="clear" w:color="000000" w:fill="FFFFFF"/>
            <w:noWrap/>
            <w:vAlign w:val="center"/>
          </w:tcPr>
          <w:p w14:paraId="6523AE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13CC68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993" w:type="dxa"/>
            <w:tcBorders>
              <w:top w:val="nil"/>
              <w:left w:val="nil"/>
              <w:bottom w:val="single" w:color="D4D4D4" w:sz="4" w:space="0"/>
              <w:right w:val="single" w:color="D4D4D4" w:sz="4" w:space="0"/>
            </w:tcBorders>
            <w:shd w:val="clear" w:color="000000" w:fill="F1F1F1"/>
            <w:noWrap/>
            <w:vAlign w:val="center"/>
          </w:tcPr>
          <w:p w14:paraId="6C13CB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842" w:type="dxa"/>
            <w:tcBorders>
              <w:top w:val="nil"/>
              <w:left w:val="nil"/>
              <w:bottom w:val="single" w:color="D4D4D4" w:sz="4" w:space="0"/>
              <w:right w:val="single" w:color="D4D4D4" w:sz="4" w:space="0"/>
            </w:tcBorders>
            <w:shd w:val="clear" w:color="000000" w:fill="FFFFFF"/>
            <w:noWrap/>
            <w:vAlign w:val="center"/>
          </w:tcPr>
          <w:p w14:paraId="6EA734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EE88BF">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859B9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3E3243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701" w:type="dxa"/>
            <w:tcBorders>
              <w:top w:val="nil"/>
              <w:left w:val="nil"/>
              <w:bottom w:val="single" w:color="D4D4D4" w:sz="4" w:space="0"/>
              <w:right w:val="single" w:color="D4D4D4" w:sz="4" w:space="0"/>
            </w:tcBorders>
            <w:shd w:val="clear" w:color="000000" w:fill="FFFFFF"/>
            <w:noWrap/>
            <w:vAlign w:val="center"/>
          </w:tcPr>
          <w:p w14:paraId="68FDA7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47CE7B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993" w:type="dxa"/>
            <w:tcBorders>
              <w:top w:val="nil"/>
              <w:left w:val="nil"/>
              <w:bottom w:val="single" w:color="D4D4D4" w:sz="4" w:space="0"/>
              <w:right w:val="single" w:color="D4D4D4" w:sz="4" w:space="0"/>
            </w:tcBorders>
            <w:shd w:val="clear" w:color="000000" w:fill="F1F1F1"/>
            <w:noWrap/>
            <w:vAlign w:val="center"/>
          </w:tcPr>
          <w:p w14:paraId="34DF21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842" w:type="dxa"/>
            <w:tcBorders>
              <w:top w:val="nil"/>
              <w:left w:val="nil"/>
              <w:bottom w:val="single" w:color="D4D4D4" w:sz="4" w:space="0"/>
              <w:right w:val="single" w:color="D4D4D4" w:sz="4" w:space="0"/>
            </w:tcBorders>
            <w:shd w:val="clear" w:color="000000" w:fill="FFFFFF"/>
            <w:noWrap/>
            <w:vAlign w:val="center"/>
          </w:tcPr>
          <w:p w14:paraId="4D25C6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70BBAD">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269D4F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851" w:type="dxa"/>
            <w:tcBorders>
              <w:top w:val="nil"/>
              <w:left w:val="nil"/>
              <w:bottom w:val="single" w:color="D4D4D4" w:sz="4" w:space="0"/>
              <w:right w:val="single" w:color="D4D4D4" w:sz="4" w:space="0"/>
            </w:tcBorders>
            <w:shd w:val="clear" w:color="000000" w:fill="F1F1F1"/>
            <w:noWrap/>
            <w:vAlign w:val="center"/>
          </w:tcPr>
          <w:p w14:paraId="0E3B7F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701" w:type="dxa"/>
            <w:tcBorders>
              <w:top w:val="nil"/>
              <w:left w:val="nil"/>
              <w:bottom w:val="single" w:color="D4D4D4" w:sz="4" w:space="0"/>
              <w:right w:val="single" w:color="D4D4D4" w:sz="4" w:space="0"/>
            </w:tcBorders>
            <w:shd w:val="clear" w:color="000000" w:fill="FFFFFF"/>
            <w:noWrap/>
            <w:vAlign w:val="center"/>
          </w:tcPr>
          <w:p w14:paraId="2EB41E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3" w:type="dxa"/>
            <w:tcBorders>
              <w:top w:val="nil"/>
              <w:left w:val="nil"/>
              <w:bottom w:val="single" w:color="D4D4D4" w:sz="4" w:space="0"/>
              <w:right w:val="single" w:color="D4D4D4" w:sz="4" w:space="0"/>
            </w:tcBorders>
            <w:shd w:val="clear" w:color="000000" w:fill="F1F1F1"/>
            <w:noWrap/>
            <w:vAlign w:val="center"/>
          </w:tcPr>
          <w:p w14:paraId="3608BBC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993" w:type="dxa"/>
            <w:tcBorders>
              <w:top w:val="nil"/>
              <w:left w:val="nil"/>
              <w:bottom w:val="single" w:color="D4D4D4" w:sz="4" w:space="0"/>
              <w:right w:val="single" w:color="D4D4D4" w:sz="4" w:space="0"/>
            </w:tcBorders>
            <w:shd w:val="clear" w:color="000000" w:fill="F1F1F1"/>
            <w:noWrap/>
            <w:vAlign w:val="center"/>
          </w:tcPr>
          <w:p w14:paraId="18D044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842" w:type="dxa"/>
            <w:tcBorders>
              <w:top w:val="nil"/>
              <w:left w:val="nil"/>
              <w:bottom w:val="single" w:color="D4D4D4" w:sz="4" w:space="0"/>
              <w:right w:val="single" w:color="D4D4D4" w:sz="4" w:space="0"/>
            </w:tcBorders>
            <w:shd w:val="clear" w:color="000000" w:fill="FFFFFF"/>
            <w:noWrap/>
            <w:vAlign w:val="center"/>
          </w:tcPr>
          <w:p w14:paraId="1A41A9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r>
      <w:tr w14:paraId="0FBF3ACD">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E1DA6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851" w:type="dxa"/>
            <w:tcBorders>
              <w:top w:val="nil"/>
              <w:left w:val="nil"/>
              <w:bottom w:val="single" w:color="D4D4D4" w:sz="4" w:space="0"/>
              <w:right w:val="single" w:color="D4D4D4" w:sz="4" w:space="0"/>
            </w:tcBorders>
            <w:shd w:val="clear" w:color="000000" w:fill="F1F1F1"/>
            <w:noWrap/>
            <w:vAlign w:val="center"/>
          </w:tcPr>
          <w:p w14:paraId="455E1D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701" w:type="dxa"/>
            <w:tcBorders>
              <w:top w:val="nil"/>
              <w:left w:val="nil"/>
              <w:bottom w:val="single" w:color="D4D4D4" w:sz="4" w:space="0"/>
              <w:right w:val="single" w:color="D4D4D4" w:sz="4" w:space="0"/>
            </w:tcBorders>
            <w:shd w:val="clear" w:color="000000" w:fill="FFFFFF"/>
            <w:noWrap/>
            <w:vAlign w:val="center"/>
          </w:tcPr>
          <w:p w14:paraId="7503CD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7E1A91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993" w:type="dxa"/>
            <w:tcBorders>
              <w:top w:val="nil"/>
              <w:left w:val="nil"/>
              <w:bottom w:val="single" w:color="D4D4D4" w:sz="4" w:space="0"/>
              <w:right w:val="single" w:color="D4D4D4" w:sz="4" w:space="0"/>
            </w:tcBorders>
            <w:shd w:val="clear" w:color="000000" w:fill="F1F1F1"/>
            <w:noWrap/>
            <w:vAlign w:val="center"/>
          </w:tcPr>
          <w:p w14:paraId="607D95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842" w:type="dxa"/>
            <w:tcBorders>
              <w:top w:val="nil"/>
              <w:left w:val="nil"/>
              <w:bottom w:val="single" w:color="D4D4D4" w:sz="4" w:space="0"/>
              <w:right w:val="single" w:color="D4D4D4" w:sz="4" w:space="0"/>
            </w:tcBorders>
            <w:shd w:val="clear" w:color="000000" w:fill="FFFFFF"/>
            <w:noWrap/>
            <w:vAlign w:val="center"/>
          </w:tcPr>
          <w:p w14:paraId="305571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C0C141">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BDD17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851" w:type="dxa"/>
            <w:tcBorders>
              <w:top w:val="nil"/>
              <w:left w:val="nil"/>
              <w:bottom w:val="single" w:color="D4D4D4" w:sz="4" w:space="0"/>
              <w:right w:val="single" w:color="D4D4D4" w:sz="4" w:space="0"/>
            </w:tcBorders>
            <w:shd w:val="clear" w:color="000000" w:fill="F1F1F1"/>
            <w:noWrap/>
            <w:vAlign w:val="center"/>
          </w:tcPr>
          <w:p w14:paraId="040E60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701" w:type="dxa"/>
            <w:tcBorders>
              <w:top w:val="nil"/>
              <w:left w:val="nil"/>
              <w:bottom w:val="single" w:color="D4D4D4" w:sz="4" w:space="0"/>
              <w:right w:val="single" w:color="D4D4D4" w:sz="4" w:space="0"/>
            </w:tcBorders>
            <w:shd w:val="clear" w:color="000000" w:fill="FFFFFF"/>
            <w:noWrap/>
            <w:vAlign w:val="center"/>
          </w:tcPr>
          <w:p w14:paraId="54FF5A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3" w:type="dxa"/>
            <w:tcBorders>
              <w:top w:val="nil"/>
              <w:left w:val="nil"/>
              <w:bottom w:val="single" w:color="D4D4D4" w:sz="4" w:space="0"/>
              <w:right w:val="single" w:color="D4D4D4" w:sz="4" w:space="0"/>
            </w:tcBorders>
            <w:shd w:val="clear" w:color="000000" w:fill="F1F1F1"/>
            <w:noWrap/>
            <w:vAlign w:val="center"/>
          </w:tcPr>
          <w:p w14:paraId="0D557E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993" w:type="dxa"/>
            <w:tcBorders>
              <w:top w:val="nil"/>
              <w:left w:val="nil"/>
              <w:bottom w:val="single" w:color="D4D4D4" w:sz="4" w:space="0"/>
              <w:right w:val="single" w:color="D4D4D4" w:sz="4" w:space="0"/>
            </w:tcBorders>
            <w:shd w:val="clear" w:color="000000" w:fill="F1F1F1"/>
            <w:noWrap/>
            <w:vAlign w:val="center"/>
          </w:tcPr>
          <w:p w14:paraId="24FF29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842" w:type="dxa"/>
            <w:tcBorders>
              <w:top w:val="nil"/>
              <w:left w:val="nil"/>
              <w:bottom w:val="single" w:color="D4D4D4" w:sz="4" w:space="0"/>
              <w:right w:val="single" w:color="D4D4D4" w:sz="4" w:space="0"/>
            </w:tcBorders>
            <w:shd w:val="clear" w:color="000000" w:fill="FFFFFF"/>
            <w:noWrap/>
            <w:vAlign w:val="center"/>
          </w:tcPr>
          <w:p w14:paraId="75BB58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2F62F2">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C22D1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1" w:type="dxa"/>
            <w:tcBorders>
              <w:top w:val="nil"/>
              <w:left w:val="nil"/>
              <w:bottom w:val="single" w:color="D4D4D4" w:sz="4" w:space="0"/>
              <w:right w:val="single" w:color="D4D4D4" w:sz="4" w:space="0"/>
            </w:tcBorders>
            <w:shd w:val="clear" w:color="000000" w:fill="F1F1F1"/>
            <w:noWrap/>
            <w:vAlign w:val="center"/>
          </w:tcPr>
          <w:p w14:paraId="234986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701" w:type="dxa"/>
            <w:tcBorders>
              <w:top w:val="nil"/>
              <w:left w:val="nil"/>
              <w:bottom w:val="single" w:color="D4D4D4" w:sz="4" w:space="0"/>
              <w:right w:val="single" w:color="D4D4D4" w:sz="4" w:space="0"/>
            </w:tcBorders>
            <w:shd w:val="clear" w:color="000000" w:fill="FFFFFF"/>
            <w:noWrap/>
            <w:vAlign w:val="center"/>
          </w:tcPr>
          <w:p w14:paraId="1E75E3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543" w:type="dxa"/>
            <w:tcBorders>
              <w:top w:val="nil"/>
              <w:left w:val="nil"/>
              <w:bottom w:val="single" w:color="D4D4D4" w:sz="4" w:space="0"/>
              <w:right w:val="single" w:color="D4D4D4" w:sz="4" w:space="0"/>
            </w:tcBorders>
            <w:shd w:val="clear" w:color="000000" w:fill="F1F1F1"/>
            <w:noWrap/>
            <w:vAlign w:val="center"/>
          </w:tcPr>
          <w:p w14:paraId="595769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93" w:type="dxa"/>
            <w:tcBorders>
              <w:top w:val="nil"/>
              <w:left w:val="nil"/>
              <w:bottom w:val="single" w:color="D4D4D4" w:sz="4" w:space="0"/>
              <w:right w:val="single" w:color="D4D4D4" w:sz="4" w:space="0"/>
            </w:tcBorders>
            <w:shd w:val="clear" w:color="000000" w:fill="F1F1F1"/>
            <w:noWrap/>
            <w:vAlign w:val="center"/>
          </w:tcPr>
          <w:p w14:paraId="7DB513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842" w:type="dxa"/>
            <w:tcBorders>
              <w:top w:val="nil"/>
              <w:left w:val="nil"/>
              <w:bottom w:val="single" w:color="D4D4D4" w:sz="4" w:space="0"/>
              <w:right w:val="single" w:color="D4D4D4" w:sz="4" w:space="0"/>
            </w:tcBorders>
            <w:shd w:val="clear" w:color="000000" w:fill="FFFFFF"/>
            <w:noWrap/>
            <w:vAlign w:val="center"/>
          </w:tcPr>
          <w:p w14:paraId="2FC142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618AFB">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196AB7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851" w:type="dxa"/>
            <w:tcBorders>
              <w:top w:val="nil"/>
              <w:left w:val="nil"/>
              <w:bottom w:val="single" w:color="D4D4D4" w:sz="4" w:space="0"/>
              <w:right w:val="single" w:color="D4D4D4" w:sz="4" w:space="0"/>
            </w:tcBorders>
            <w:shd w:val="clear" w:color="000000" w:fill="F1F1F1"/>
            <w:noWrap/>
            <w:vAlign w:val="center"/>
          </w:tcPr>
          <w:p w14:paraId="5FA4ED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701" w:type="dxa"/>
            <w:tcBorders>
              <w:top w:val="nil"/>
              <w:left w:val="nil"/>
              <w:bottom w:val="single" w:color="D4D4D4" w:sz="4" w:space="0"/>
              <w:right w:val="single" w:color="D4D4D4" w:sz="4" w:space="0"/>
            </w:tcBorders>
            <w:shd w:val="clear" w:color="000000" w:fill="FFFFFF"/>
            <w:noWrap/>
            <w:vAlign w:val="center"/>
          </w:tcPr>
          <w:p w14:paraId="0DE387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3" w:type="dxa"/>
            <w:tcBorders>
              <w:top w:val="nil"/>
              <w:left w:val="nil"/>
              <w:bottom w:val="single" w:color="D4D4D4" w:sz="4" w:space="0"/>
              <w:right w:val="single" w:color="D4D4D4" w:sz="4" w:space="0"/>
            </w:tcBorders>
            <w:shd w:val="clear" w:color="000000" w:fill="F1F1F1"/>
            <w:noWrap/>
            <w:vAlign w:val="center"/>
          </w:tcPr>
          <w:p w14:paraId="345D885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993" w:type="dxa"/>
            <w:tcBorders>
              <w:top w:val="nil"/>
              <w:left w:val="nil"/>
              <w:bottom w:val="single" w:color="D4D4D4" w:sz="4" w:space="0"/>
              <w:right w:val="single" w:color="D4D4D4" w:sz="4" w:space="0"/>
            </w:tcBorders>
            <w:shd w:val="clear" w:color="000000" w:fill="F1F1F1"/>
            <w:noWrap/>
            <w:vAlign w:val="center"/>
          </w:tcPr>
          <w:p w14:paraId="61BA83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842" w:type="dxa"/>
            <w:tcBorders>
              <w:top w:val="nil"/>
              <w:left w:val="nil"/>
              <w:bottom w:val="single" w:color="D4D4D4" w:sz="4" w:space="0"/>
              <w:right w:val="single" w:color="D4D4D4" w:sz="4" w:space="0"/>
            </w:tcBorders>
            <w:shd w:val="clear" w:color="000000" w:fill="FFFFFF"/>
            <w:noWrap/>
            <w:vAlign w:val="center"/>
          </w:tcPr>
          <w:p w14:paraId="24E7A7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r>
    </w:tbl>
    <w:p w14:paraId="62D2562E">
      <w:pPr>
        <w:widowControl/>
        <w:tabs>
          <w:tab w:val="left" w:pos="4442"/>
          <w:tab w:val="left" w:pos="5045"/>
          <w:tab w:val="left" w:pos="6444"/>
          <w:tab w:val="left" w:pos="11477"/>
          <w:tab w:val="left" w:pos="13102"/>
        </w:tabs>
        <w:jc w:val="right"/>
        <w:textAlignment w:val="center"/>
        <w:rPr>
          <w:rFonts w:ascii="Times New Roman" w:hAnsi="Times New Roman" w:eastAsia="宋体" w:cs="Times New Roman"/>
          <w:color w:val="000000"/>
          <w:kern w:val="0"/>
          <w:sz w:val="24"/>
          <w:szCs w:val="24"/>
        </w:rPr>
      </w:pPr>
    </w:p>
    <w:p w14:paraId="7189937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63F19E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F22143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279B727">
      <w:pPr>
        <w:widowControl/>
        <w:spacing w:afterLines="50"/>
        <w:jc w:val="right"/>
        <w:textAlignment w:val="center"/>
        <w:rPr>
          <w:rFonts w:ascii="Times New Roman" w:hAnsi="Times New Roman" w:eastAsia="黑体" w:cs="Times New Roman"/>
          <w:color w:val="000000"/>
          <w:kern w:val="0"/>
          <w:sz w:val="36"/>
          <w:szCs w:val="36"/>
        </w:rPr>
      </w:pPr>
      <w:r>
        <w:rPr>
          <w:rFonts w:ascii="Times New Roman" w:hAnsi="Times New Roman" w:eastAsia="仿宋_GB2312" w:cs="Times New Roman"/>
          <w:color w:val="000000"/>
          <w:sz w:val="20"/>
          <w:szCs w:val="20"/>
        </w:rPr>
        <w:t>公开02表</w:t>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rPr>
        <w:t>　</w:t>
      </w:r>
    </w:p>
    <w:p w14:paraId="71C1D9A3">
      <w:pPr>
        <w:widowControl/>
        <w:spacing w:afterLines="50"/>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rPr>
        <w:t>　</w:t>
      </w:r>
      <w:r>
        <w:rPr>
          <w:rFonts w:hint="eastAsia" w:ascii="Times New Roman" w:hAnsi="Times New Roman" w:eastAsia="仿宋_GB2312" w:cs="Times New Roman"/>
        </w:rPr>
        <w:t xml:space="preserve">会同县交通运输局本级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w:t>
      </w:r>
      <w:r>
        <w:rPr>
          <w:rFonts w:ascii="Times New Roman" w:hAnsi="Times New Roman" w:eastAsia="仿宋_GB2312" w:cs="Times New Roman"/>
        </w:rPr>
        <w:t>　</w:t>
      </w:r>
      <w:r>
        <w:rPr>
          <w:rFonts w:hint="eastAsia" w:ascii="Times New Roman" w:hAnsi="Times New Roman" w:eastAsia="仿宋_GB2312" w:cs="Times New Roman"/>
        </w:rPr>
        <w:t xml:space="preserve">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046" w:type="dxa"/>
        <w:tblInd w:w="96" w:type="dxa"/>
        <w:tblLayout w:type="autofit"/>
        <w:tblCellMar>
          <w:top w:w="0" w:type="dxa"/>
          <w:left w:w="108" w:type="dxa"/>
          <w:bottom w:w="0" w:type="dxa"/>
          <w:right w:w="108" w:type="dxa"/>
        </w:tblCellMar>
      </w:tblPr>
      <w:tblGrid>
        <w:gridCol w:w="986"/>
        <w:gridCol w:w="4838"/>
        <w:gridCol w:w="1214"/>
        <w:gridCol w:w="1550"/>
        <w:gridCol w:w="1018"/>
        <w:gridCol w:w="1018"/>
        <w:gridCol w:w="1018"/>
        <w:gridCol w:w="1018"/>
        <w:gridCol w:w="1386"/>
      </w:tblGrid>
      <w:tr w14:paraId="36F1589F">
        <w:tblPrEx>
          <w:tblCellMar>
            <w:top w:w="0" w:type="dxa"/>
            <w:left w:w="108" w:type="dxa"/>
            <w:bottom w:w="0" w:type="dxa"/>
            <w:right w:w="108" w:type="dxa"/>
          </w:tblCellMar>
        </w:tblPrEx>
        <w:trPr>
          <w:trHeight w:val="300" w:hRule="atLeast"/>
        </w:trPr>
        <w:tc>
          <w:tcPr>
            <w:tcW w:w="582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213F9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21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17215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155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68D9F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01EC6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6BE80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042DE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6A5EA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138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64CCF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6B10918A">
        <w:tblPrEx>
          <w:tblCellMar>
            <w:top w:w="0" w:type="dxa"/>
            <w:left w:w="108" w:type="dxa"/>
            <w:bottom w:w="0" w:type="dxa"/>
            <w:right w:w="108" w:type="dxa"/>
          </w:tblCellMar>
        </w:tblPrEx>
        <w:trPr>
          <w:trHeight w:val="312" w:hRule="atLeast"/>
        </w:trPr>
        <w:tc>
          <w:tcPr>
            <w:tcW w:w="98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61FCF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838"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74F689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214" w:type="dxa"/>
            <w:vMerge w:val="continue"/>
            <w:tcBorders>
              <w:top w:val="single" w:color="D4D4D4" w:sz="4" w:space="0"/>
              <w:left w:val="single" w:color="D4D4D4" w:sz="4" w:space="0"/>
              <w:bottom w:val="single" w:color="D4D4D4" w:sz="4" w:space="0"/>
              <w:right w:val="single" w:color="D4D4D4" w:sz="4" w:space="0"/>
            </w:tcBorders>
            <w:vAlign w:val="center"/>
          </w:tcPr>
          <w:p w14:paraId="6262325F">
            <w:pPr>
              <w:widowControl/>
              <w:jc w:val="left"/>
              <w:rPr>
                <w:rFonts w:ascii="宋体" w:hAnsi="宋体" w:eastAsia="宋体" w:cs="宋体"/>
                <w:color w:val="000000"/>
                <w:kern w:val="0"/>
                <w:sz w:val="22"/>
              </w:rPr>
            </w:pPr>
          </w:p>
        </w:tc>
        <w:tc>
          <w:tcPr>
            <w:tcW w:w="1550" w:type="dxa"/>
            <w:vMerge w:val="continue"/>
            <w:tcBorders>
              <w:top w:val="single" w:color="D4D4D4" w:sz="4" w:space="0"/>
              <w:left w:val="single" w:color="D4D4D4" w:sz="4" w:space="0"/>
              <w:bottom w:val="single" w:color="D4D4D4" w:sz="4" w:space="0"/>
              <w:right w:val="single" w:color="D4D4D4" w:sz="4" w:space="0"/>
            </w:tcBorders>
            <w:vAlign w:val="center"/>
          </w:tcPr>
          <w:p w14:paraId="68EC739C">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1CC0B392">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22CD51AE">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3ECD53B4">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0502D9F6">
            <w:pPr>
              <w:widowControl/>
              <w:jc w:val="left"/>
              <w:rPr>
                <w:rFonts w:ascii="宋体" w:hAnsi="宋体" w:eastAsia="宋体" w:cs="宋体"/>
                <w:color w:val="000000"/>
                <w:kern w:val="0"/>
                <w:sz w:val="22"/>
              </w:rPr>
            </w:pPr>
          </w:p>
        </w:tc>
        <w:tc>
          <w:tcPr>
            <w:tcW w:w="1386" w:type="dxa"/>
            <w:vMerge w:val="continue"/>
            <w:tcBorders>
              <w:top w:val="single" w:color="D4D4D4" w:sz="4" w:space="0"/>
              <w:left w:val="single" w:color="D4D4D4" w:sz="4" w:space="0"/>
              <w:bottom w:val="single" w:color="D4D4D4" w:sz="4" w:space="0"/>
              <w:right w:val="single" w:color="D4D4D4" w:sz="4" w:space="0"/>
            </w:tcBorders>
            <w:vAlign w:val="center"/>
          </w:tcPr>
          <w:p w14:paraId="358A636F">
            <w:pPr>
              <w:widowControl/>
              <w:jc w:val="left"/>
              <w:rPr>
                <w:rFonts w:ascii="宋体" w:hAnsi="宋体" w:eastAsia="宋体" w:cs="宋体"/>
                <w:color w:val="000000"/>
                <w:kern w:val="0"/>
                <w:sz w:val="22"/>
              </w:rPr>
            </w:pPr>
          </w:p>
        </w:tc>
      </w:tr>
      <w:tr w14:paraId="5FE1F07F">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7FB7FE2B">
            <w:pPr>
              <w:widowControl/>
              <w:jc w:val="left"/>
              <w:rPr>
                <w:rFonts w:ascii="宋体" w:hAnsi="宋体" w:eastAsia="宋体" w:cs="宋体"/>
                <w:color w:val="000000"/>
                <w:kern w:val="0"/>
                <w:sz w:val="22"/>
              </w:rPr>
            </w:pPr>
          </w:p>
        </w:tc>
        <w:tc>
          <w:tcPr>
            <w:tcW w:w="4838" w:type="dxa"/>
            <w:vMerge w:val="continue"/>
            <w:tcBorders>
              <w:top w:val="nil"/>
              <w:left w:val="single" w:color="D4D4D4" w:sz="4" w:space="0"/>
              <w:bottom w:val="single" w:color="D4D4D4" w:sz="4" w:space="0"/>
              <w:right w:val="single" w:color="D4D4D4" w:sz="4" w:space="0"/>
            </w:tcBorders>
            <w:vAlign w:val="center"/>
          </w:tcPr>
          <w:p w14:paraId="41AE3EE1">
            <w:pPr>
              <w:widowControl/>
              <w:jc w:val="left"/>
              <w:rPr>
                <w:rFonts w:ascii="宋体" w:hAnsi="宋体" w:eastAsia="宋体" w:cs="宋体"/>
                <w:color w:val="000000"/>
                <w:kern w:val="0"/>
                <w:sz w:val="22"/>
              </w:rPr>
            </w:pPr>
          </w:p>
        </w:tc>
        <w:tc>
          <w:tcPr>
            <w:tcW w:w="1214" w:type="dxa"/>
            <w:vMerge w:val="continue"/>
            <w:tcBorders>
              <w:top w:val="single" w:color="D4D4D4" w:sz="4" w:space="0"/>
              <w:left w:val="single" w:color="D4D4D4" w:sz="4" w:space="0"/>
              <w:bottom w:val="single" w:color="D4D4D4" w:sz="4" w:space="0"/>
              <w:right w:val="single" w:color="D4D4D4" w:sz="4" w:space="0"/>
            </w:tcBorders>
            <w:vAlign w:val="center"/>
          </w:tcPr>
          <w:p w14:paraId="6C59D5B9">
            <w:pPr>
              <w:widowControl/>
              <w:jc w:val="left"/>
              <w:rPr>
                <w:rFonts w:ascii="宋体" w:hAnsi="宋体" w:eastAsia="宋体" w:cs="宋体"/>
                <w:color w:val="000000"/>
                <w:kern w:val="0"/>
                <w:sz w:val="22"/>
              </w:rPr>
            </w:pPr>
          </w:p>
        </w:tc>
        <w:tc>
          <w:tcPr>
            <w:tcW w:w="1550" w:type="dxa"/>
            <w:vMerge w:val="continue"/>
            <w:tcBorders>
              <w:top w:val="single" w:color="D4D4D4" w:sz="4" w:space="0"/>
              <w:left w:val="single" w:color="D4D4D4" w:sz="4" w:space="0"/>
              <w:bottom w:val="single" w:color="D4D4D4" w:sz="4" w:space="0"/>
              <w:right w:val="single" w:color="D4D4D4" w:sz="4" w:space="0"/>
            </w:tcBorders>
            <w:vAlign w:val="center"/>
          </w:tcPr>
          <w:p w14:paraId="38A5FCDB">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5CAB9149">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300A37A5">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0759FBA9">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0A86AF78">
            <w:pPr>
              <w:widowControl/>
              <w:jc w:val="left"/>
              <w:rPr>
                <w:rFonts w:ascii="宋体" w:hAnsi="宋体" w:eastAsia="宋体" w:cs="宋体"/>
                <w:color w:val="000000"/>
                <w:kern w:val="0"/>
                <w:sz w:val="22"/>
              </w:rPr>
            </w:pPr>
          </w:p>
        </w:tc>
        <w:tc>
          <w:tcPr>
            <w:tcW w:w="1386" w:type="dxa"/>
            <w:vMerge w:val="continue"/>
            <w:tcBorders>
              <w:top w:val="single" w:color="D4D4D4" w:sz="4" w:space="0"/>
              <w:left w:val="single" w:color="D4D4D4" w:sz="4" w:space="0"/>
              <w:bottom w:val="single" w:color="D4D4D4" w:sz="4" w:space="0"/>
              <w:right w:val="single" w:color="D4D4D4" w:sz="4" w:space="0"/>
            </w:tcBorders>
            <w:vAlign w:val="center"/>
          </w:tcPr>
          <w:p w14:paraId="4F69CD13">
            <w:pPr>
              <w:widowControl/>
              <w:jc w:val="left"/>
              <w:rPr>
                <w:rFonts w:ascii="宋体" w:hAnsi="宋体" w:eastAsia="宋体" w:cs="宋体"/>
                <w:color w:val="000000"/>
                <w:kern w:val="0"/>
                <w:sz w:val="22"/>
              </w:rPr>
            </w:pPr>
          </w:p>
        </w:tc>
      </w:tr>
      <w:tr w14:paraId="061D5271">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2943315E">
            <w:pPr>
              <w:widowControl/>
              <w:jc w:val="left"/>
              <w:rPr>
                <w:rFonts w:ascii="宋体" w:hAnsi="宋体" w:eastAsia="宋体" w:cs="宋体"/>
                <w:color w:val="000000"/>
                <w:kern w:val="0"/>
                <w:sz w:val="22"/>
              </w:rPr>
            </w:pPr>
          </w:p>
        </w:tc>
        <w:tc>
          <w:tcPr>
            <w:tcW w:w="4838" w:type="dxa"/>
            <w:vMerge w:val="continue"/>
            <w:tcBorders>
              <w:top w:val="nil"/>
              <w:left w:val="single" w:color="D4D4D4" w:sz="4" w:space="0"/>
              <w:bottom w:val="single" w:color="D4D4D4" w:sz="4" w:space="0"/>
              <w:right w:val="single" w:color="D4D4D4" w:sz="4" w:space="0"/>
            </w:tcBorders>
            <w:vAlign w:val="center"/>
          </w:tcPr>
          <w:p w14:paraId="7161FA65">
            <w:pPr>
              <w:widowControl/>
              <w:jc w:val="left"/>
              <w:rPr>
                <w:rFonts w:ascii="宋体" w:hAnsi="宋体" w:eastAsia="宋体" w:cs="宋体"/>
                <w:color w:val="000000"/>
                <w:kern w:val="0"/>
                <w:sz w:val="22"/>
              </w:rPr>
            </w:pPr>
          </w:p>
        </w:tc>
        <w:tc>
          <w:tcPr>
            <w:tcW w:w="1214" w:type="dxa"/>
            <w:vMerge w:val="continue"/>
            <w:tcBorders>
              <w:top w:val="single" w:color="D4D4D4" w:sz="4" w:space="0"/>
              <w:left w:val="single" w:color="D4D4D4" w:sz="4" w:space="0"/>
              <w:bottom w:val="single" w:color="D4D4D4" w:sz="4" w:space="0"/>
              <w:right w:val="single" w:color="D4D4D4" w:sz="4" w:space="0"/>
            </w:tcBorders>
            <w:vAlign w:val="center"/>
          </w:tcPr>
          <w:p w14:paraId="5F0E7816">
            <w:pPr>
              <w:widowControl/>
              <w:jc w:val="left"/>
              <w:rPr>
                <w:rFonts w:ascii="宋体" w:hAnsi="宋体" w:eastAsia="宋体" w:cs="宋体"/>
                <w:color w:val="000000"/>
                <w:kern w:val="0"/>
                <w:sz w:val="22"/>
              </w:rPr>
            </w:pPr>
          </w:p>
        </w:tc>
        <w:tc>
          <w:tcPr>
            <w:tcW w:w="1550" w:type="dxa"/>
            <w:vMerge w:val="continue"/>
            <w:tcBorders>
              <w:top w:val="single" w:color="D4D4D4" w:sz="4" w:space="0"/>
              <w:left w:val="single" w:color="D4D4D4" w:sz="4" w:space="0"/>
              <w:bottom w:val="single" w:color="D4D4D4" w:sz="4" w:space="0"/>
              <w:right w:val="single" w:color="D4D4D4" w:sz="4" w:space="0"/>
            </w:tcBorders>
            <w:vAlign w:val="center"/>
          </w:tcPr>
          <w:p w14:paraId="70140296">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4A296705">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337F5304">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5568BEE6">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5C7B6F9A">
            <w:pPr>
              <w:widowControl/>
              <w:jc w:val="left"/>
              <w:rPr>
                <w:rFonts w:ascii="宋体" w:hAnsi="宋体" w:eastAsia="宋体" w:cs="宋体"/>
                <w:color w:val="000000"/>
                <w:kern w:val="0"/>
                <w:sz w:val="22"/>
              </w:rPr>
            </w:pPr>
          </w:p>
        </w:tc>
        <w:tc>
          <w:tcPr>
            <w:tcW w:w="1386" w:type="dxa"/>
            <w:vMerge w:val="continue"/>
            <w:tcBorders>
              <w:top w:val="single" w:color="D4D4D4" w:sz="4" w:space="0"/>
              <w:left w:val="single" w:color="D4D4D4" w:sz="4" w:space="0"/>
              <w:bottom w:val="single" w:color="D4D4D4" w:sz="4" w:space="0"/>
              <w:right w:val="single" w:color="D4D4D4" w:sz="4" w:space="0"/>
            </w:tcBorders>
            <w:vAlign w:val="center"/>
          </w:tcPr>
          <w:p w14:paraId="1BA86333">
            <w:pPr>
              <w:widowControl/>
              <w:jc w:val="left"/>
              <w:rPr>
                <w:rFonts w:ascii="宋体" w:hAnsi="宋体" w:eastAsia="宋体" w:cs="宋体"/>
                <w:color w:val="000000"/>
                <w:kern w:val="0"/>
                <w:sz w:val="22"/>
              </w:rPr>
            </w:pPr>
          </w:p>
        </w:tc>
      </w:tr>
      <w:tr w14:paraId="76644A7E">
        <w:tblPrEx>
          <w:tblCellMar>
            <w:top w:w="0" w:type="dxa"/>
            <w:left w:w="108" w:type="dxa"/>
            <w:bottom w:w="0" w:type="dxa"/>
            <w:right w:w="108" w:type="dxa"/>
          </w:tblCellMar>
        </w:tblPrEx>
        <w:trPr>
          <w:trHeight w:val="300" w:hRule="atLeast"/>
        </w:trPr>
        <w:tc>
          <w:tcPr>
            <w:tcW w:w="582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AB28F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214" w:type="dxa"/>
            <w:tcBorders>
              <w:top w:val="nil"/>
              <w:left w:val="nil"/>
              <w:bottom w:val="single" w:color="D4D4D4" w:sz="4" w:space="0"/>
              <w:right w:val="single" w:color="D4D4D4" w:sz="4" w:space="0"/>
            </w:tcBorders>
            <w:shd w:val="clear" w:color="000000" w:fill="F1F1F1"/>
            <w:vAlign w:val="center"/>
          </w:tcPr>
          <w:p w14:paraId="3509BF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0" w:type="dxa"/>
            <w:tcBorders>
              <w:top w:val="nil"/>
              <w:left w:val="nil"/>
              <w:bottom w:val="single" w:color="D4D4D4" w:sz="4" w:space="0"/>
              <w:right w:val="single" w:color="D4D4D4" w:sz="4" w:space="0"/>
            </w:tcBorders>
            <w:shd w:val="clear" w:color="000000" w:fill="F1F1F1"/>
            <w:vAlign w:val="center"/>
          </w:tcPr>
          <w:p w14:paraId="62DAB3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8" w:type="dxa"/>
            <w:tcBorders>
              <w:top w:val="nil"/>
              <w:left w:val="nil"/>
              <w:bottom w:val="single" w:color="D4D4D4" w:sz="4" w:space="0"/>
              <w:right w:val="single" w:color="D4D4D4" w:sz="4" w:space="0"/>
            </w:tcBorders>
            <w:shd w:val="clear" w:color="000000" w:fill="F1F1F1"/>
            <w:vAlign w:val="center"/>
          </w:tcPr>
          <w:p w14:paraId="053890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8" w:type="dxa"/>
            <w:tcBorders>
              <w:top w:val="nil"/>
              <w:left w:val="nil"/>
              <w:bottom w:val="single" w:color="D4D4D4" w:sz="4" w:space="0"/>
              <w:right w:val="single" w:color="D4D4D4" w:sz="4" w:space="0"/>
            </w:tcBorders>
            <w:shd w:val="clear" w:color="000000" w:fill="F1F1F1"/>
            <w:vAlign w:val="center"/>
          </w:tcPr>
          <w:p w14:paraId="1A1A4B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8" w:type="dxa"/>
            <w:tcBorders>
              <w:top w:val="nil"/>
              <w:left w:val="nil"/>
              <w:bottom w:val="single" w:color="D4D4D4" w:sz="4" w:space="0"/>
              <w:right w:val="single" w:color="D4D4D4" w:sz="4" w:space="0"/>
            </w:tcBorders>
            <w:shd w:val="clear" w:color="000000" w:fill="F1F1F1"/>
            <w:vAlign w:val="center"/>
          </w:tcPr>
          <w:p w14:paraId="0A8AB4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8" w:type="dxa"/>
            <w:tcBorders>
              <w:top w:val="nil"/>
              <w:left w:val="nil"/>
              <w:bottom w:val="single" w:color="D4D4D4" w:sz="4" w:space="0"/>
              <w:right w:val="single" w:color="D4D4D4" w:sz="4" w:space="0"/>
            </w:tcBorders>
            <w:shd w:val="clear" w:color="000000" w:fill="F1F1F1"/>
            <w:vAlign w:val="center"/>
          </w:tcPr>
          <w:p w14:paraId="6B53EE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86" w:type="dxa"/>
            <w:tcBorders>
              <w:top w:val="nil"/>
              <w:left w:val="nil"/>
              <w:bottom w:val="single" w:color="D4D4D4" w:sz="4" w:space="0"/>
              <w:right w:val="single" w:color="D4D4D4" w:sz="4" w:space="0"/>
            </w:tcBorders>
            <w:shd w:val="clear" w:color="000000" w:fill="F1F1F1"/>
            <w:vAlign w:val="center"/>
          </w:tcPr>
          <w:p w14:paraId="634CF2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14566EDD">
        <w:tblPrEx>
          <w:tblCellMar>
            <w:top w:w="0" w:type="dxa"/>
            <w:left w:w="108" w:type="dxa"/>
            <w:bottom w:w="0" w:type="dxa"/>
            <w:right w:w="108" w:type="dxa"/>
          </w:tblCellMar>
        </w:tblPrEx>
        <w:trPr>
          <w:trHeight w:val="300" w:hRule="atLeast"/>
        </w:trPr>
        <w:tc>
          <w:tcPr>
            <w:tcW w:w="582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E0611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14" w:type="dxa"/>
            <w:tcBorders>
              <w:top w:val="nil"/>
              <w:left w:val="nil"/>
              <w:bottom w:val="single" w:color="D4D4D4" w:sz="4" w:space="0"/>
              <w:right w:val="single" w:color="D4D4D4" w:sz="4" w:space="0"/>
            </w:tcBorders>
            <w:shd w:val="clear" w:color="000000" w:fill="FFFFFF"/>
            <w:noWrap/>
            <w:vAlign w:val="center"/>
          </w:tcPr>
          <w:p w14:paraId="11C6D17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16,465.27</w:t>
            </w:r>
          </w:p>
        </w:tc>
        <w:tc>
          <w:tcPr>
            <w:tcW w:w="1550" w:type="dxa"/>
            <w:tcBorders>
              <w:top w:val="nil"/>
              <w:left w:val="nil"/>
              <w:bottom w:val="single" w:color="D4D4D4" w:sz="4" w:space="0"/>
              <w:right w:val="single" w:color="D4D4D4" w:sz="4" w:space="0"/>
            </w:tcBorders>
            <w:shd w:val="clear" w:color="000000" w:fill="FFFFFF"/>
            <w:noWrap/>
            <w:vAlign w:val="center"/>
          </w:tcPr>
          <w:p w14:paraId="5036731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16,465.27</w:t>
            </w:r>
          </w:p>
        </w:tc>
        <w:tc>
          <w:tcPr>
            <w:tcW w:w="1018" w:type="dxa"/>
            <w:tcBorders>
              <w:top w:val="nil"/>
              <w:left w:val="nil"/>
              <w:bottom w:val="single" w:color="D4D4D4" w:sz="4" w:space="0"/>
              <w:right w:val="single" w:color="D4D4D4" w:sz="4" w:space="0"/>
            </w:tcBorders>
            <w:shd w:val="clear" w:color="000000" w:fill="FFFFFF"/>
            <w:noWrap/>
            <w:vAlign w:val="center"/>
          </w:tcPr>
          <w:p w14:paraId="014DC7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DE638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E29674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129D76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4ED0B8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292E93F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20EF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838" w:type="dxa"/>
            <w:tcBorders>
              <w:top w:val="nil"/>
              <w:left w:val="nil"/>
              <w:bottom w:val="single" w:color="D4D4D4" w:sz="4" w:space="0"/>
              <w:right w:val="single" w:color="D4D4D4" w:sz="4" w:space="0"/>
            </w:tcBorders>
            <w:shd w:val="clear" w:color="000000" w:fill="FFFFFF"/>
            <w:noWrap/>
            <w:vAlign w:val="center"/>
          </w:tcPr>
          <w:p w14:paraId="4F3006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214" w:type="dxa"/>
            <w:tcBorders>
              <w:top w:val="nil"/>
              <w:left w:val="nil"/>
              <w:bottom w:val="single" w:color="D4D4D4" w:sz="4" w:space="0"/>
              <w:right w:val="single" w:color="D4D4D4" w:sz="4" w:space="0"/>
            </w:tcBorders>
            <w:shd w:val="clear" w:color="000000" w:fill="FFFFFF"/>
            <w:noWrap/>
            <w:vAlign w:val="center"/>
          </w:tcPr>
          <w:p w14:paraId="236359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550" w:type="dxa"/>
            <w:tcBorders>
              <w:top w:val="nil"/>
              <w:left w:val="nil"/>
              <w:bottom w:val="single" w:color="D4D4D4" w:sz="4" w:space="0"/>
              <w:right w:val="single" w:color="D4D4D4" w:sz="4" w:space="0"/>
            </w:tcBorders>
            <w:shd w:val="clear" w:color="000000" w:fill="FFFFFF"/>
            <w:noWrap/>
            <w:vAlign w:val="center"/>
          </w:tcPr>
          <w:p w14:paraId="6A164F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018" w:type="dxa"/>
            <w:tcBorders>
              <w:top w:val="nil"/>
              <w:left w:val="nil"/>
              <w:bottom w:val="single" w:color="D4D4D4" w:sz="4" w:space="0"/>
              <w:right w:val="single" w:color="D4D4D4" w:sz="4" w:space="0"/>
            </w:tcBorders>
            <w:shd w:val="clear" w:color="000000" w:fill="FFFFFF"/>
            <w:noWrap/>
            <w:vAlign w:val="center"/>
          </w:tcPr>
          <w:p w14:paraId="15058E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55923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01985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19EBD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AE4E5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B68311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6500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4838" w:type="dxa"/>
            <w:tcBorders>
              <w:top w:val="nil"/>
              <w:left w:val="nil"/>
              <w:bottom w:val="single" w:color="D4D4D4" w:sz="4" w:space="0"/>
              <w:right w:val="single" w:color="D4D4D4" w:sz="4" w:space="0"/>
            </w:tcBorders>
            <w:shd w:val="clear" w:color="000000" w:fill="FFFFFF"/>
            <w:noWrap/>
            <w:vAlign w:val="center"/>
          </w:tcPr>
          <w:p w14:paraId="44EEDF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214" w:type="dxa"/>
            <w:tcBorders>
              <w:top w:val="nil"/>
              <w:left w:val="nil"/>
              <w:bottom w:val="single" w:color="D4D4D4" w:sz="4" w:space="0"/>
              <w:right w:val="single" w:color="D4D4D4" w:sz="4" w:space="0"/>
            </w:tcBorders>
            <w:shd w:val="clear" w:color="000000" w:fill="FFFFFF"/>
            <w:noWrap/>
            <w:vAlign w:val="center"/>
          </w:tcPr>
          <w:p w14:paraId="7B46A6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550" w:type="dxa"/>
            <w:tcBorders>
              <w:top w:val="nil"/>
              <w:left w:val="nil"/>
              <w:bottom w:val="single" w:color="D4D4D4" w:sz="4" w:space="0"/>
              <w:right w:val="single" w:color="D4D4D4" w:sz="4" w:space="0"/>
            </w:tcBorders>
            <w:shd w:val="clear" w:color="000000" w:fill="FFFFFF"/>
            <w:noWrap/>
            <w:vAlign w:val="center"/>
          </w:tcPr>
          <w:p w14:paraId="3749AB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018" w:type="dxa"/>
            <w:tcBorders>
              <w:top w:val="nil"/>
              <w:left w:val="nil"/>
              <w:bottom w:val="single" w:color="D4D4D4" w:sz="4" w:space="0"/>
              <w:right w:val="single" w:color="D4D4D4" w:sz="4" w:space="0"/>
            </w:tcBorders>
            <w:shd w:val="clear" w:color="000000" w:fill="FFFFFF"/>
            <w:noWrap/>
            <w:vAlign w:val="center"/>
          </w:tcPr>
          <w:p w14:paraId="7C02FC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D9D91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BD16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5C4E8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1D1D5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57E55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131FFF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838" w:type="dxa"/>
            <w:tcBorders>
              <w:top w:val="nil"/>
              <w:left w:val="nil"/>
              <w:bottom w:val="single" w:color="D4D4D4" w:sz="4" w:space="0"/>
              <w:right w:val="single" w:color="D4D4D4" w:sz="4" w:space="0"/>
            </w:tcBorders>
            <w:shd w:val="clear" w:color="000000" w:fill="FFFFFF"/>
            <w:noWrap/>
            <w:vAlign w:val="center"/>
          </w:tcPr>
          <w:p w14:paraId="55EE27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214" w:type="dxa"/>
            <w:tcBorders>
              <w:top w:val="nil"/>
              <w:left w:val="nil"/>
              <w:bottom w:val="single" w:color="D4D4D4" w:sz="4" w:space="0"/>
              <w:right w:val="single" w:color="D4D4D4" w:sz="4" w:space="0"/>
            </w:tcBorders>
            <w:shd w:val="clear" w:color="000000" w:fill="FFFFFF"/>
            <w:noWrap/>
            <w:vAlign w:val="center"/>
          </w:tcPr>
          <w:p w14:paraId="274BBC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550" w:type="dxa"/>
            <w:tcBorders>
              <w:top w:val="nil"/>
              <w:left w:val="nil"/>
              <w:bottom w:val="single" w:color="D4D4D4" w:sz="4" w:space="0"/>
              <w:right w:val="single" w:color="D4D4D4" w:sz="4" w:space="0"/>
            </w:tcBorders>
            <w:shd w:val="clear" w:color="000000" w:fill="FFFFFF"/>
            <w:noWrap/>
            <w:vAlign w:val="center"/>
          </w:tcPr>
          <w:p w14:paraId="662B9A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018" w:type="dxa"/>
            <w:tcBorders>
              <w:top w:val="nil"/>
              <w:left w:val="nil"/>
              <w:bottom w:val="single" w:color="D4D4D4" w:sz="4" w:space="0"/>
              <w:right w:val="single" w:color="D4D4D4" w:sz="4" w:space="0"/>
            </w:tcBorders>
            <w:shd w:val="clear" w:color="000000" w:fill="FFFFFF"/>
            <w:noWrap/>
            <w:vAlign w:val="center"/>
          </w:tcPr>
          <w:p w14:paraId="200752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59BD7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EAE6D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840F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51ACEA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FEF52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A0AD5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2010302</w:t>
            </w:r>
          </w:p>
        </w:tc>
        <w:tc>
          <w:tcPr>
            <w:tcW w:w="4838" w:type="dxa"/>
            <w:tcBorders>
              <w:top w:val="nil"/>
              <w:left w:val="nil"/>
              <w:bottom w:val="single" w:color="D4D4D4" w:sz="4" w:space="0"/>
              <w:right w:val="single" w:color="D4D4D4" w:sz="4" w:space="0"/>
            </w:tcBorders>
            <w:shd w:val="clear" w:color="000000" w:fill="FFFFFF"/>
            <w:noWrap/>
            <w:vAlign w:val="center"/>
          </w:tcPr>
          <w:p w14:paraId="7EB260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214" w:type="dxa"/>
            <w:tcBorders>
              <w:top w:val="nil"/>
              <w:left w:val="nil"/>
              <w:bottom w:val="single" w:color="D4D4D4" w:sz="4" w:space="0"/>
              <w:right w:val="single" w:color="D4D4D4" w:sz="4" w:space="0"/>
            </w:tcBorders>
            <w:shd w:val="clear" w:color="000000" w:fill="FFFFFF"/>
            <w:noWrap/>
            <w:vAlign w:val="center"/>
          </w:tcPr>
          <w:p w14:paraId="25C7EE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550" w:type="dxa"/>
            <w:tcBorders>
              <w:top w:val="nil"/>
              <w:left w:val="nil"/>
              <w:bottom w:val="single" w:color="D4D4D4" w:sz="4" w:space="0"/>
              <w:right w:val="single" w:color="D4D4D4" w:sz="4" w:space="0"/>
            </w:tcBorders>
            <w:shd w:val="clear" w:color="000000" w:fill="FFFFFF"/>
            <w:noWrap/>
            <w:vAlign w:val="center"/>
          </w:tcPr>
          <w:p w14:paraId="331C2D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018" w:type="dxa"/>
            <w:tcBorders>
              <w:top w:val="nil"/>
              <w:left w:val="nil"/>
              <w:bottom w:val="single" w:color="D4D4D4" w:sz="4" w:space="0"/>
              <w:right w:val="single" w:color="D4D4D4" w:sz="4" w:space="0"/>
            </w:tcBorders>
            <w:shd w:val="clear" w:color="000000" w:fill="FFFFFF"/>
            <w:noWrap/>
            <w:vAlign w:val="center"/>
          </w:tcPr>
          <w:p w14:paraId="4726FA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5B019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EEF08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3FCD5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A7738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2534F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1D30A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838" w:type="dxa"/>
            <w:tcBorders>
              <w:top w:val="nil"/>
              <w:left w:val="nil"/>
              <w:bottom w:val="single" w:color="D4D4D4" w:sz="4" w:space="0"/>
              <w:right w:val="single" w:color="D4D4D4" w:sz="4" w:space="0"/>
            </w:tcBorders>
            <w:shd w:val="clear" w:color="000000" w:fill="FFFFFF"/>
            <w:noWrap/>
            <w:vAlign w:val="center"/>
          </w:tcPr>
          <w:p w14:paraId="414787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214" w:type="dxa"/>
            <w:tcBorders>
              <w:top w:val="nil"/>
              <w:left w:val="nil"/>
              <w:bottom w:val="single" w:color="D4D4D4" w:sz="4" w:space="0"/>
              <w:right w:val="single" w:color="D4D4D4" w:sz="4" w:space="0"/>
            </w:tcBorders>
            <w:shd w:val="clear" w:color="000000" w:fill="FFFFFF"/>
            <w:noWrap/>
            <w:vAlign w:val="center"/>
          </w:tcPr>
          <w:p w14:paraId="5CFF3A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550" w:type="dxa"/>
            <w:tcBorders>
              <w:top w:val="nil"/>
              <w:left w:val="nil"/>
              <w:bottom w:val="single" w:color="D4D4D4" w:sz="4" w:space="0"/>
              <w:right w:val="single" w:color="D4D4D4" w:sz="4" w:space="0"/>
            </w:tcBorders>
            <w:shd w:val="clear" w:color="000000" w:fill="FFFFFF"/>
            <w:noWrap/>
            <w:vAlign w:val="center"/>
          </w:tcPr>
          <w:p w14:paraId="0C5539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018" w:type="dxa"/>
            <w:tcBorders>
              <w:top w:val="nil"/>
              <w:left w:val="nil"/>
              <w:bottom w:val="single" w:color="D4D4D4" w:sz="4" w:space="0"/>
              <w:right w:val="single" w:color="D4D4D4" w:sz="4" w:space="0"/>
            </w:tcBorders>
            <w:shd w:val="clear" w:color="000000" w:fill="FFFFFF"/>
            <w:noWrap/>
            <w:vAlign w:val="center"/>
          </w:tcPr>
          <w:p w14:paraId="3C737A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FAC41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2BDEA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EDBE6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07CB2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AA3D6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7A83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w:t>
            </w:r>
          </w:p>
        </w:tc>
        <w:tc>
          <w:tcPr>
            <w:tcW w:w="4838" w:type="dxa"/>
            <w:tcBorders>
              <w:top w:val="nil"/>
              <w:left w:val="nil"/>
              <w:bottom w:val="single" w:color="D4D4D4" w:sz="4" w:space="0"/>
              <w:right w:val="single" w:color="D4D4D4" w:sz="4" w:space="0"/>
            </w:tcBorders>
            <w:shd w:val="clear" w:color="000000" w:fill="FFFFFF"/>
            <w:noWrap/>
            <w:vAlign w:val="center"/>
          </w:tcPr>
          <w:p w14:paraId="528BE3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1214" w:type="dxa"/>
            <w:tcBorders>
              <w:top w:val="nil"/>
              <w:left w:val="nil"/>
              <w:bottom w:val="single" w:color="D4D4D4" w:sz="4" w:space="0"/>
              <w:right w:val="single" w:color="D4D4D4" w:sz="4" w:space="0"/>
            </w:tcBorders>
            <w:shd w:val="clear" w:color="000000" w:fill="FFFFFF"/>
            <w:noWrap/>
            <w:vAlign w:val="center"/>
          </w:tcPr>
          <w:p w14:paraId="67D75F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0" w:type="dxa"/>
            <w:tcBorders>
              <w:top w:val="nil"/>
              <w:left w:val="nil"/>
              <w:bottom w:val="single" w:color="D4D4D4" w:sz="4" w:space="0"/>
              <w:right w:val="single" w:color="D4D4D4" w:sz="4" w:space="0"/>
            </w:tcBorders>
            <w:shd w:val="clear" w:color="000000" w:fill="FFFFFF"/>
            <w:noWrap/>
            <w:vAlign w:val="center"/>
          </w:tcPr>
          <w:p w14:paraId="5682D1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018" w:type="dxa"/>
            <w:tcBorders>
              <w:top w:val="nil"/>
              <w:left w:val="nil"/>
              <w:bottom w:val="single" w:color="D4D4D4" w:sz="4" w:space="0"/>
              <w:right w:val="single" w:color="D4D4D4" w:sz="4" w:space="0"/>
            </w:tcBorders>
            <w:shd w:val="clear" w:color="000000" w:fill="FFFFFF"/>
            <w:noWrap/>
            <w:vAlign w:val="center"/>
          </w:tcPr>
          <w:p w14:paraId="46B591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436C3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7EB24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29C14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D4A94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A19AD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5767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2011199</w:t>
            </w:r>
          </w:p>
        </w:tc>
        <w:tc>
          <w:tcPr>
            <w:tcW w:w="4838" w:type="dxa"/>
            <w:tcBorders>
              <w:top w:val="nil"/>
              <w:left w:val="nil"/>
              <w:bottom w:val="single" w:color="D4D4D4" w:sz="4" w:space="0"/>
              <w:right w:val="single" w:color="D4D4D4" w:sz="4" w:space="0"/>
            </w:tcBorders>
            <w:shd w:val="clear" w:color="000000" w:fill="FFFFFF"/>
            <w:noWrap/>
            <w:vAlign w:val="center"/>
          </w:tcPr>
          <w:p w14:paraId="0C6D7E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其他纪检监察事务支出</w:t>
            </w:r>
          </w:p>
        </w:tc>
        <w:tc>
          <w:tcPr>
            <w:tcW w:w="1214" w:type="dxa"/>
            <w:tcBorders>
              <w:top w:val="nil"/>
              <w:left w:val="nil"/>
              <w:bottom w:val="single" w:color="D4D4D4" w:sz="4" w:space="0"/>
              <w:right w:val="single" w:color="D4D4D4" w:sz="4" w:space="0"/>
            </w:tcBorders>
            <w:shd w:val="clear" w:color="000000" w:fill="FFFFFF"/>
            <w:noWrap/>
            <w:vAlign w:val="center"/>
          </w:tcPr>
          <w:p w14:paraId="7661B6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0" w:type="dxa"/>
            <w:tcBorders>
              <w:top w:val="nil"/>
              <w:left w:val="nil"/>
              <w:bottom w:val="single" w:color="D4D4D4" w:sz="4" w:space="0"/>
              <w:right w:val="single" w:color="D4D4D4" w:sz="4" w:space="0"/>
            </w:tcBorders>
            <w:shd w:val="clear" w:color="000000" w:fill="FFFFFF"/>
            <w:noWrap/>
            <w:vAlign w:val="center"/>
          </w:tcPr>
          <w:p w14:paraId="581D78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018" w:type="dxa"/>
            <w:tcBorders>
              <w:top w:val="nil"/>
              <w:left w:val="nil"/>
              <w:bottom w:val="single" w:color="D4D4D4" w:sz="4" w:space="0"/>
              <w:right w:val="single" w:color="D4D4D4" w:sz="4" w:space="0"/>
            </w:tcBorders>
            <w:shd w:val="clear" w:color="000000" w:fill="FFFFFF"/>
            <w:noWrap/>
            <w:vAlign w:val="center"/>
          </w:tcPr>
          <w:p w14:paraId="11AA96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28CAF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D434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9E112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7E468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79B782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47EC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4838" w:type="dxa"/>
            <w:tcBorders>
              <w:top w:val="nil"/>
              <w:left w:val="nil"/>
              <w:bottom w:val="single" w:color="D4D4D4" w:sz="4" w:space="0"/>
              <w:right w:val="single" w:color="D4D4D4" w:sz="4" w:space="0"/>
            </w:tcBorders>
            <w:shd w:val="clear" w:color="000000" w:fill="FFFFFF"/>
            <w:noWrap/>
            <w:vAlign w:val="center"/>
          </w:tcPr>
          <w:p w14:paraId="60BF9A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国防支出</w:t>
            </w:r>
          </w:p>
        </w:tc>
        <w:tc>
          <w:tcPr>
            <w:tcW w:w="1214" w:type="dxa"/>
            <w:tcBorders>
              <w:top w:val="nil"/>
              <w:left w:val="nil"/>
              <w:bottom w:val="single" w:color="D4D4D4" w:sz="4" w:space="0"/>
              <w:right w:val="single" w:color="D4D4D4" w:sz="4" w:space="0"/>
            </w:tcBorders>
            <w:shd w:val="clear" w:color="000000" w:fill="FFFFFF"/>
            <w:noWrap/>
            <w:vAlign w:val="center"/>
          </w:tcPr>
          <w:p w14:paraId="0DC58B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50" w:type="dxa"/>
            <w:tcBorders>
              <w:top w:val="nil"/>
              <w:left w:val="nil"/>
              <w:bottom w:val="single" w:color="D4D4D4" w:sz="4" w:space="0"/>
              <w:right w:val="single" w:color="D4D4D4" w:sz="4" w:space="0"/>
            </w:tcBorders>
            <w:shd w:val="clear" w:color="000000" w:fill="FFFFFF"/>
            <w:noWrap/>
            <w:vAlign w:val="center"/>
          </w:tcPr>
          <w:p w14:paraId="3C45F3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018" w:type="dxa"/>
            <w:tcBorders>
              <w:top w:val="nil"/>
              <w:left w:val="nil"/>
              <w:bottom w:val="single" w:color="D4D4D4" w:sz="4" w:space="0"/>
              <w:right w:val="single" w:color="D4D4D4" w:sz="4" w:space="0"/>
            </w:tcBorders>
            <w:shd w:val="clear" w:color="000000" w:fill="FFFFFF"/>
            <w:noWrap/>
            <w:vAlign w:val="center"/>
          </w:tcPr>
          <w:p w14:paraId="6D356F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CF091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4B660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DE2C5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BA920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3A2A4A">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EEECD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w:t>
            </w:r>
          </w:p>
        </w:tc>
        <w:tc>
          <w:tcPr>
            <w:tcW w:w="4838" w:type="dxa"/>
            <w:tcBorders>
              <w:top w:val="nil"/>
              <w:left w:val="nil"/>
              <w:bottom w:val="single" w:color="D4D4D4" w:sz="4" w:space="0"/>
              <w:right w:val="single" w:color="D4D4D4" w:sz="4" w:space="0"/>
            </w:tcBorders>
            <w:shd w:val="clear" w:color="000000" w:fill="FFFFFF"/>
            <w:noWrap/>
            <w:vAlign w:val="center"/>
          </w:tcPr>
          <w:p w14:paraId="41D046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国防动员</w:t>
            </w:r>
          </w:p>
        </w:tc>
        <w:tc>
          <w:tcPr>
            <w:tcW w:w="1214" w:type="dxa"/>
            <w:tcBorders>
              <w:top w:val="nil"/>
              <w:left w:val="nil"/>
              <w:bottom w:val="single" w:color="D4D4D4" w:sz="4" w:space="0"/>
              <w:right w:val="single" w:color="D4D4D4" w:sz="4" w:space="0"/>
            </w:tcBorders>
            <w:shd w:val="clear" w:color="000000" w:fill="FFFFFF"/>
            <w:noWrap/>
            <w:vAlign w:val="center"/>
          </w:tcPr>
          <w:p w14:paraId="63312D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50" w:type="dxa"/>
            <w:tcBorders>
              <w:top w:val="nil"/>
              <w:left w:val="nil"/>
              <w:bottom w:val="single" w:color="D4D4D4" w:sz="4" w:space="0"/>
              <w:right w:val="single" w:color="D4D4D4" w:sz="4" w:space="0"/>
            </w:tcBorders>
            <w:shd w:val="clear" w:color="000000" w:fill="FFFFFF"/>
            <w:noWrap/>
            <w:vAlign w:val="center"/>
          </w:tcPr>
          <w:p w14:paraId="362281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018" w:type="dxa"/>
            <w:tcBorders>
              <w:top w:val="nil"/>
              <w:left w:val="nil"/>
              <w:bottom w:val="single" w:color="D4D4D4" w:sz="4" w:space="0"/>
              <w:right w:val="single" w:color="D4D4D4" w:sz="4" w:space="0"/>
            </w:tcBorders>
            <w:shd w:val="clear" w:color="000000" w:fill="FFFFFF"/>
            <w:noWrap/>
            <w:vAlign w:val="center"/>
          </w:tcPr>
          <w:p w14:paraId="08B0DD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81FF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B6FA8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54A7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54DA9E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BB833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940D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2030699</w:t>
            </w:r>
          </w:p>
        </w:tc>
        <w:tc>
          <w:tcPr>
            <w:tcW w:w="4838" w:type="dxa"/>
            <w:tcBorders>
              <w:top w:val="nil"/>
              <w:left w:val="nil"/>
              <w:bottom w:val="single" w:color="D4D4D4" w:sz="4" w:space="0"/>
              <w:right w:val="single" w:color="D4D4D4" w:sz="4" w:space="0"/>
            </w:tcBorders>
            <w:shd w:val="clear" w:color="000000" w:fill="FFFFFF"/>
            <w:noWrap/>
            <w:vAlign w:val="center"/>
          </w:tcPr>
          <w:p w14:paraId="358064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其他国防动员支出</w:t>
            </w:r>
          </w:p>
        </w:tc>
        <w:tc>
          <w:tcPr>
            <w:tcW w:w="1214" w:type="dxa"/>
            <w:tcBorders>
              <w:top w:val="nil"/>
              <w:left w:val="nil"/>
              <w:bottom w:val="single" w:color="D4D4D4" w:sz="4" w:space="0"/>
              <w:right w:val="single" w:color="D4D4D4" w:sz="4" w:space="0"/>
            </w:tcBorders>
            <w:shd w:val="clear" w:color="000000" w:fill="FFFFFF"/>
            <w:noWrap/>
            <w:vAlign w:val="center"/>
          </w:tcPr>
          <w:p w14:paraId="7A3831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50" w:type="dxa"/>
            <w:tcBorders>
              <w:top w:val="nil"/>
              <w:left w:val="nil"/>
              <w:bottom w:val="single" w:color="D4D4D4" w:sz="4" w:space="0"/>
              <w:right w:val="single" w:color="D4D4D4" w:sz="4" w:space="0"/>
            </w:tcBorders>
            <w:shd w:val="clear" w:color="000000" w:fill="FFFFFF"/>
            <w:noWrap/>
            <w:vAlign w:val="center"/>
          </w:tcPr>
          <w:p w14:paraId="65E0D6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018" w:type="dxa"/>
            <w:tcBorders>
              <w:top w:val="nil"/>
              <w:left w:val="nil"/>
              <w:bottom w:val="single" w:color="D4D4D4" w:sz="4" w:space="0"/>
              <w:right w:val="single" w:color="D4D4D4" w:sz="4" w:space="0"/>
            </w:tcBorders>
            <w:shd w:val="clear" w:color="000000" w:fill="FFFFFF"/>
            <w:noWrap/>
            <w:vAlign w:val="center"/>
          </w:tcPr>
          <w:p w14:paraId="6DB412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61554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787BB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9E123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53CAA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DFE81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7D75C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838" w:type="dxa"/>
            <w:tcBorders>
              <w:top w:val="nil"/>
              <w:left w:val="nil"/>
              <w:bottom w:val="single" w:color="D4D4D4" w:sz="4" w:space="0"/>
              <w:right w:val="single" w:color="D4D4D4" w:sz="4" w:space="0"/>
            </w:tcBorders>
            <w:shd w:val="clear" w:color="000000" w:fill="FFFFFF"/>
            <w:noWrap/>
            <w:vAlign w:val="center"/>
          </w:tcPr>
          <w:p w14:paraId="0CE6C5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214" w:type="dxa"/>
            <w:tcBorders>
              <w:top w:val="nil"/>
              <w:left w:val="nil"/>
              <w:bottom w:val="single" w:color="D4D4D4" w:sz="4" w:space="0"/>
              <w:right w:val="single" w:color="D4D4D4" w:sz="4" w:space="0"/>
            </w:tcBorders>
            <w:shd w:val="clear" w:color="000000" w:fill="FFFFFF"/>
            <w:noWrap/>
            <w:vAlign w:val="center"/>
          </w:tcPr>
          <w:p w14:paraId="686C16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550" w:type="dxa"/>
            <w:tcBorders>
              <w:top w:val="nil"/>
              <w:left w:val="nil"/>
              <w:bottom w:val="single" w:color="D4D4D4" w:sz="4" w:space="0"/>
              <w:right w:val="single" w:color="D4D4D4" w:sz="4" w:space="0"/>
            </w:tcBorders>
            <w:shd w:val="clear" w:color="000000" w:fill="FFFFFF"/>
            <w:noWrap/>
            <w:vAlign w:val="center"/>
          </w:tcPr>
          <w:p w14:paraId="45D0DF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018" w:type="dxa"/>
            <w:tcBorders>
              <w:top w:val="nil"/>
              <w:left w:val="nil"/>
              <w:bottom w:val="single" w:color="D4D4D4" w:sz="4" w:space="0"/>
              <w:right w:val="single" w:color="D4D4D4" w:sz="4" w:space="0"/>
            </w:tcBorders>
            <w:shd w:val="clear" w:color="000000" w:fill="FFFFFF"/>
            <w:noWrap/>
            <w:vAlign w:val="center"/>
          </w:tcPr>
          <w:p w14:paraId="1637E6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3EDA2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0A517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BF280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09B64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4003E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BC76A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4838" w:type="dxa"/>
            <w:tcBorders>
              <w:top w:val="nil"/>
              <w:left w:val="nil"/>
              <w:bottom w:val="single" w:color="D4D4D4" w:sz="4" w:space="0"/>
              <w:right w:val="single" w:color="D4D4D4" w:sz="4" w:space="0"/>
            </w:tcBorders>
            <w:shd w:val="clear" w:color="000000" w:fill="FFFFFF"/>
            <w:noWrap/>
            <w:vAlign w:val="center"/>
          </w:tcPr>
          <w:p w14:paraId="56F522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214" w:type="dxa"/>
            <w:tcBorders>
              <w:top w:val="nil"/>
              <w:left w:val="nil"/>
              <w:bottom w:val="single" w:color="D4D4D4" w:sz="4" w:space="0"/>
              <w:right w:val="single" w:color="D4D4D4" w:sz="4" w:space="0"/>
            </w:tcBorders>
            <w:shd w:val="clear" w:color="000000" w:fill="FFFFFF"/>
            <w:noWrap/>
            <w:vAlign w:val="center"/>
          </w:tcPr>
          <w:p w14:paraId="707BEE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550" w:type="dxa"/>
            <w:tcBorders>
              <w:top w:val="nil"/>
              <w:left w:val="nil"/>
              <w:bottom w:val="single" w:color="D4D4D4" w:sz="4" w:space="0"/>
              <w:right w:val="single" w:color="D4D4D4" w:sz="4" w:space="0"/>
            </w:tcBorders>
            <w:shd w:val="clear" w:color="000000" w:fill="FFFFFF"/>
            <w:noWrap/>
            <w:vAlign w:val="center"/>
          </w:tcPr>
          <w:p w14:paraId="4C8B1C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018" w:type="dxa"/>
            <w:tcBorders>
              <w:top w:val="nil"/>
              <w:left w:val="nil"/>
              <w:bottom w:val="single" w:color="D4D4D4" w:sz="4" w:space="0"/>
              <w:right w:val="single" w:color="D4D4D4" w:sz="4" w:space="0"/>
            </w:tcBorders>
            <w:shd w:val="clear" w:color="000000" w:fill="FFFFFF"/>
            <w:noWrap/>
            <w:vAlign w:val="center"/>
          </w:tcPr>
          <w:p w14:paraId="062057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BC2CE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A4EBE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56B83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99F72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12268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14755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838" w:type="dxa"/>
            <w:tcBorders>
              <w:top w:val="nil"/>
              <w:left w:val="nil"/>
              <w:bottom w:val="single" w:color="D4D4D4" w:sz="4" w:space="0"/>
              <w:right w:val="single" w:color="D4D4D4" w:sz="4" w:space="0"/>
            </w:tcBorders>
            <w:shd w:val="clear" w:color="000000" w:fill="FFFFFF"/>
            <w:noWrap/>
            <w:vAlign w:val="center"/>
          </w:tcPr>
          <w:p w14:paraId="7109FE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214" w:type="dxa"/>
            <w:tcBorders>
              <w:top w:val="nil"/>
              <w:left w:val="nil"/>
              <w:bottom w:val="single" w:color="D4D4D4" w:sz="4" w:space="0"/>
              <w:right w:val="single" w:color="D4D4D4" w:sz="4" w:space="0"/>
            </w:tcBorders>
            <w:shd w:val="clear" w:color="000000" w:fill="FFFFFF"/>
            <w:noWrap/>
            <w:vAlign w:val="center"/>
          </w:tcPr>
          <w:p w14:paraId="4DB874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550" w:type="dxa"/>
            <w:tcBorders>
              <w:top w:val="nil"/>
              <w:left w:val="nil"/>
              <w:bottom w:val="single" w:color="D4D4D4" w:sz="4" w:space="0"/>
              <w:right w:val="single" w:color="D4D4D4" w:sz="4" w:space="0"/>
            </w:tcBorders>
            <w:shd w:val="clear" w:color="000000" w:fill="FFFFFF"/>
            <w:noWrap/>
            <w:vAlign w:val="center"/>
          </w:tcPr>
          <w:p w14:paraId="784ABC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018" w:type="dxa"/>
            <w:tcBorders>
              <w:top w:val="nil"/>
              <w:left w:val="nil"/>
              <w:bottom w:val="single" w:color="D4D4D4" w:sz="4" w:space="0"/>
              <w:right w:val="single" w:color="D4D4D4" w:sz="4" w:space="0"/>
            </w:tcBorders>
            <w:shd w:val="clear" w:color="000000" w:fill="FFFFFF"/>
            <w:noWrap/>
            <w:vAlign w:val="center"/>
          </w:tcPr>
          <w:p w14:paraId="12856F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199C0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B27E4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DE61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BB076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9AE94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E6186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838" w:type="dxa"/>
            <w:tcBorders>
              <w:top w:val="nil"/>
              <w:left w:val="nil"/>
              <w:bottom w:val="single" w:color="D4D4D4" w:sz="4" w:space="0"/>
              <w:right w:val="single" w:color="D4D4D4" w:sz="4" w:space="0"/>
            </w:tcBorders>
            <w:shd w:val="clear" w:color="000000" w:fill="FFFFFF"/>
            <w:noWrap/>
            <w:vAlign w:val="center"/>
          </w:tcPr>
          <w:p w14:paraId="72F3CC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214" w:type="dxa"/>
            <w:tcBorders>
              <w:top w:val="nil"/>
              <w:left w:val="nil"/>
              <w:bottom w:val="single" w:color="D4D4D4" w:sz="4" w:space="0"/>
              <w:right w:val="single" w:color="D4D4D4" w:sz="4" w:space="0"/>
            </w:tcBorders>
            <w:shd w:val="clear" w:color="000000" w:fill="FFFFFF"/>
            <w:noWrap/>
            <w:vAlign w:val="center"/>
          </w:tcPr>
          <w:p w14:paraId="318159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550" w:type="dxa"/>
            <w:tcBorders>
              <w:top w:val="nil"/>
              <w:left w:val="nil"/>
              <w:bottom w:val="single" w:color="D4D4D4" w:sz="4" w:space="0"/>
              <w:right w:val="single" w:color="D4D4D4" w:sz="4" w:space="0"/>
            </w:tcBorders>
            <w:shd w:val="clear" w:color="000000" w:fill="FFFFFF"/>
            <w:noWrap/>
            <w:vAlign w:val="center"/>
          </w:tcPr>
          <w:p w14:paraId="4BD747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018" w:type="dxa"/>
            <w:tcBorders>
              <w:top w:val="nil"/>
              <w:left w:val="nil"/>
              <w:bottom w:val="single" w:color="D4D4D4" w:sz="4" w:space="0"/>
              <w:right w:val="single" w:color="D4D4D4" w:sz="4" w:space="0"/>
            </w:tcBorders>
            <w:shd w:val="clear" w:color="000000" w:fill="FFFFFF"/>
            <w:noWrap/>
            <w:vAlign w:val="center"/>
          </w:tcPr>
          <w:p w14:paraId="15BCB6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89886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8FBE5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DB324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0EE03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A9BF0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D45E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w:t>
            </w:r>
          </w:p>
        </w:tc>
        <w:tc>
          <w:tcPr>
            <w:tcW w:w="4838" w:type="dxa"/>
            <w:tcBorders>
              <w:top w:val="nil"/>
              <w:left w:val="nil"/>
              <w:bottom w:val="single" w:color="D4D4D4" w:sz="4" w:space="0"/>
              <w:right w:val="single" w:color="D4D4D4" w:sz="4" w:space="0"/>
            </w:tcBorders>
            <w:shd w:val="clear" w:color="000000" w:fill="FFFFFF"/>
            <w:noWrap/>
            <w:vAlign w:val="center"/>
          </w:tcPr>
          <w:p w14:paraId="2FAC99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抚恤</w:t>
            </w:r>
          </w:p>
        </w:tc>
        <w:tc>
          <w:tcPr>
            <w:tcW w:w="1214" w:type="dxa"/>
            <w:tcBorders>
              <w:top w:val="nil"/>
              <w:left w:val="nil"/>
              <w:bottom w:val="single" w:color="D4D4D4" w:sz="4" w:space="0"/>
              <w:right w:val="single" w:color="D4D4D4" w:sz="4" w:space="0"/>
            </w:tcBorders>
            <w:shd w:val="clear" w:color="000000" w:fill="FFFFFF"/>
            <w:noWrap/>
            <w:vAlign w:val="center"/>
          </w:tcPr>
          <w:p w14:paraId="22001A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0" w:type="dxa"/>
            <w:tcBorders>
              <w:top w:val="nil"/>
              <w:left w:val="nil"/>
              <w:bottom w:val="single" w:color="D4D4D4" w:sz="4" w:space="0"/>
              <w:right w:val="single" w:color="D4D4D4" w:sz="4" w:space="0"/>
            </w:tcBorders>
            <w:shd w:val="clear" w:color="000000" w:fill="FFFFFF"/>
            <w:noWrap/>
            <w:vAlign w:val="center"/>
          </w:tcPr>
          <w:p w14:paraId="04A097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018" w:type="dxa"/>
            <w:tcBorders>
              <w:top w:val="nil"/>
              <w:left w:val="nil"/>
              <w:bottom w:val="single" w:color="D4D4D4" w:sz="4" w:space="0"/>
              <w:right w:val="single" w:color="D4D4D4" w:sz="4" w:space="0"/>
            </w:tcBorders>
            <w:shd w:val="clear" w:color="000000" w:fill="FFFFFF"/>
            <w:noWrap/>
            <w:vAlign w:val="center"/>
          </w:tcPr>
          <w:p w14:paraId="0C6F64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E1663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38A1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53953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6AFF8B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2E52A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700D1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838" w:type="dxa"/>
            <w:tcBorders>
              <w:top w:val="nil"/>
              <w:left w:val="nil"/>
              <w:bottom w:val="single" w:color="D4D4D4" w:sz="4" w:space="0"/>
              <w:right w:val="single" w:color="D4D4D4" w:sz="4" w:space="0"/>
            </w:tcBorders>
            <w:shd w:val="clear" w:color="000000" w:fill="FFFFFF"/>
            <w:noWrap/>
            <w:vAlign w:val="center"/>
          </w:tcPr>
          <w:p w14:paraId="23B469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214" w:type="dxa"/>
            <w:tcBorders>
              <w:top w:val="nil"/>
              <w:left w:val="nil"/>
              <w:bottom w:val="single" w:color="D4D4D4" w:sz="4" w:space="0"/>
              <w:right w:val="single" w:color="D4D4D4" w:sz="4" w:space="0"/>
            </w:tcBorders>
            <w:shd w:val="clear" w:color="000000" w:fill="FFFFFF"/>
            <w:noWrap/>
            <w:vAlign w:val="center"/>
          </w:tcPr>
          <w:p w14:paraId="1D3195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0" w:type="dxa"/>
            <w:tcBorders>
              <w:top w:val="nil"/>
              <w:left w:val="nil"/>
              <w:bottom w:val="single" w:color="D4D4D4" w:sz="4" w:space="0"/>
              <w:right w:val="single" w:color="D4D4D4" w:sz="4" w:space="0"/>
            </w:tcBorders>
            <w:shd w:val="clear" w:color="000000" w:fill="FFFFFF"/>
            <w:noWrap/>
            <w:vAlign w:val="center"/>
          </w:tcPr>
          <w:p w14:paraId="02DC35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018" w:type="dxa"/>
            <w:tcBorders>
              <w:top w:val="nil"/>
              <w:left w:val="nil"/>
              <w:bottom w:val="single" w:color="D4D4D4" w:sz="4" w:space="0"/>
              <w:right w:val="single" w:color="D4D4D4" w:sz="4" w:space="0"/>
            </w:tcBorders>
            <w:shd w:val="clear" w:color="000000" w:fill="FFFFFF"/>
            <w:noWrap/>
            <w:vAlign w:val="center"/>
          </w:tcPr>
          <w:p w14:paraId="5038F2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93EC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4EF49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AC28F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39D0E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5F3C1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34B47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4838" w:type="dxa"/>
            <w:tcBorders>
              <w:top w:val="nil"/>
              <w:left w:val="nil"/>
              <w:bottom w:val="single" w:color="D4D4D4" w:sz="4" w:space="0"/>
              <w:right w:val="single" w:color="D4D4D4" w:sz="4" w:space="0"/>
            </w:tcBorders>
            <w:shd w:val="clear" w:color="000000" w:fill="FFFFFF"/>
            <w:noWrap/>
            <w:vAlign w:val="center"/>
          </w:tcPr>
          <w:p w14:paraId="61A06D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214" w:type="dxa"/>
            <w:tcBorders>
              <w:top w:val="nil"/>
              <w:left w:val="nil"/>
              <w:bottom w:val="single" w:color="D4D4D4" w:sz="4" w:space="0"/>
              <w:right w:val="single" w:color="D4D4D4" w:sz="4" w:space="0"/>
            </w:tcBorders>
            <w:shd w:val="clear" w:color="000000" w:fill="FFFFFF"/>
            <w:noWrap/>
            <w:vAlign w:val="center"/>
          </w:tcPr>
          <w:p w14:paraId="4E37AF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50" w:type="dxa"/>
            <w:tcBorders>
              <w:top w:val="nil"/>
              <w:left w:val="nil"/>
              <w:bottom w:val="single" w:color="D4D4D4" w:sz="4" w:space="0"/>
              <w:right w:val="single" w:color="D4D4D4" w:sz="4" w:space="0"/>
            </w:tcBorders>
            <w:shd w:val="clear" w:color="000000" w:fill="FFFFFF"/>
            <w:noWrap/>
            <w:vAlign w:val="center"/>
          </w:tcPr>
          <w:p w14:paraId="153C32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018" w:type="dxa"/>
            <w:tcBorders>
              <w:top w:val="nil"/>
              <w:left w:val="nil"/>
              <w:bottom w:val="single" w:color="D4D4D4" w:sz="4" w:space="0"/>
              <w:right w:val="single" w:color="D4D4D4" w:sz="4" w:space="0"/>
            </w:tcBorders>
            <w:shd w:val="clear" w:color="000000" w:fill="FFFFFF"/>
            <w:noWrap/>
            <w:vAlign w:val="center"/>
          </w:tcPr>
          <w:p w14:paraId="6E0588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5FE6A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0BC1E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2E743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8668D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58B7D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BCF47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w:t>
            </w:r>
          </w:p>
        </w:tc>
        <w:tc>
          <w:tcPr>
            <w:tcW w:w="4838" w:type="dxa"/>
            <w:tcBorders>
              <w:top w:val="nil"/>
              <w:left w:val="nil"/>
              <w:bottom w:val="single" w:color="D4D4D4" w:sz="4" w:space="0"/>
              <w:right w:val="single" w:color="D4D4D4" w:sz="4" w:space="0"/>
            </w:tcBorders>
            <w:shd w:val="clear" w:color="000000" w:fill="FFFFFF"/>
            <w:noWrap/>
            <w:vAlign w:val="center"/>
          </w:tcPr>
          <w:p w14:paraId="3F3250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公共卫生</w:t>
            </w:r>
          </w:p>
        </w:tc>
        <w:tc>
          <w:tcPr>
            <w:tcW w:w="1214" w:type="dxa"/>
            <w:tcBorders>
              <w:top w:val="nil"/>
              <w:left w:val="nil"/>
              <w:bottom w:val="single" w:color="D4D4D4" w:sz="4" w:space="0"/>
              <w:right w:val="single" w:color="D4D4D4" w:sz="4" w:space="0"/>
            </w:tcBorders>
            <w:shd w:val="clear" w:color="000000" w:fill="FFFFFF"/>
            <w:noWrap/>
            <w:vAlign w:val="center"/>
          </w:tcPr>
          <w:p w14:paraId="49D29B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50" w:type="dxa"/>
            <w:tcBorders>
              <w:top w:val="nil"/>
              <w:left w:val="nil"/>
              <w:bottom w:val="single" w:color="D4D4D4" w:sz="4" w:space="0"/>
              <w:right w:val="single" w:color="D4D4D4" w:sz="4" w:space="0"/>
            </w:tcBorders>
            <w:shd w:val="clear" w:color="000000" w:fill="FFFFFF"/>
            <w:noWrap/>
            <w:vAlign w:val="center"/>
          </w:tcPr>
          <w:p w14:paraId="6C3B77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018" w:type="dxa"/>
            <w:tcBorders>
              <w:top w:val="nil"/>
              <w:left w:val="nil"/>
              <w:bottom w:val="single" w:color="D4D4D4" w:sz="4" w:space="0"/>
              <w:right w:val="single" w:color="D4D4D4" w:sz="4" w:space="0"/>
            </w:tcBorders>
            <w:shd w:val="clear" w:color="000000" w:fill="FFFFFF"/>
            <w:noWrap/>
            <w:vAlign w:val="center"/>
          </w:tcPr>
          <w:p w14:paraId="5EA5CD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A83F3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07732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858FB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701C6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60A98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3B39F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838" w:type="dxa"/>
            <w:tcBorders>
              <w:top w:val="nil"/>
              <w:left w:val="nil"/>
              <w:bottom w:val="single" w:color="D4D4D4" w:sz="4" w:space="0"/>
              <w:right w:val="single" w:color="D4D4D4" w:sz="4" w:space="0"/>
            </w:tcBorders>
            <w:shd w:val="clear" w:color="000000" w:fill="FFFFFF"/>
            <w:noWrap/>
            <w:vAlign w:val="center"/>
          </w:tcPr>
          <w:p w14:paraId="6E5EF0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1214" w:type="dxa"/>
            <w:tcBorders>
              <w:top w:val="nil"/>
              <w:left w:val="nil"/>
              <w:bottom w:val="single" w:color="D4D4D4" w:sz="4" w:space="0"/>
              <w:right w:val="single" w:color="D4D4D4" w:sz="4" w:space="0"/>
            </w:tcBorders>
            <w:shd w:val="clear" w:color="000000" w:fill="FFFFFF"/>
            <w:noWrap/>
            <w:vAlign w:val="center"/>
          </w:tcPr>
          <w:p w14:paraId="5AFE5C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50" w:type="dxa"/>
            <w:tcBorders>
              <w:top w:val="nil"/>
              <w:left w:val="nil"/>
              <w:bottom w:val="single" w:color="D4D4D4" w:sz="4" w:space="0"/>
              <w:right w:val="single" w:color="D4D4D4" w:sz="4" w:space="0"/>
            </w:tcBorders>
            <w:shd w:val="clear" w:color="000000" w:fill="FFFFFF"/>
            <w:noWrap/>
            <w:vAlign w:val="center"/>
          </w:tcPr>
          <w:p w14:paraId="543146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018" w:type="dxa"/>
            <w:tcBorders>
              <w:top w:val="nil"/>
              <w:left w:val="nil"/>
              <w:bottom w:val="single" w:color="D4D4D4" w:sz="4" w:space="0"/>
              <w:right w:val="single" w:color="D4D4D4" w:sz="4" w:space="0"/>
            </w:tcBorders>
            <w:shd w:val="clear" w:color="000000" w:fill="FFFFFF"/>
            <w:noWrap/>
            <w:vAlign w:val="center"/>
          </w:tcPr>
          <w:p w14:paraId="5F2E64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29090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BCC0B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95299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D8262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8D901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7F21F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4838" w:type="dxa"/>
            <w:tcBorders>
              <w:top w:val="nil"/>
              <w:left w:val="nil"/>
              <w:bottom w:val="single" w:color="D4D4D4" w:sz="4" w:space="0"/>
              <w:right w:val="single" w:color="D4D4D4" w:sz="4" w:space="0"/>
            </w:tcBorders>
            <w:shd w:val="clear" w:color="000000" w:fill="FFFFFF"/>
            <w:noWrap/>
            <w:vAlign w:val="center"/>
          </w:tcPr>
          <w:p w14:paraId="482DC6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214" w:type="dxa"/>
            <w:tcBorders>
              <w:top w:val="nil"/>
              <w:left w:val="nil"/>
              <w:bottom w:val="single" w:color="D4D4D4" w:sz="4" w:space="0"/>
              <w:right w:val="single" w:color="D4D4D4" w:sz="4" w:space="0"/>
            </w:tcBorders>
            <w:shd w:val="clear" w:color="000000" w:fill="FFFFFF"/>
            <w:noWrap/>
            <w:vAlign w:val="center"/>
          </w:tcPr>
          <w:p w14:paraId="386648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550" w:type="dxa"/>
            <w:tcBorders>
              <w:top w:val="nil"/>
              <w:left w:val="nil"/>
              <w:bottom w:val="single" w:color="D4D4D4" w:sz="4" w:space="0"/>
              <w:right w:val="single" w:color="D4D4D4" w:sz="4" w:space="0"/>
            </w:tcBorders>
            <w:shd w:val="clear" w:color="000000" w:fill="FFFFFF"/>
            <w:noWrap/>
            <w:vAlign w:val="center"/>
          </w:tcPr>
          <w:p w14:paraId="109B72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018" w:type="dxa"/>
            <w:tcBorders>
              <w:top w:val="nil"/>
              <w:left w:val="nil"/>
              <w:bottom w:val="single" w:color="D4D4D4" w:sz="4" w:space="0"/>
              <w:right w:val="single" w:color="D4D4D4" w:sz="4" w:space="0"/>
            </w:tcBorders>
            <w:shd w:val="clear" w:color="000000" w:fill="FFFFFF"/>
            <w:noWrap/>
            <w:vAlign w:val="center"/>
          </w:tcPr>
          <w:p w14:paraId="094BC0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E4A9B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0F1D1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8F086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DE158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D1BFF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0AACB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w:t>
            </w:r>
          </w:p>
        </w:tc>
        <w:tc>
          <w:tcPr>
            <w:tcW w:w="4838" w:type="dxa"/>
            <w:tcBorders>
              <w:top w:val="nil"/>
              <w:left w:val="nil"/>
              <w:bottom w:val="single" w:color="D4D4D4" w:sz="4" w:space="0"/>
              <w:right w:val="single" w:color="D4D4D4" w:sz="4" w:space="0"/>
            </w:tcBorders>
            <w:shd w:val="clear" w:color="000000" w:fill="FFFFFF"/>
            <w:noWrap/>
            <w:vAlign w:val="center"/>
          </w:tcPr>
          <w:p w14:paraId="20E262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214" w:type="dxa"/>
            <w:tcBorders>
              <w:top w:val="nil"/>
              <w:left w:val="nil"/>
              <w:bottom w:val="single" w:color="D4D4D4" w:sz="4" w:space="0"/>
              <w:right w:val="single" w:color="D4D4D4" w:sz="4" w:space="0"/>
            </w:tcBorders>
            <w:shd w:val="clear" w:color="000000" w:fill="FFFFFF"/>
            <w:noWrap/>
            <w:vAlign w:val="center"/>
          </w:tcPr>
          <w:p w14:paraId="251AE5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50" w:type="dxa"/>
            <w:tcBorders>
              <w:top w:val="nil"/>
              <w:left w:val="nil"/>
              <w:bottom w:val="single" w:color="D4D4D4" w:sz="4" w:space="0"/>
              <w:right w:val="single" w:color="D4D4D4" w:sz="4" w:space="0"/>
            </w:tcBorders>
            <w:shd w:val="clear" w:color="000000" w:fill="FFFFFF"/>
            <w:noWrap/>
            <w:vAlign w:val="center"/>
          </w:tcPr>
          <w:p w14:paraId="4CC1B2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018" w:type="dxa"/>
            <w:tcBorders>
              <w:top w:val="nil"/>
              <w:left w:val="nil"/>
              <w:bottom w:val="single" w:color="D4D4D4" w:sz="4" w:space="0"/>
              <w:right w:val="single" w:color="D4D4D4" w:sz="4" w:space="0"/>
            </w:tcBorders>
            <w:shd w:val="clear" w:color="000000" w:fill="FFFFFF"/>
            <w:noWrap/>
            <w:vAlign w:val="center"/>
          </w:tcPr>
          <w:p w14:paraId="243D67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150FD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B9BFF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92FFC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DDCCA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8B6FAA">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6FFFE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838" w:type="dxa"/>
            <w:tcBorders>
              <w:top w:val="nil"/>
              <w:left w:val="nil"/>
              <w:bottom w:val="single" w:color="D4D4D4" w:sz="4" w:space="0"/>
              <w:right w:val="single" w:color="D4D4D4" w:sz="4" w:space="0"/>
            </w:tcBorders>
            <w:shd w:val="clear" w:color="000000" w:fill="FFFFFF"/>
            <w:noWrap/>
            <w:vAlign w:val="center"/>
          </w:tcPr>
          <w:p w14:paraId="1C1EFC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214" w:type="dxa"/>
            <w:tcBorders>
              <w:top w:val="nil"/>
              <w:left w:val="nil"/>
              <w:bottom w:val="single" w:color="D4D4D4" w:sz="4" w:space="0"/>
              <w:right w:val="single" w:color="D4D4D4" w:sz="4" w:space="0"/>
            </w:tcBorders>
            <w:shd w:val="clear" w:color="000000" w:fill="FFFFFF"/>
            <w:noWrap/>
            <w:vAlign w:val="center"/>
          </w:tcPr>
          <w:p w14:paraId="1956FF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50" w:type="dxa"/>
            <w:tcBorders>
              <w:top w:val="nil"/>
              <w:left w:val="nil"/>
              <w:bottom w:val="single" w:color="D4D4D4" w:sz="4" w:space="0"/>
              <w:right w:val="single" w:color="D4D4D4" w:sz="4" w:space="0"/>
            </w:tcBorders>
            <w:shd w:val="clear" w:color="000000" w:fill="FFFFFF"/>
            <w:noWrap/>
            <w:vAlign w:val="center"/>
          </w:tcPr>
          <w:p w14:paraId="0B2120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018" w:type="dxa"/>
            <w:tcBorders>
              <w:top w:val="nil"/>
              <w:left w:val="nil"/>
              <w:bottom w:val="single" w:color="D4D4D4" w:sz="4" w:space="0"/>
              <w:right w:val="single" w:color="D4D4D4" w:sz="4" w:space="0"/>
            </w:tcBorders>
            <w:shd w:val="clear" w:color="000000" w:fill="FFFFFF"/>
            <w:noWrap/>
            <w:vAlign w:val="center"/>
          </w:tcPr>
          <w:p w14:paraId="2EDA87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0CE50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B64FB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826C1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DF2B9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4FA73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FFD27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w:t>
            </w:r>
          </w:p>
        </w:tc>
        <w:tc>
          <w:tcPr>
            <w:tcW w:w="4838" w:type="dxa"/>
            <w:tcBorders>
              <w:top w:val="nil"/>
              <w:left w:val="nil"/>
              <w:bottom w:val="single" w:color="D4D4D4" w:sz="4" w:space="0"/>
              <w:right w:val="single" w:color="D4D4D4" w:sz="4" w:space="0"/>
            </w:tcBorders>
            <w:shd w:val="clear" w:color="000000" w:fill="FFFFFF"/>
            <w:noWrap/>
            <w:vAlign w:val="center"/>
          </w:tcPr>
          <w:p w14:paraId="09789D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城乡社区公共设施</w:t>
            </w:r>
          </w:p>
        </w:tc>
        <w:tc>
          <w:tcPr>
            <w:tcW w:w="1214" w:type="dxa"/>
            <w:tcBorders>
              <w:top w:val="nil"/>
              <w:left w:val="nil"/>
              <w:bottom w:val="single" w:color="D4D4D4" w:sz="4" w:space="0"/>
              <w:right w:val="single" w:color="D4D4D4" w:sz="4" w:space="0"/>
            </w:tcBorders>
            <w:shd w:val="clear" w:color="000000" w:fill="FFFFFF"/>
            <w:noWrap/>
            <w:vAlign w:val="center"/>
          </w:tcPr>
          <w:p w14:paraId="30EE80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50" w:type="dxa"/>
            <w:tcBorders>
              <w:top w:val="nil"/>
              <w:left w:val="nil"/>
              <w:bottom w:val="single" w:color="D4D4D4" w:sz="4" w:space="0"/>
              <w:right w:val="single" w:color="D4D4D4" w:sz="4" w:space="0"/>
            </w:tcBorders>
            <w:shd w:val="clear" w:color="000000" w:fill="FFFFFF"/>
            <w:noWrap/>
            <w:vAlign w:val="center"/>
          </w:tcPr>
          <w:p w14:paraId="6E4B74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018" w:type="dxa"/>
            <w:tcBorders>
              <w:top w:val="nil"/>
              <w:left w:val="nil"/>
              <w:bottom w:val="single" w:color="D4D4D4" w:sz="4" w:space="0"/>
              <w:right w:val="single" w:color="D4D4D4" w:sz="4" w:space="0"/>
            </w:tcBorders>
            <w:shd w:val="clear" w:color="000000" w:fill="FFFFFF"/>
            <w:noWrap/>
            <w:vAlign w:val="center"/>
          </w:tcPr>
          <w:p w14:paraId="4AE02A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0BAFA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59F0B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52E2F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69208C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A6B81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DD0D3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2120399</w:t>
            </w:r>
          </w:p>
        </w:tc>
        <w:tc>
          <w:tcPr>
            <w:tcW w:w="4838" w:type="dxa"/>
            <w:tcBorders>
              <w:top w:val="nil"/>
              <w:left w:val="nil"/>
              <w:bottom w:val="single" w:color="D4D4D4" w:sz="4" w:space="0"/>
              <w:right w:val="single" w:color="D4D4D4" w:sz="4" w:space="0"/>
            </w:tcBorders>
            <w:shd w:val="clear" w:color="000000" w:fill="FFFFFF"/>
            <w:noWrap/>
            <w:vAlign w:val="center"/>
          </w:tcPr>
          <w:p w14:paraId="616FB7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其他城乡社区公共设施支出</w:t>
            </w:r>
          </w:p>
        </w:tc>
        <w:tc>
          <w:tcPr>
            <w:tcW w:w="1214" w:type="dxa"/>
            <w:tcBorders>
              <w:top w:val="nil"/>
              <w:left w:val="nil"/>
              <w:bottom w:val="single" w:color="D4D4D4" w:sz="4" w:space="0"/>
              <w:right w:val="single" w:color="D4D4D4" w:sz="4" w:space="0"/>
            </w:tcBorders>
            <w:shd w:val="clear" w:color="000000" w:fill="FFFFFF"/>
            <w:noWrap/>
            <w:vAlign w:val="center"/>
          </w:tcPr>
          <w:p w14:paraId="58C3F5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50" w:type="dxa"/>
            <w:tcBorders>
              <w:top w:val="nil"/>
              <w:left w:val="nil"/>
              <w:bottom w:val="single" w:color="D4D4D4" w:sz="4" w:space="0"/>
              <w:right w:val="single" w:color="D4D4D4" w:sz="4" w:space="0"/>
            </w:tcBorders>
            <w:shd w:val="clear" w:color="000000" w:fill="FFFFFF"/>
            <w:noWrap/>
            <w:vAlign w:val="center"/>
          </w:tcPr>
          <w:p w14:paraId="0603FE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018" w:type="dxa"/>
            <w:tcBorders>
              <w:top w:val="nil"/>
              <w:left w:val="nil"/>
              <w:bottom w:val="single" w:color="D4D4D4" w:sz="4" w:space="0"/>
              <w:right w:val="single" w:color="D4D4D4" w:sz="4" w:space="0"/>
            </w:tcBorders>
            <w:shd w:val="clear" w:color="000000" w:fill="FFFFFF"/>
            <w:noWrap/>
            <w:vAlign w:val="center"/>
          </w:tcPr>
          <w:p w14:paraId="5DFF6E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3C999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9BEE5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29943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526D0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B3432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17D41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w:t>
            </w:r>
          </w:p>
        </w:tc>
        <w:tc>
          <w:tcPr>
            <w:tcW w:w="4838" w:type="dxa"/>
            <w:tcBorders>
              <w:top w:val="nil"/>
              <w:left w:val="nil"/>
              <w:bottom w:val="single" w:color="D4D4D4" w:sz="4" w:space="0"/>
              <w:right w:val="single" w:color="D4D4D4" w:sz="4" w:space="0"/>
            </w:tcBorders>
            <w:shd w:val="clear" w:color="000000" w:fill="FFFFFF"/>
            <w:noWrap/>
            <w:vAlign w:val="center"/>
          </w:tcPr>
          <w:p w14:paraId="680681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国有土地使用权出让收入安排的支出</w:t>
            </w:r>
          </w:p>
        </w:tc>
        <w:tc>
          <w:tcPr>
            <w:tcW w:w="1214" w:type="dxa"/>
            <w:tcBorders>
              <w:top w:val="nil"/>
              <w:left w:val="nil"/>
              <w:bottom w:val="single" w:color="D4D4D4" w:sz="4" w:space="0"/>
              <w:right w:val="single" w:color="D4D4D4" w:sz="4" w:space="0"/>
            </w:tcBorders>
            <w:shd w:val="clear" w:color="000000" w:fill="FFFFFF"/>
            <w:noWrap/>
            <w:vAlign w:val="center"/>
          </w:tcPr>
          <w:p w14:paraId="5FDE3F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50" w:type="dxa"/>
            <w:tcBorders>
              <w:top w:val="nil"/>
              <w:left w:val="nil"/>
              <w:bottom w:val="single" w:color="D4D4D4" w:sz="4" w:space="0"/>
              <w:right w:val="single" w:color="D4D4D4" w:sz="4" w:space="0"/>
            </w:tcBorders>
            <w:shd w:val="clear" w:color="000000" w:fill="FFFFFF"/>
            <w:noWrap/>
            <w:vAlign w:val="center"/>
          </w:tcPr>
          <w:p w14:paraId="7210AD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018" w:type="dxa"/>
            <w:tcBorders>
              <w:top w:val="nil"/>
              <w:left w:val="nil"/>
              <w:bottom w:val="single" w:color="D4D4D4" w:sz="4" w:space="0"/>
              <w:right w:val="single" w:color="D4D4D4" w:sz="4" w:space="0"/>
            </w:tcBorders>
            <w:shd w:val="clear" w:color="000000" w:fill="FFFFFF"/>
            <w:noWrap/>
            <w:vAlign w:val="center"/>
          </w:tcPr>
          <w:p w14:paraId="1A1451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F43C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898B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CDB18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5777A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73225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F1B14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2120801</w:t>
            </w:r>
          </w:p>
        </w:tc>
        <w:tc>
          <w:tcPr>
            <w:tcW w:w="4838" w:type="dxa"/>
            <w:tcBorders>
              <w:top w:val="nil"/>
              <w:left w:val="nil"/>
              <w:bottom w:val="single" w:color="D4D4D4" w:sz="4" w:space="0"/>
              <w:right w:val="single" w:color="D4D4D4" w:sz="4" w:space="0"/>
            </w:tcBorders>
            <w:shd w:val="clear" w:color="000000" w:fill="FFFFFF"/>
            <w:noWrap/>
            <w:vAlign w:val="center"/>
          </w:tcPr>
          <w:p w14:paraId="343BF4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征地和拆迁补偿支出</w:t>
            </w:r>
          </w:p>
        </w:tc>
        <w:tc>
          <w:tcPr>
            <w:tcW w:w="1214" w:type="dxa"/>
            <w:tcBorders>
              <w:top w:val="nil"/>
              <w:left w:val="nil"/>
              <w:bottom w:val="single" w:color="D4D4D4" w:sz="4" w:space="0"/>
              <w:right w:val="single" w:color="D4D4D4" w:sz="4" w:space="0"/>
            </w:tcBorders>
            <w:shd w:val="clear" w:color="000000" w:fill="FFFFFF"/>
            <w:noWrap/>
            <w:vAlign w:val="center"/>
          </w:tcPr>
          <w:p w14:paraId="3E2953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550" w:type="dxa"/>
            <w:tcBorders>
              <w:top w:val="nil"/>
              <w:left w:val="nil"/>
              <w:bottom w:val="single" w:color="D4D4D4" w:sz="4" w:space="0"/>
              <w:right w:val="single" w:color="D4D4D4" w:sz="4" w:space="0"/>
            </w:tcBorders>
            <w:shd w:val="clear" w:color="000000" w:fill="FFFFFF"/>
            <w:noWrap/>
            <w:vAlign w:val="center"/>
          </w:tcPr>
          <w:p w14:paraId="11AB6E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018" w:type="dxa"/>
            <w:tcBorders>
              <w:top w:val="nil"/>
              <w:left w:val="nil"/>
              <w:bottom w:val="single" w:color="D4D4D4" w:sz="4" w:space="0"/>
              <w:right w:val="single" w:color="D4D4D4" w:sz="4" w:space="0"/>
            </w:tcBorders>
            <w:shd w:val="clear" w:color="000000" w:fill="FFFFFF"/>
            <w:noWrap/>
            <w:vAlign w:val="center"/>
          </w:tcPr>
          <w:p w14:paraId="663DAD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69DD5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A3B0D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AA673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51B0B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1E0A95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23D15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2120804</w:t>
            </w:r>
          </w:p>
        </w:tc>
        <w:tc>
          <w:tcPr>
            <w:tcW w:w="4838" w:type="dxa"/>
            <w:tcBorders>
              <w:top w:val="nil"/>
              <w:left w:val="nil"/>
              <w:bottom w:val="single" w:color="D4D4D4" w:sz="4" w:space="0"/>
              <w:right w:val="single" w:color="D4D4D4" w:sz="4" w:space="0"/>
            </w:tcBorders>
            <w:shd w:val="clear" w:color="000000" w:fill="FFFFFF"/>
            <w:noWrap/>
            <w:vAlign w:val="center"/>
          </w:tcPr>
          <w:p w14:paraId="2C039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农村基础设施建设支出</w:t>
            </w:r>
          </w:p>
        </w:tc>
        <w:tc>
          <w:tcPr>
            <w:tcW w:w="1214" w:type="dxa"/>
            <w:tcBorders>
              <w:top w:val="nil"/>
              <w:left w:val="nil"/>
              <w:bottom w:val="single" w:color="D4D4D4" w:sz="4" w:space="0"/>
              <w:right w:val="single" w:color="D4D4D4" w:sz="4" w:space="0"/>
            </w:tcBorders>
            <w:shd w:val="clear" w:color="000000" w:fill="FFFFFF"/>
            <w:noWrap/>
            <w:vAlign w:val="center"/>
          </w:tcPr>
          <w:p w14:paraId="1FC221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550" w:type="dxa"/>
            <w:tcBorders>
              <w:top w:val="nil"/>
              <w:left w:val="nil"/>
              <w:bottom w:val="single" w:color="D4D4D4" w:sz="4" w:space="0"/>
              <w:right w:val="single" w:color="D4D4D4" w:sz="4" w:space="0"/>
            </w:tcBorders>
            <w:shd w:val="clear" w:color="000000" w:fill="FFFFFF"/>
            <w:noWrap/>
            <w:vAlign w:val="center"/>
          </w:tcPr>
          <w:p w14:paraId="06A6D3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018" w:type="dxa"/>
            <w:tcBorders>
              <w:top w:val="nil"/>
              <w:left w:val="nil"/>
              <w:bottom w:val="single" w:color="D4D4D4" w:sz="4" w:space="0"/>
              <w:right w:val="single" w:color="D4D4D4" w:sz="4" w:space="0"/>
            </w:tcBorders>
            <w:shd w:val="clear" w:color="000000" w:fill="FFFFFF"/>
            <w:noWrap/>
            <w:vAlign w:val="center"/>
          </w:tcPr>
          <w:p w14:paraId="691AC8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BB97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B1A9C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6F7F4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C4804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E3E8CE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E615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w:t>
            </w:r>
          </w:p>
        </w:tc>
        <w:tc>
          <w:tcPr>
            <w:tcW w:w="4838" w:type="dxa"/>
            <w:tcBorders>
              <w:top w:val="nil"/>
              <w:left w:val="nil"/>
              <w:bottom w:val="single" w:color="D4D4D4" w:sz="4" w:space="0"/>
              <w:right w:val="single" w:color="D4D4D4" w:sz="4" w:space="0"/>
            </w:tcBorders>
            <w:shd w:val="clear" w:color="000000" w:fill="FFFFFF"/>
            <w:noWrap/>
            <w:vAlign w:val="center"/>
          </w:tcPr>
          <w:p w14:paraId="34D36E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214" w:type="dxa"/>
            <w:tcBorders>
              <w:top w:val="nil"/>
              <w:left w:val="nil"/>
              <w:bottom w:val="single" w:color="D4D4D4" w:sz="4" w:space="0"/>
              <w:right w:val="single" w:color="D4D4D4" w:sz="4" w:space="0"/>
            </w:tcBorders>
            <w:shd w:val="clear" w:color="000000" w:fill="FFFFFF"/>
            <w:noWrap/>
            <w:vAlign w:val="center"/>
          </w:tcPr>
          <w:p w14:paraId="1A33CC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50" w:type="dxa"/>
            <w:tcBorders>
              <w:top w:val="nil"/>
              <w:left w:val="nil"/>
              <w:bottom w:val="single" w:color="D4D4D4" w:sz="4" w:space="0"/>
              <w:right w:val="single" w:color="D4D4D4" w:sz="4" w:space="0"/>
            </w:tcBorders>
            <w:shd w:val="clear" w:color="000000" w:fill="FFFFFF"/>
            <w:noWrap/>
            <w:vAlign w:val="center"/>
          </w:tcPr>
          <w:p w14:paraId="2356CF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018" w:type="dxa"/>
            <w:tcBorders>
              <w:top w:val="nil"/>
              <w:left w:val="nil"/>
              <w:bottom w:val="single" w:color="D4D4D4" w:sz="4" w:space="0"/>
              <w:right w:val="single" w:color="D4D4D4" w:sz="4" w:space="0"/>
            </w:tcBorders>
            <w:shd w:val="clear" w:color="000000" w:fill="FFFFFF"/>
            <w:noWrap/>
            <w:vAlign w:val="center"/>
          </w:tcPr>
          <w:p w14:paraId="782206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E5CE8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BAF94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33EA7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B6C05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7F885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5AF0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838" w:type="dxa"/>
            <w:tcBorders>
              <w:top w:val="nil"/>
              <w:left w:val="nil"/>
              <w:bottom w:val="single" w:color="D4D4D4" w:sz="4" w:space="0"/>
              <w:right w:val="single" w:color="D4D4D4" w:sz="4" w:space="0"/>
            </w:tcBorders>
            <w:shd w:val="clear" w:color="000000" w:fill="FFFFFF"/>
            <w:noWrap/>
            <w:vAlign w:val="center"/>
          </w:tcPr>
          <w:p w14:paraId="7F8059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214" w:type="dxa"/>
            <w:tcBorders>
              <w:top w:val="nil"/>
              <w:left w:val="nil"/>
              <w:bottom w:val="single" w:color="D4D4D4" w:sz="4" w:space="0"/>
              <w:right w:val="single" w:color="D4D4D4" w:sz="4" w:space="0"/>
            </w:tcBorders>
            <w:shd w:val="clear" w:color="000000" w:fill="FFFFFF"/>
            <w:noWrap/>
            <w:vAlign w:val="center"/>
          </w:tcPr>
          <w:p w14:paraId="705CF8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50" w:type="dxa"/>
            <w:tcBorders>
              <w:top w:val="nil"/>
              <w:left w:val="nil"/>
              <w:bottom w:val="single" w:color="D4D4D4" w:sz="4" w:space="0"/>
              <w:right w:val="single" w:color="D4D4D4" w:sz="4" w:space="0"/>
            </w:tcBorders>
            <w:shd w:val="clear" w:color="000000" w:fill="FFFFFF"/>
            <w:noWrap/>
            <w:vAlign w:val="center"/>
          </w:tcPr>
          <w:p w14:paraId="4655B7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018" w:type="dxa"/>
            <w:tcBorders>
              <w:top w:val="nil"/>
              <w:left w:val="nil"/>
              <w:bottom w:val="single" w:color="D4D4D4" w:sz="4" w:space="0"/>
              <w:right w:val="single" w:color="D4D4D4" w:sz="4" w:space="0"/>
            </w:tcBorders>
            <w:shd w:val="clear" w:color="000000" w:fill="FFFFFF"/>
            <w:noWrap/>
            <w:vAlign w:val="center"/>
          </w:tcPr>
          <w:p w14:paraId="43ADCE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3AA64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057CB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D4464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F1B74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D9DA1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10D30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4838" w:type="dxa"/>
            <w:tcBorders>
              <w:top w:val="nil"/>
              <w:left w:val="nil"/>
              <w:bottom w:val="single" w:color="D4D4D4" w:sz="4" w:space="0"/>
              <w:right w:val="single" w:color="D4D4D4" w:sz="4" w:space="0"/>
            </w:tcBorders>
            <w:shd w:val="clear" w:color="000000" w:fill="FFFFFF"/>
            <w:noWrap/>
            <w:vAlign w:val="center"/>
          </w:tcPr>
          <w:p w14:paraId="62DC89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农林水支出</w:t>
            </w:r>
          </w:p>
        </w:tc>
        <w:tc>
          <w:tcPr>
            <w:tcW w:w="1214" w:type="dxa"/>
            <w:tcBorders>
              <w:top w:val="nil"/>
              <w:left w:val="nil"/>
              <w:bottom w:val="single" w:color="D4D4D4" w:sz="4" w:space="0"/>
              <w:right w:val="single" w:color="D4D4D4" w:sz="4" w:space="0"/>
            </w:tcBorders>
            <w:shd w:val="clear" w:color="000000" w:fill="FFFFFF"/>
            <w:noWrap/>
            <w:vAlign w:val="center"/>
          </w:tcPr>
          <w:p w14:paraId="3CA738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50" w:type="dxa"/>
            <w:tcBorders>
              <w:top w:val="nil"/>
              <w:left w:val="nil"/>
              <w:bottom w:val="single" w:color="D4D4D4" w:sz="4" w:space="0"/>
              <w:right w:val="single" w:color="D4D4D4" w:sz="4" w:space="0"/>
            </w:tcBorders>
            <w:shd w:val="clear" w:color="000000" w:fill="FFFFFF"/>
            <w:noWrap/>
            <w:vAlign w:val="center"/>
          </w:tcPr>
          <w:p w14:paraId="65A89F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018" w:type="dxa"/>
            <w:tcBorders>
              <w:top w:val="nil"/>
              <w:left w:val="nil"/>
              <w:bottom w:val="single" w:color="D4D4D4" w:sz="4" w:space="0"/>
              <w:right w:val="single" w:color="D4D4D4" w:sz="4" w:space="0"/>
            </w:tcBorders>
            <w:shd w:val="clear" w:color="000000" w:fill="FFFFFF"/>
            <w:noWrap/>
            <w:vAlign w:val="center"/>
          </w:tcPr>
          <w:p w14:paraId="3C6C94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034DA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69E87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E5918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687C72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A216A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D367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w:t>
            </w:r>
          </w:p>
        </w:tc>
        <w:tc>
          <w:tcPr>
            <w:tcW w:w="4838" w:type="dxa"/>
            <w:tcBorders>
              <w:top w:val="nil"/>
              <w:left w:val="nil"/>
              <w:bottom w:val="single" w:color="D4D4D4" w:sz="4" w:space="0"/>
              <w:right w:val="single" w:color="D4D4D4" w:sz="4" w:space="0"/>
            </w:tcBorders>
            <w:shd w:val="clear" w:color="000000" w:fill="FFFFFF"/>
            <w:noWrap/>
            <w:vAlign w:val="center"/>
          </w:tcPr>
          <w:p w14:paraId="6F084E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1214" w:type="dxa"/>
            <w:tcBorders>
              <w:top w:val="nil"/>
              <w:left w:val="nil"/>
              <w:bottom w:val="single" w:color="D4D4D4" w:sz="4" w:space="0"/>
              <w:right w:val="single" w:color="D4D4D4" w:sz="4" w:space="0"/>
            </w:tcBorders>
            <w:shd w:val="clear" w:color="000000" w:fill="FFFFFF"/>
            <w:noWrap/>
            <w:vAlign w:val="center"/>
          </w:tcPr>
          <w:p w14:paraId="7B3BCD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50" w:type="dxa"/>
            <w:tcBorders>
              <w:top w:val="nil"/>
              <w:left w:val="nil"/>
              <w:bottom w:val="single" w:color="D4D4D4" w:sz="4" w:space="0"/>
              <w:right w:val="single" w:color="D4D4D4" w:sz="4" w:space="0"/>
            </w:tcBorders>
            <w:shd w:val="clear" w:color="000000" w:fill="FFFFFF"/>
            <w:noWrap/>
            <w:vAlign w:val="center"/>
          </w:tcPr>
          <w:p w14:paraId="5CD789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018" w:type="dxa"/>
            <w:tcBorders>
              <w:top w:val="nil"/>
              <w:left w:val="nil"/>
              <w:bottom w:val="single" w:color="D4D4D4" w:sz="4" w:space="0"/>
              <w:right w:val="single" w:color="D4D4D4" w:sz="4" w:space="0"/>
            </w:tcBorders>
            <w:shd w:val="clear" w:color="000000" w:fill="FFFFFF"/>
            <w:noWrap/>
            <w:vAlign w:val="center"/>
          </w:tcPr>
          <w:p w14:paraId="6E1D10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1ACC7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471C8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D496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E172E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11A64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D266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2130599</w:t>
            </w:r>
          </w:p>
        </w:tc>
        <w:tc>
          <w:tcPr>
            <w:tcW w:w="4838" w:type="dxa"/>
            <w:tcBorders>
              <w:top w:val="nil"/>
              <w:left w:val="nil"/>
              <w:bottom w:val="single" w:color="D4D4D4" w:sz="4" w:space="0"/>
              <w:right w:val="single" w:color="D4D4D4" w:sz="4" w:space="0"/>
            </w:tcBorders>
            <w:shd w:val="clear" w:color="000000" w:fill="FFFFFF"/>
            <w:noWrap/>
            <w:vAlign w:val="center"/>
          </w:tcPr>
          <w:p w14:paraId="6C003F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其他巩固脱贫攻坚成果衔接乡村振兴支出</w:t>
            </w:r>
          </w:p>
        </w:tc>
        <w:tc>
          <w:tcPr>
            <w:tcW w:w="1214" w:type="dxa"/>
            <w:tcBorders>
              <w:top w:val="nil"/>
              <w:left w:val="nil"/>
              <w:bottom w:val="single" w:color="D4D4D4" w:sz="4" w:space="0"/>
              <w:right w:val="single" w:color="D4D4D4" w:sz="4" w:space="0"/>
            </w:tcBorders>
            <w:shd w:val="clear" w:color="000000" w:fill="FFFFFF"/>
            <w:noWrap/>
            <w:vAlign w:val="center"/>
          </w:tcPr>
          <w:p w14:paraId="6D1DD1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50" w:type="dxa"/>
            <w:tcBorders>
              <w:top w:val="nil"/>
              <w:left w:val="nil"/>
              <w:bottom w:val="single" w:color="D4D4D4" w:sz="4" w:space="0"/>
              <w:right w:val="single" w:color="D4D4D4" w:sz="4" w:space="0"/>
            </w:tcBorders>
            <w:shd w:val="clear" w:color="000000" w:fill="FFFFFF"/>
            <w:noWrap/>
            <w:vAlign w:val="center"/>
          </w:tcPr>
          <w:p w14:paraId="6CC903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018" w:type="dxa"/>
            <w:tcBorders>
              <w:top w:val="nil"/>
              <w:left w:val="nil"/>
              <w:bottom w:val="single" w:color="D4D4D4" w:sz="4" w:space="0"/>
              <w:right w:val="single" w:color="D4D4D4" w:sz="4" w:space="0"/>
            </w:tcBorders>
            <w:shd w:val="clear" w:color="000000" w:fill="FFFFFF"/>
            <w:noWrap/>
            <w:vAlign w:val="center"/>
          </w:tcPr>
          <w:p w14:paraId="6455F4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398AF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40C0D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AD2EB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C0F50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58A90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2DF1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4838" w:type="dxa"/>
            <w:tcBorders>
              <w:top w:val="nil"/>
              <w:left w:val="nil"/>
              <w:bottom w:val="single" w:color="D4D4D4" w:sz="4" w:space="0"/>
              <w:right w:val="single" w:color="D4D4D4" w:sz="4" w:space="0"/>
            </w:tcBorders>
            <w:shd w:val="clear" w:color="000000" w:fill="FFFFFF"/>
            <w:noWrap/>
            <w:vAlign w:val="center"/>
          </w:tcPr>
          <w:p w14:paraId="2478EE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交通运输支出</w:t>
            </w:r>
          </w:p>
        </w:tc>
        <w:tc>
          <w:tcPr>
            <w:tcW w:w="1214" w:type="dxa"/>
            <w:tcBorders>
              <w:top w:val="nil"/>
              <w:left w:val="nil"/>
              <w:bottom w:val="single" w:color="D4D4D4" w:sz="4" w:space="0"/>
              <w:right w:val="single" w:color="D4D4D4" w:sz="4" w:space="0"/>
            </w:tcBorders>
            <w:shd w:val="clear" w:color="000000" w:fill="FFFFFF"/>
            <w:noWrap/>
            <w:vAlign w:val="center"/>
          </w:tcPr>
          <w:p w14:paraId="5B7C55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550" w:type="dxa"/>
            <w:tcBorders>
              <w:top w:val="nil"/>
              <w:left w:val="nil"/>
              <w:bottom w:val="single" w:color="D4D4D4" w:sz="4" w:space="0"/>
              <w:right w:val="single" w:color="D4D4D4" w:sz="4" w:space="0"/>
            </w:tcBorders>
            <w:shd w:val="clear" w:color="000000" w:fill="FFFFFF"/>
            <w:noWrap/>
            <w:vAlign w:val="center"/>
          </w:tcPr>
          <w:p w14:paraId="38023A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018" w:type="dxa"/>
            <w:tcBorders>
              <w:top w:val="nil"/>
              <w:left w:val="nil"/>
              <w:bottom w:val="single" w:color="D4D4D4" w:sz="4" w:space="0"/>
              <w:right w:val="single" w:color="D4D4D4" w:sz="4" w:space="0"/>
            </w:tcBorders>
            <w:shd w:val="clear" w:color="000000" w:fill="FFFFFF"/>
            <w:noWrap/>
            <w:vAlign w:val="center"/>
          </w:tcPr>
          <w:p w14:paraId="6F7FCA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29A4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0FFAC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5C31B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CAB12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7E2A54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E0D3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w:t>
            </w:r>
          </w:p>
        </w:tc>
        <w:tc>
          <w:tcPr>
            <w:tcW w:w="4838" w:type="dxa"/>
            <w:tcBorders>
              <w:top w:val="nil"/>
              <w:left w:val="nil"/>
              <w:bottom w:val="single" w:color="D4D4D4" w:sz="4" w:space="0"/>
              <w:right w:val="single" w:color="D4D4D4" w:sz="4" w:space="0"/>
            </w:tcBorders>
            <w:shd w:val="clear" w:color="000000" w:fill="FFFFFF"/>
            <w:noWrap/>
            <w:vAlign w:val="center"/>
          </w:tcPr>
          <w:p w14:paraId="75F06A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公路水路运输</w:t>
            </w:r>
          </w:p>
        </w:tc>
        <w:tc>
          <w:tcPr>
            <w:tcW w:w="1214" w:type="dxa"/>
            <w:tcBorders>
              <w:top w:val="nil"/>
              <w:left w:val="nil"/>
              <w:bottom w:val="single" w:color="D4D4D4" w:sz="4" w:space="0"/>
              <w:right w:val="single" w:color="D4D4D4" w:sz="4" w:space="0"/>
            </w:tcBorders>
            <w:shd w:val="clear" w:color="000000" w:fill="FFFFFF"/>
            <w:noWrap/>
            <w:vAlign w:val="center"/>
          </w:tcPr>
          <w:p w14:paraId="7573A5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550" w:type="dxa"/>
            <w:tcBorders>
              <w:top w:val="nil"/>
              <w:left w:val="nil"/>
              <w:bottom w:val="single" w:color="D4D4D4" w:sz="4" w:space="0"/>
              <w:right w:val="single" w:color="D4D4D4" w:sz="4" w:space="0"/>
            </w:tcBorders>
            <w:shd w:val="clear" w:color="000000" w:fill="FFFFFF"/>
            <w:noWrap/>
            <w:vAlign w:val="center"/>
          </w:tcPr>
          <w:p w14:paraId="53FE8D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018" w:type="dxa"/>
            <w:tcBorders>
              <w:top w:val="nil"/>
              <w:left w:val="nil"/>
              <w:bottom w:val="single" w:color="D4D4D4" w:sz="4" w:space="0"/>
              <w:right w:val="single" w:color="D4D4D4" w:sz="4" w:space="0"/>
            </w:tcBorders>
            <w:shd w:val="clear" w:color="000000" w:fill="FFFFFF"/>
            <w:noWrap/>
            <w:vAlign w:val="center"/>
          </w:tcPr>
          <w:p w14:paraId="1DACC3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127F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6C0D2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EAC4C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32509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26F4B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1B83E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4838" w:type="dxa"/>
            <w:tcBorders>
              <w:top w:val="nil"/>
              <w:left w:val="nil"/>
              <w:bottom w:val="single" w:color="D4D4D4" w:sz="4" w:space="0"/>
              <w:right w:val="single" w:color="D4D4D4" w:sz="4" w:space="0"/>
            </w:tcBorders>
            <w:shd w:val="clear" w:color="000000" w:fill="FFFFFF"/>
            <w:noWrap/>
            <w:vAlign w:val="center"/>
          </w:tcPr>
          <w:p w14:paraId="248A35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214" w:type="dxa"/>
            <w:tcBorders>
              <w:top w:val="nil"/>
              <w:left w:val="nil"/>
              <w:bottom w:val="single" w:color="D4D4D4" w:sz="4" w:space="0"/>
              <w:right w:val="single" w:color="D4D4D4" w:sz="4" w:space="0"/>
            </w:tcBorders>
            <w:shd w:val="clear" w:color="000000" w:fill="FFFFFF"/>
            <w:noWrap/>
            <w:vAlign w:val="center"/>
          </w:tcPr>
          <w:p w14:paraId="5C05C6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550" w:type="dxa"/>
            <w:tcBorders>
              <w:top w:val="nil"/>
              <w:left w:val="nil"/>
              <w:bottom w:val="single" w:color="D4D4D4" w:sz="4" w:space="0"/>
              <w:right w:val="single" w:color="D4D4D4" w:sz="4" w:space="0"/>
            </w:tcBorders>
            <w:shd w:val="clear" w:color="000000" w:fill="FFFFFF"/>
            <w:noWrap/>
            <w:vAlign w:val="center"/>
          </w:tcPr>
          <w:p w14:paraId="0B4C7A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018" w:type="dxa"/>
            <w:tcBorders>
              <w:top w:val="nil"/>
              <w:left w:val="nil"/>
              <w:bottom w:val="single" w:color="D4D4D4" w:sz="4" w:space="0"/>
              <w:right w:val="single" w:color="D4D4D4" w:sz="4" w:space="0"/>
            </w:tcBorders>
            <w:shd w:val="clear" w:color="000000" w:fill="FFFFFF"/>
            <w:noWrap/>
            <w:vAlign w:val="center"/>
          </w:tcPr>
          <w:p w14:paraId="519DA0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70C90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BEC54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D5EEA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03DBA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8838C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E114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2140102</w:t>
            </w:r>
          </w:p>
        </w:tc>
        <w:tc>
          <w:tcPr>
            <w:tcW w:w="4838" w:type="dxa"/>
            <w:tcBorders>
              <w:top w:val="nil"/>
              <w:left w:val="nil"/>
              <w:bottom w:val="single" w:color="D4D4D4" w:sz="4" w:space="0"/>
              <w:right w:val="single" w:color="D4D4D4" w:sz="4" w:space="0"/>
            </w:tcBorders>
            <w:shd w:val="clear" w:color="000000" w:fill="FFFFFF"/>
            <w:noWrap/>
            <w:vAlign w:val="center"/>
          </w:tcPr>
          <w:p w14:paraId="40E8D2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214" w:type="dxa"/>
            <w:tcBorders>
              <w:top w:val="nil"/>
              <w:left w:val="nil"/>
              <w:bottom w:val="single" w:color="D4D4D4" w:sz="4" w:space="0"/>
              <w:right w:val="single" w:color="D4D4D4" w:sz="4" w:space="0"/>
            </w:tcBorders>
            <w:shd w:val="clear" w:color="000000" w:fill="FFFFFF"/>
            <w:noWrap/>
            <w:vAlign w:val="center"/>
          </w:tcPr>
          <w:p w14:paraId="18665A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550" w:type="dxa"/>
            <w:tcBorders>
              <w:top w:val="nil"/>
              <w:left w:val="nil"/>
              <w:bottom w:val="single" w:color="D4D4D4" w:sz="4" w:space="0"/>
              <w:right w:val="single" w:color="D4D4D4" w:sz="4" w:space="0"/>
            </w:tcBorders>
            <w:shd w:val="clear" w:color="000000" w:fill="FFFFFF"/>
            <w:noWrap/>
            <w:vAlign w:val="center"/>
          </w:tcPr>
          <w:p w14:paraId="53A069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018" w:type="dxa"/>
            <w:tcBorders>
              <w:top w:val="nil"/>
              <w:left w:val="nil"/>
              <w:bottom w:val="single" w:color="D4D4D4" w:sz="4" w:space="0"/>
              <w:right w:val="single" w:color="D4D4D4" w:sz="4" w:space="0"/>
            </w:tcBorders>
            <w:shd w:val="clear" w:color="000000" w:fill="FFFFFF"/>
            <w:noWrap/>
            <w:vAlign w:val="center"/>
          </w:tcPr>
          <w:p w14:paraId="4DB94D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260BD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C2EBB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EBCFC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8D2D1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B373A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4074C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4838" w:type="dxa"/>
            <w:tcBorders>
              <w:top w:val="nil"/>
              <w:left w:val="nil"/>
              <w:bottom w:val="single" w:color="D4D4D4" w:sz="4" w:space="0"/>
              <w:right w:val="single" w:color="D4D4D4" w:sz="4" w:space="0"/>
            </w:tcBorders>
            <w:shd w:val="clear" w:color="000000" w:fill="FFFFFF"/>
            <w:noWrap/>
            <w:vAlign w:val="center"/>
          </w:tcPr>
          <w:p w14:paraId="34987B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1214" w:type="dxa"/>
            <w:tcBorders>
              <w:top w:val="nil"/>
              <w:left w:val="nil"/>
              <w:bottom w:val="single" w:color="D4D4D4" w:sz="4" w:space="0"/>
              <w:right w:val="single" w:color="D4D4D4" w:sz="4" w:space="0"/>
            </w:tcBorders>
            <w:shd w:val="clear" w:color="000000" w:fill="FFFFFF"/>
            <w:noWrap/>
            <w:vAlign w:val="center"/>
          </w:tcPr>
          <w:p w14:paraId="228770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550" w:type="dxa"/>
            <w:tcBorders>
              <w:top w:val="nil"/>
              <w:left w:val="nil"/>
              <w:bottom w:val="single" w:color="D4D4D4" w:sz="4" w:space="0"/>
              <w:right w:val="single" w:color="D4D4D4" w:sz="4" w:space="0"/>
            </w:tcBorders>
            <w:shd w:val="clear" w:color="000000" w:fill="FFFFFF"/>
            <w:noWrap/>
            <w:vAlign w:val="center"/>
          </w:tcPr>
          <w:p w14:paraId="49A3CD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018" w:type="dxa"/>
            <w:tcBorders>
              <w:top w:val="nil"/>
              <w:left w:val="nil"/>
              <w:bottom w:val="single" w:color="D4D4D4" w:sz="4" w:space="0"/>
              <w:right w:val="single" w:color="D4D4D4" w:sz="4" w:space="0"/>
            </w:tcBorders>
            <w:shd w:val="clear" w:color="000000" w:fill="FFFFFF"/>
            <w:noWrap/>
            <w:vAlign w:val="center"/>
          </w:tcPr>
          <w:p w14:paraId="434022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5433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18213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81D11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C7E90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67610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57FDD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4838" w:type="dxa"/>
            <w:tcBorders>
              <w:top w:val="nil"/>
              <w:left w:val="nil"/>
              <w:bottom w:val="single" w:color="D4D4D4" w:sz="4" w:space="0"/>
              <w:right w:val="single" w:color="D4D4D4" w:sz="4" w:space="0"/>
            </w:tcBorders>
            <w:shd w:val="clear" w:color="000000" w:fill="FFFFFF"/>
            <w:noWrap/>
            <w:vAlign w:val="center"/>
          </w:tcPr>
          <w:p w14:paraId="4D87A2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214" w:type="dxa"/>
            <w:tcBorders>
              <w:top w:val="nil"/>
              <w:left w:val="nil"/>
              <w:bottom w:val="single" w:color="D4D4D4" w:sz="4" w:space="0"/>
              <w:right w:val="single" w:color="D4D4D4" w:sz="4" w:space="0"/>
            </w:tcBorders>
            <w:shd w:val="clear" w:color="000000" w:fill="FFFFFF"/>
            <w:noWrap/>
            <w:vAlign w:val="center"/>
          </w:tcPr>
          <w:p w14:paraId="1B1B72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550" w:type="dxa"/>
            <w:tcBorders>
              <w:top w:val="nil"/>
              <w:left w:val="nil"/>
              <w:bottom w:val="single" w:color="D4D4D4" w:sz="4" w:space="0"/>
              <w:right w:val="single" w:color="D4D4D4" w:sz="4" w:space="0"/>
            </w:tcBorders>
            <w:shd w:val="clear" w:color="000000" w:fill="FFFFFF"/>
            <w:noWrap/>
            <w:vAlign w:val="center"/>
          </w:tcPr>
          <w:p w14:paraId="298901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018" w:type="dxa"/>
            <w:tcBorders>
              <w:top w:val="nil"/>
              <w:left w:val="nil"/>
              <w:bottom w:val="single" w:color="D4D4D4" w:sz="4" w:space="0"/>
              <w:right w:val="single" w:color="D4D4D4" w:sz="4" w:space="0"/>
            </w:tcBorders>
            <w:shd w:val="clear" w:color="000000" w:fill="FFFFFF"/>
            <w:noWrap/>
            <w:vAlign w:val="center"/>
          </w:tcPr>
          <w:p w14:paraId="7C0D15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382C7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D9071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74B96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0A23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AC632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09C9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4838" w:type="dxa"/>
            <w:tcBorders>
              <w:top w:val="nil"/>
              <w:left w:val="nil"/>
              <w:bottom w:val="single" w:color="D4D4D4" w:sz="4" w:space="0"/>
              <w:right w:val="single" w:color="D4D4D4" w:sz="4" w:space="0"/>
            </w:tcBorders>
            <w:shd w:val="clear" w:color="000000" w:fill="FFFFFF"/>
            <w:noWrap/>
            <w:vAlign w:val="center"/>
          </w:tcPr>
          <w:p w14:paraId="2836B9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1214" w:type="dxa"/>
            <w:tcBorders>
              <w:top w:val="nil"/>
              <w:left w:val="nil"/>
              <w:bottom w:val="single" w:color="D4D4D4" w:sz="4" w:space="0"/>
              <w:right w:val="single" w:color="D4D4D4" w:sz="4" w:space="0"/>
            </w:tcBorders>
            <w:shd w:val="clear" w:color="000000" w:fill="FFFFFF"/>
            <w:noWrap/>
            <w:vAlign w:val="center"/>
          </w:tcPr>
          <w:p w14:paraId="236FAB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550" w:type="dxa"/>
            <w:tcBorders>
              <w:top w:val="nil"/>
              <w:left w:val="nil"/>
              <w:bottom w:val="single" w:color="D4D4D4" w:sz="4" w:space="0"/>
              <w:right w:val="single" w:color="D4D4D4" w:sz="4" w:space="0"/>
            </w:tcBorders>
            <w:shd w:val="clear" w:color="000000" w:fill="FFFFFF"/>
            <w:noWrap/>
            <w:vAlign w:val="center"/>
          </w:tcPr>
          <w:p w14:paraId="568ED9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018" w:type="dxa"/>
            <w:tcBorders>
              <w:top w:val="nil"/>
              <w:left w:val="nil"/>
              <w:bottom w:val="single" w:color="D4D4D4" w:sz="4" w:space="0"/>
              <w:right w:val="single" w:color="D4D4D4" w:sz="4" w:space="0"/>
            </w:tcBorders>
            <w:shd w:val="clear" w:color="000000" w:fill="FFFFFF"/>
            <w:noWrap/>
            <w:vAlign w:val="center"/>
          </w:tcPr>
          <w:p w14:paraId="67B01D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223D5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A1877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C4F20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BA487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7FE0C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BF66D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4838" w:type="dxa"/>
            <w:tcBorders>
              <w:top w:val="nil"/>
              <w:left w:val="nil"/>
              <w:bottom w:val="single" w:color="D4D4D4" w:sz="4" w:space="0"/>
              <w:right w:val="single" w:color="D4D4D4" w:sz="4" w:space="0"/>
            </w:tcBorders>
            <w:shd w:val="clear" w:color="000000" w:fill="FFFFFF"/>
            <w:noWrap/>
            <w:vAlign w:val="center"/>
          </w:tcPr>
          <w:p w14:paraId="624231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214" w:type="dxa"/>
            <w:tcBorders>
              <w:top w:val="nil"/>
              <w:left w:val="nil"/>
              <w:bottom w:val="single" w:color="D4D4D4" w:sz="4" w:space="0"/>
              <w:right w:val="single" w:color="D4D4D4" w:sz="4" w:space="0"/>
            </w:tcBorders>
            <w:shd w:val="clear" w:color="000000" w:fill="FFFFFF"/>
            <w:noWrap/>
            <w:vAlign w:val="center"/>
          </w:tcPr>
          <w:p w14:paraId="361DFC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550" w:type="dxa"/>
            <w:tcBorders>
              <w:top w:val="nil"/>
              <w:left w:val="nil"/>
              <w:bottom w:val="single" w:color="D4D4D4" w:sz="4" w:space="0"/>
              <w:right w:val="single" w:color="D4D4D4" w:sz="4" w:space="0"/>
            </w:tcBorders>
            <w:shd w:val="clear" w:color="000000" w:fill="FFFFFF"/>
            <w:noWrap/>
            <w:vAlign w:val="center"/>
          </w:tcPr>
          <w:p w14:paraId="1ECD0B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018" w:type="dxa"/>
            <w:tcBorders>
              <w:top w:val="nil"/>
              <w:left w:val="nil"/>
              <w:bottom w:val="single" w:color="D4D4D4" w:sz="4" w:space="0"/>
              <w:right w:val="single" w:color="D4D4D4" w:sz="4" w:space="0"/>
            </w:tcBorders>
            <w:shd w:val="clear" w:color="000000" w:fill="FFFFFF"/>
            <w:noWrap/>
            <w:vAlign w:val="center"/>
          </w:tcPr>
          <w:p w14:paraId="5914BA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032A7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8AEB4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6A50A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648B6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64AD0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D25FE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w:t>
            </w:r>
          </w:p>
        </w:tc>
        <w:tc>
          <w:tcPr>
            <w:tcW w:w="4838" w:type="dxa"/>
            <w:tcBorders>
              <w:top w:val="nil"/>
              <w:left w:val="nil"/>
              <w:bottom w:val="single" w:color="D4D4D4" w:sz="4" w:space="0"/>
              <w:right w:val="single" w:color="D4D4D4" w:sz="4" w:space="0"/>
            </w:tcBorders>
            <w:shd w:val="clear" w:color="000000" w:fill="FFFFFF"/>
            <w:noWrap/>
            <w:vAlign w:val="center"/>
          </w:tcPr>
          <w:p w14:paraId="45A7A13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214" w:type="dxa"/>
            <w:tcBorders>
              <w:top w:val="nil"/>
              <w:left w:val="nil"/>
              <w:bottom w:val="single" w:color="D4D4D4" w:sz="4" w:space="0"/>
              <w:right w:val="single" w:color="D4D4D4" w:sz="4" w:space="0"/>
            </w:tcBorders>
            <w:shd w:val="clear" w:color="000000" w:fill="FFFFFF"/>
            <w:noWrap/>
            <w:vAlign w:val="center"/>
          </w:tcPr>
          <w:p w14:paraId="21C5D3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50" w:type="dxa"/>
            <w:tcBorders>
              <w:top w:val="nil"/>
              <w:left w:val="nil"/>
              <w:bottom w:val="single" w:color="D4D4D4" w:sz="4" w:space="0"/>
              <w:right w:val="single" w:color="D4D4D4" w:sz="4" w:space="0"/>
            </w:tcBorders>
            <w:shd w:val="clear" w:color="000000" w:fill="FFFFFF"/>
            <w:noWrap/>
            <w:vAlign w:val="center"/>
          </w:tcPr>
          <w:p w14:paraId="0007E7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018" w:type="dxa"/>
            <w:tcBorders>
              <w:top w:val="nil"/>
              <w:left w:val="nil"/>
              <w:bottom w:val="single" w:color="D4D4D4" w:sz="4" w:space="0"/>
              <w:right w:val="single" w:color="D4D4D4" w:sz="4" w:space="0"/>
            </w:tcBorders>
            <w:shd w:val="clear" w:color="000000" w:fill="FFFFFF"/>
            <w:noWrap/>
            <w:vAlign w:val="center"/>
          </w:tcPr>
          <w:p w14:paraId="3C1020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EB190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AAE70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0BF9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4064A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1EF00C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A51A3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4838" w:type="dxa"/>
            <w:tcBorders>
              <w:top w:val="nil"/>
              <w:left w:val="nil"/>
              <w:bottom w:val="single" w:color="D4D4D4" w:sz="4" w:space="0"/>
              <w:right w:val="single" w:color="D4D4D4" w:sz="4" w:space="0"/>
            </w:tcBorders>
            <w:shd w:val="clear" w:color="000000" w:fill="FFFFFF"/>
            <w:noWrap/>
            <w:vAlign w:val="center"/>
          </w:tcPr>
          <w:p w14:paraId="192E5F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214" w:type="dxa"/>
            <w:tcBorders>
              <w:top w:val="nil"/>
              <w:left w:val="nil"/>
              <w:bottom w:val="single" w:color="D4D4D4" w:sz="4" w:space="0"/>
              <w:right w:val="single" w:color="D4D4D4" w:sz="4" w:space="0"/>
            </w:tcBorders>
            <w:shd w:val="clear" w:color="000000" w:fill="FFFFFF"/>
            <w:noWrap/>
            <w:vAlign w:val="center"/>
          </w:tcPr>
          <w:p w14:paraId="5081E2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50" w:type="dxa"/>
            <w:tcBorders>
              <w:top w:val="nil"/>
              <w:left w:val="nil"/>
              <w:bottom w:val="single" w:color="D4D4D4" w:sz="4" w:space="0"/>
              <w:right w:val="single" w:color="D4D4D4" w:sz="4" w:space="0"/>
            </w:tcBorders>
            <w:shd w:val="clear" w:color="000000" w:fill="FFFFFF"/>
            <w:noWrap/>
            <w:vAlign w:val="center"/>
          </w:tcPr>
          <w:p w14:paraId="103DC0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018" w:type="dxa"/>
            <w:tcBorders>
              <w:top w:val="nil"/>
              <w:left w:val="nil"/>
              <w:bottom w:val="single" w:color="D4D4D4" w:sz="4" w:space="0"/>
              <w:right w:val="single" w:color="D4D4D4" w:sz="4" w:space="0"/>
            </w:tcBorders>
            <w:shd w:val="clear" w:color="000000" w:fill="FFFFFF"/>
            <w:noWrap/>
            <w:vAlign w:val="center"/>
          </w:tcPr>
          <w:p w14:paraId="5D9521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9C4C7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30D59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EF545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DCBC4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77DED26">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AD26F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4838" w:type="dxa"/>
            <w:tcBorders>
              <w:top w:val="nil"/>
              <w:left w:val="nil"/>
              <w:bottom w:val="single" w:color="D4D4D4" w:sz="4" w:space="0"/>
              <w:right w:val="single" w:color="D4D4D4" w:sz="4" w:space="0"/>
            </w:tcBorders>
            <w:shd w:val="clear" w:color="000000" w:fill="FFFFFF"/>
            <w:noWrap/>
            <w:vAlign w:val="center"/>
          </w:tcPr>
          <w:p w14:paraId="2D66EB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1214" w:type="dxa"/>
            <w:tcBorders>
              <w:top w:val="nil"/>
              <w:left w:val="nil"/>
              <w:bottom w:val="single" w:color="D4D4D4" w:sz="4" w:space="0"/>
              <w:right w:val="single" w:color="D4D4D4" w:sz="4" w:space="0"/>
            </w:tcBorders>
            <w:shd w:val="clear" w:color="000000" w:fill="FFFFFF"/>
            <w:noWrap/>
            <w:vAlign w:val="center"/>
          </w:tcPr>
          <w:p w14:paraId="30066E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50" w:type="dxa"/>
            <w:tcBorders>
              <w:top w:val="nil"/>
              <w:left w:val="nil"/>
              <w:bottom w:val="single" w:color="D4D4D4" w:sz="4" w:space="0"/>
              <w:right w:val="single" w:color="D4D4D4" w:sz="4" w:space="0"/>
            </w:tcBorders>
            <w:shd w:val="clear" w:color="000000" w:fill="FFFFFF"/>
            <w:noWrap/>
            <w:vAlign w:val="center"/>
          </w:tcPr>
          <w:p w14:paraId="78303B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018" w:type="dxa"/>
            <w:tcBorders>
              <w:top w:val="nil"/>
              <w:left w:val="nil"/>
              <w:bottom w:val="single" w:color="D4D4D4" w:sz="4" w:space="0"/>
              <w:right w:val="single" w:color="D4D4D4" w:sz="4" w:space="0"/>
            </w:tcBorders>
            <w:shd w:val="clear" w:color="000000" w:fill="FFFFFF"/>
            <w:noWrap/>
            <w:vAlign w:val="center"/>
          </w:tcPr>
          <w:p w14:paraId="038EAA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5B92F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9AE56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9DB3A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9F24D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33635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20FF1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w:t>
            </w:r>
          </w:p>
        </w:tc>
        <w:tc>
          <w:tcPr>
            <w:tcW w:w="4838" w:type="dxa"/>
            <w:tcBorders>
              <w:top w:val="nil"/>
              <w:left w:val="nil"/>
              <w:bottom w:val="single" w:color="D4D4D4" w:sz="4" w:space="0"/>
              <w:right w:val="single" w:color="D4D4D4" w:sz="4" w:space="0"/>
            </w:tcBorders>
            <w:shd w:val="clear" w:color="000000" w:fill="FFFFFF"/>
            <w:noWrap/>
            <w:vAlign w:val="center"/>
          </w:tcPr>
          <w:p w14:paraId="48BB64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214" w:type="dxa"/>
            <w:tcBorders>
              <w:top w:val="nil"/>
              <w:left w:val="nil"/>
              <w:bottom w:val="single" w:color="D4D4D4" w:sz="4" w:space="0"/>
              <w:right w:val="single" w:color="D4D4D4" w:sz="4" w:space="0"/>
            </w:tcBorders>
            <w:shd w:val="clear" w:color="000000" w:fill="FFFFFF"/>
            <w:noWrap/>
            <w:vAlign w:val="center"/>
          </w:tcPr>
          <w:p w14:paraId="40BF6F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50" w:type="dxa"/>
            <w:tcBorders>
              <w:top w:val="nil"/>
              <w:left w:val="nil"/>
              <w:bottom w:val="single" w:color="D4D4D4" w:sz="4" w:space="0"/>
              <w:right w:val="single" w:color="D4D4D4" w:sz="4" w:space="0"/>
            </w:tcBorders>
            <w:shd w:val="clear" w:color="000000" w:fill="FFFFFF"/>
            <w:noWrap/>
            <w:vAlign w:val="center"/>
          </w:tcPr>
          <w:p w14:paraId="6D8ADC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018" w:type="dxa"/>
            <w:tcBorders>
              <w:top w:val="nil"/>
              <w:left w:val="nil"/>
              <w:bottom w:val="single" w:color="D4D4D4" w:sz="4" w:space="0"/>
              <w:right w:val="single" w:color="D4D4D4" w:sz="4" w:space="0"/>
            </w:tcBorders>
            <w:shd w:val="clear" w:color="000000" w:fill="FFFFFF"/>
            <w:noWrap/>
            <w:vAlign w:val="center"/>
          </w:tcPr>
          <w:p w14:paraId="1E0333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66A2B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42BE9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BE77A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3DC31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80D3D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745CB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4838" w:type="dxa"/>
            <w:tcBorders>
              <w:top w:val="nil"/>
              <w:left w:val="nil"/>
              <w:bottom w:val="single" w:color="D4D4D4" w:sz="4" w:space="0"/>
              <w:right w:val="single" w:color="D4D4D4" w:sz="4" w:space="0"/>
            </w:tcBorders>
            <w:shd w:val="clear" w:color="000000" w:fill="FFFFFF"/>
            <w:noWrap/>
            <w:vAlign w:val="center"/>
          </w:tcPr>
          <w:p w14:paraId="0D312D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214" w:type="dxa"/>
            <w:tcBorders>
              <w:top w:val="nil"/>
              <w:left w:val="nil"/>
              <w:bottom w:val="single" w:color="D4D4D4" w:sz="4" w:space="0"/>
              <w:right w:val="single" w:color="D4D4D4" w:sz="4" w:space="0"/>
            </w:tcBorders>
            <w:shd w:val="clear" w:color="000000" w:fill="FFFFFF"/>
            <w:noWrap/>
            <w:vAlign w:val="center"/>
          </w:tcPr>
          <w:p w14:paraId="13C4CE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50" w:type="dxa"/>
            <w:tcBorders>
              <w:top w:val="nil"/>
              <w:left w:val="nil"/>
              <w:bottom w:val="single" w:color="D4D4D4" w:sz="4" w:space="0"/>
              <w:right w:val="single" w:color="D4D4D4" w:sz="4" w:space="0"/>
            </w:tcBorders>
            <w:shd w:val="clear" w:color="000000" w:fill="FFFFFF"/>
            <w:noWrap/>
            <w:vAlign w:val="center"/>
          </w:tcPr>
          <w:p w14:paraId="446E15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018" w:type="dxa"/>
            <w:tcBorders>
              <w:top w:val="nil"/>
              <w:left w:val="nil"/>
              <w:bottom w:val="single" w:color="D4D4D4" w:sz="4" w:space="0"/>
              <w:right w:val="single" w:color="D4D4D4" w:sz="4" w:space="0"/>
            </w:tcBorders>
            <w:shd w:val="clear" w:color="000000" w:fill="FFFFFF"/>
            <w:noWrap/>
            <w:vAlign w:val="center"/>
          </w:tcPr>
          <w:p w14:paraId="587544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625C3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9C743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CE033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BA8BF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84EFC3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r>
        <w:rPr>
          <w:rFonts w:ascii="Times New Roman" w:hAnsi="Times New Roman" w:eastAsia="黑体" w:cs="Times New Roman"/>
          <w:bCs/>
          <w:kern w:val="0"/>
          <w:sz w:val="32"/>
          <w:szCs w:val="32"/>
        </w:rPr>
        <w:br w:type="page"/>
      </w:r>
    </w:p>
    <w:p w14:paraId="00373C9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517D71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571E1C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160" w:type="dxa"/>
        <w:tblInd w:w="96" w:type="dxa"/>
        <w:tblLayout w:type="autofit"/>
        <w:tblCellMar>
          <w:top w:w="0" w:type="dxa"/>
          <w:left w:w="108" w:type="dxa"/>
          <w:bottom w:w="0" w:type="dxa"/>
          <w:right w:w="108" w:type="dxa"/>
        </w:tblCellMar>
      </w:tblPr>
      <w:tblGrid>
        <w:gridCol w:w="986"/>
        <w:gridCol w:w="4204"/>
        <w:gridCol w:w="1555"/>
        <w:gridCol w:w="1543"/>
        <w:gridCol w:w="1555"/>
        <w:gridCol w:w="1471"/>
        <w:gridCol w:w="1471"/>
        <w:gridCol w:w="1471"/>
      </w:tblGrid>
      <w:tr w14:paraId="14C80092">
        <w:tblPrEx>
          <w:tblCellMar>
            <w:top w:w="0" w:type="dxa"/>
            <w:left w:w="108" w:type="dxa"/>
            <w:bottom w:w="0" w:type="dxa"/>
            <w:right w:w="108" w:type="dxa"/>
          </w:tblCellMar>
        </w:tblPrEx>
        <w:trPr>
          <w:trHeight w:val="300" w:hRule="atLeast"/>
        </w:trPr>
        <w:tc>
          <w:tcPr>
            <w:tcW w:w="50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264F6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55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9CA2E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543"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C5111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55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F1A61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4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F0DD6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4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2D228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14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B0B40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5D166FAD">
        <w:tblPrEx>
          <w:tblCellMar>
            <w:top w:w="0" w:type="dxa"/>
            <w:left w:w="108" w:type="dxa"/>
            <w:bottom w:w="0" w:type="dxa"/>
            <w:right w:w="108" w:type="dxa"/>
          </w:tblCellMar>
        </w:tblPrEx>
        <w:trPr>
          <w:trHeight w:val="312" w:hRule="atLeast"/>
        </w:trPr>
        <w:tc>
          <w:tcPr>
            <w:tcW w:w="89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CD68A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204"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1E5840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6284A8E7">
            <w:pPr>
              <w:widowControl/>
              <w:jc w:val="left"/>
              <w:rPr>
                <w:rFonts w:ascii="宋体" w:hAnsi="宋体" w:eastAsia="宋体" w:cs="宋体"/>
                <w:color w:val="000000"/>
                <w:kern w:val="0"/>
                <w:sz w:val="22"/>
              </w:rPr>
            </w:pPr>
          </w:p>
        </w:tc>
        <w:tc>
          <w:tcPr>
            <w:tcW w:w="1543" w:type="dxa"/>
            <w:vMerge w:val="continue"/>
            <w:tcBorders>
              <w:top w:val="single" w:color="D4D4D4" w:sz="4" w:space="0"/>
              <w:left w:val="single" w:color="D4D4D4" w:sz="4" w:space="0"/>
              <w:bottom w:val="single" w:color="D4D4D4" w:sz="4" w:space="0"/>
              <w:right w:val="single" w:color="D4D4D4" w:sz="4" w:space="0"/>
            </w:tcBorders>
            <w:vAlign w:val="center"/>
          </w:tcPr>
          <w:p w14:paraId="7BA94F4C">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0875F75C">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1CB172AF">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455F7B9F">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122DD7CE">
            <w:pPr>
              <w:widowControl/>
              <w:jc w:val="left"/>
              <w:rPr>
                <w:rFonts w:ascii="宋体" w:hAnsi="宋体" w:eastAsia="宋体" w:cs="宋体"/>
                <w:color w:val="000000"/>
                <w:kern w:val="0"/>
                <w:sz w:val="22"/>
              </w:rPr>
            </w:pPr>
          </w:p>
        </w:tc>
      </w:tr>
      <w:tr w14:paraId="45F8F8AC">
        <w:tblPrEx>
          <w:tblCellMar>
            <w:top w:w="0" w:type="dxa"/>
            <w:left w:w="108" w:type="dxa"/>
            <w:bottom w:w="0" w:type="dxa"/>
            <w:right w:w="108" w:type="dxa"/>
          </w:tblCellMar>
        </w:tblPrEx>
        <w:trPr>
          <w:trHeight w:val="312" w:hRule="atLeast"/>
        </w:trPr>
        <w:tc>
          <w:tcPr>
            <w:tcW w:w="890" w:type="dxa"/>
            <w:vMerge w:val="continue"/>
            <w:tcBorders>
              <w:top w:val="single" w:color="D4D4D4" w:sz="4" w:space="0"/>
              <w:left w:val="single" w:color="D4D4D4" w:sz="4" w:space="0"/>
              <w:bottom w:val="single" w:color="D4D4D4" w:sz="4" w:space="0"/>
              <w:right w:val="single" w:color="D4D4D4" w:sz="4" w:space="0"/>
            </w:tcBorders>
            <w:vAlign w:val="center"/>
          </w:tcPr>
          <w:p w14:paraId="3F378BE3">
            <w:pPr>
              <w:widowControl/>
              <w:jc w:val="left"/>
              <w:rPr>
                <w:rFonts w:ascii="宋体" w:hAnsi="宋体" w:eastAsia="宋体" w:cs="宋体"/>
                <w:color w:val="000000"/>
                <w:kern w:val="0"/>
                <w:sz w:val="22"/>
              </w:rPr>
            </w:pPr>
          </w:p>
        </w:tc>
        <w:tc>
          <w:tcPr>
            <w:tcW w:w="4204" w:type="dxa"/>
            <w:vMerge w:val="continue"/>
            <w:tcBorders>
              <w:top w:val="nil"/>
              <w:left w:val="single" w:color="D4D4D4" w:sz="4" w:space="0"/>
              <w:bottom w:val="single" w:color="D4D4D4" w:sz="4" w:space="0"/>
              <w:right w:val="single" w:color="D4D4D4" w:sz="4" w:space="0"/>
            </w:tcBorders>
            <w:vAlign w:val="center"/>
          </w:tcPr>
          <w:p w14:paraId="3C1F8F8F">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5AF69A5D">
            <w:pPr>
              <w:widowControl/>
              <w:jc w:val="left"/>
              <w:rPr>
                <w:rFonts w:ascii="宋体" w:hAnsi="宋体" w:eastAsia="宋体" w:cs="宋体"/>
                <w:color w:val="000000"/>
                <w:kern w:val="0"/>
                <w:sz w:val="22"/>
              </w:rPr>
            </w:pPr>
          </w:p>
        </w:tc>
        <w:tc>
          <w:tcPr>
            <w:tcW w:w="1543" w:type="dxa"/>
            <w:vMerge w:val="continue"/>
            <w:tcBorders>
              <w:top w:val="single" w:color="D4D4D4" w:sz="4" w:space="0"/>
              <w:left w:val="single" w:color="D4D4D4" w:sz="4" w:space="0"/>
              <w:bottom w:val="single" w:color="D4D4D4" w:sz="4" w:space="0"/>
              <w:right w:val="single" w:color="D4D4D4" w:sz="4" w:space="0"/>
            </w:tcBorders>
            <w:vAlign w:val="center"/>
          </w:tcPr>
          <w:p w14:paraId="2A15DA92">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61C0D77C">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07A566D1">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750C6D5B">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79F794F1">
            <w:pPr>
              <w:widowControl/>
              <w:jc w:val="left"/>
              <w:rPr>
                <w:rFonts w:ascii="宋体" w:hAnsi="宋体" w:eastAsia="宋体" w:cs="宋体"/>
                <w:color w:val="000000"/>
                <w:kern w:val="0"/>
                <w:sz w:val="22"/>
              </w:rPr>
            </w:pPr>
          </w:p>
        </w:tc>
      </w:tr>
      <w:tr w14:paraId="4298471E">
        <w:tblPrEx>
          <w:tblCellMar>
            <w:top w:w="0" w:type="dxa"/>
            <w:left w:w="108" w:type="dxa"/>
            <w:bottom w:w="0" w:type="dxa"/>
            <w:right w:w="108" w:type="dxa"/>
          </w:tblCellMar>
        </w:tblPrEx>
        <w:trPr>
          <w:trHeight w:val="312" w:hRule="atLeast"/>
        </w:trPr>
        <w:tc>
          <w:tcPr>
            <w:tcW w:w="890" w:type="dxa"/>
            <w:vMerge w:val="continue"/>
            <w:tcBorders>
              <w:top w:val="single" w:color="D4D4D4" w:sz="4" w:space="0"/>
              <w:left w:val="single" w:color="D4D4D4" w:sz="4" w:space="0"/>
              <w:bottom w:val="single" w:color="D4D4D4" w:sz="4" w:space="0"/>
              <w:right w:val="single" w:color="D4D4D4" w:sz="4" w:space="0"/>
            </w:tcBorders>
            <w:vAlign w:val="center"/>
          </w:tcPr>
          <w:p w14:paraId="1D59B342">
            <w:pPr>
              <w:widowControl/>
              <w:jc w:val="left"/>
              <w:rPr>
                <w:rFonts w:ascii="宋体" w:hAnsi="宋体" w:eastAsia="宋体" w:cs="宋体"/>
                <w:color w:val="000000"/>
                <w:kern w:val="0"/>
                <w:sz w:val="22"/>
              </w:rPr>
            </w:pPr>
          </w:p>
        </w:tc>
        <w:tc>
          <w:tcPr>
            <w:tcW w:w="4204" w:type="dxa"/>
            <w:vMerge w:val="continue"/>
            <w:tcBorders>
              <w:top w:val="nil"/>
              <w:left w:val="single" w:color="D4D4D4" w:sz="4" w:space="0"/>
              <w:bottom w:val="single" w:color="D4D4D4" w:sz="4" w:space="0"/>
              <w:right w:val="single" w:color="D4D4D4" w:sz="4" w:space="0"/>
            </w:tcBorders>
            <w:vAlign w:val="center"/>
          </w:tcPr>
          <w:p w14:paraId="37A6A602">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06F453FD">
            <w:pPr>
              <w:widowControl/>
              <w:jc w:val="left"/>
              <w:rPr>
                <w:rFonts w:ascii="宋体" w:hAnsi="宋体" w:eastAsia="宋体" w:cs="宋体"/>
                <w:color w:val="000000"/>
                <w:kern w:val="0"/>
                <w:sz w:val="22"/>
              </w:rPr>
            </w:pPr>
          </w:p>
        </w:tc>
        <w:tc>
          <w:tcPr>
            <w:tcW w:w="1543" w:type="dxa"/>
            <w:vMerge w:val="continue"/>
            <w:tcBorders>
              <w:top w:val="single" w:color="D4D4D4" w:sz="4" w:space="0"/>
              <w:left w:val="single" w:color="D4D4D4" w:sz="4" w:space="0"/>
              <w:bottom w:val="single" w:color="D4D4D4" w:sz="4" w:space="0"/>
              <w:right w:val="single" w:color="D4D4D4" w:sz="4" w:space="0"/>
            </w:tcBorders>
            <w:vAlign w:val="center"/>
          </w:tcPr>
          <w:p w14:paraId="61A71EB7">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32DC9C1E">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2381F960">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6D178E6B">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1A705182">
            <w:pPr>
              <w:widowControl/>
              <w:jc w:val="left"/>
              <w:rPr>
                <w:rFonts w:ascii="宋体" w:hAnsi="宋体" w:eastAsia="宋体" w:cs="宋体"/>
                <w:color w:val="000000"/>
                <w:kern w:val="0"/>
                <w:sz w:val="22"/>
              </w:rPr>
            </w:pPr>
          </w:p>
        </w:tc>
      </w:tr>
      <w:tr w14:paraId="23A124E8">
        <w:tblPrEx>
          <w:tblCellMar>
            <w:top w:w="0" w:type="dxa"/>
            <w:left w:w="108" w:type="dxa"/>
            <w:bottom w:w="0" w:type="dxa"/>
            <w:right w:w="108" w:type="dxa"/>
          </w:tblCellMar>
        </w:tblPrEx>
        <w:trPr>
          <w:trHeight w:val="300" w:hRule="atLeast"/>
        </w:trPr>
        <w:tc>
          <w:tcPr>
            <w:tcW w:w="50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ECEEE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555" w:type="dxa"/>
            <w:tcBorders>
              <w:top w:val="nil"/>
              <w:left w:val="nil"/>
              <w:bottom w:val="single" w:color="D4D4D4" w:sz="4" w:space="0"/>
              <w:right w:val="single" w:color="D4D4D4" w:sz="4" w:space="0"/>
            </w:tcBorders>
            <w:shd w:val="clear" w:color="000000" w:fill="F1F1F1"/>
            <w:vAlign w:val="center"/>
          </w:tcPr>
          <w:p w14:paraId="37E038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3" w:type="dxa"/>
            <w:tcBorders>
              <w:top w:val="nil"/>
              <w:left w:val="nil"/>
              <w:bottom w:val="single" w:color="D4D4D4" w:sz="4" w:space="0"/>
              <w:right w:val="single" w:color="D4D4D4" w:sz="4" w:space="0"/>
            </w:tcBorders>
            <w:shd w:val="clear" w:color="000000" w:fill="F1F1F1"/>
            <w:vAlign w:val="center"/>
          </w:tcPr>
          <w:p w14:paraId="2B8475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5" w:type="dxa"/>
            <w:tcBorders>
              <w:top w:val="nil"/>
              <w:left w:val="nil"/>
              <w:bottom w:val="single" w:color="D4D4D4" w:sz="4" w:space="0"/>
              <w:right w:val="single" w:color="D4D4D4" w:sz="4" w:space="0"/>
            </w:tcBorders>
            <w:shd w:val="clear" w:color="000000" w:fill="F1F1F1"/>
            <w:vAlign w:val="center"/>
          </w:tcPr>
          <w:p w14:paraId="508308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71" w:type="dxa"/>
            <w:tcBorders>
              <w:top w:val="nil"/>
              <w:left w:val="nil"/>
              <w:bottom w:val="single" w:color="D4D4D4" w:sz="4" w:space="0"/>
              <w:right w:val="single" w:color="D4D4D4" w:sz="4" w:space="0"/>
            </w:tcBorders>
            <w:shd w:val="clear" w:color="000000" w:fill="F1F1F1"/>
            <w:vAlign w:val="center"/>
          </w:tcPr>
          <w:p w14:paraId="16E11E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71" w:type="dxa"/>
            <w:tcBorders>
              <w:top w:val="nil"/>
              <w:left w:val="nil"/>
              <w:bottom w:val="single" w:color="D4D4D4" w:sz="4" w:space="0"/>
              <w:right w:val="single" w:color="D4D4D4" w:sz="4" w:space="0"/>
            </w:tcBorders>
            <w:shd w:val="clear" w:color="000000" w:fill="F1F1F1"/>
            <w:vAlign w:val="center"/>
          </w:tcPr>
          <w:p w14:paraId="53F87E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71" w:type="dxa"/>
            <w:tcBorders>
              <w:top w:val="nil"/>
              <w:left w:val="nil"/>
              <w:bottom w:val="single" w:color="D4D4D4" w:sz="4" w:space="0"/>
              <w:right w:val="single" w:color="D4D4D4" w:sz="4" w:space="0"/>
            </w:tcBorders>
            <w:shd w:val="clear" w:color="000000" w:fill="F1F1F1"/>
            <w:vAlign w:val="center"/>
          </w:tcPr>
          <w:p w14:paraId="483114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24270FAD">
        <w:tblPrEx>
          <w:tblCellMar>
            <w:top w:w="0" w:type="dxa"/>
            <w:left w:w="108" w:type="dxa"/>
            <w:bottom w:w="0" w:type="dxa"/>
            <w:right w:w="108" w:type="dxa"/>
          </w:tblCellMar>
        </w:tblPrEx>
        <w:trPr>
          <w:trHeight w:val="300" w:hRule="atLeast"/>
        </w:trPr>
        <w:tc>
          <w:tcPr>
            <w:tcW w:w="50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2359F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55" w:type="dxa"/>
            <w:tcBorders>
              <w:top w:val="nil"/>
              <w:left w:val="nil"/>
              <w:bottom w:val="single" w:color="D4D4D4" w:sz="4" w:space="0"/>
              <w:right w:val="single" w:color="D4D4D4" w:sz="4" w:space="0"/>
            </w:tcBorders>
            <w:shd w:val="clear" w:color="000000" w:fill="FFFFFF"/>
            <w:noWrap/>
            <w:vAlign w:val="center"/>
          </w:tcPr>
          <w:p w14:paraId="11CE872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16,465.27</w:t>
            </w:r>
          </w:p>
        </w:tc>
        <w:tc>
          <w:tcPr>
            <w:tcW w:w="1543" w:type="dxa"/>
            <w:tcBorders>
              <w:top w:val="nil"/>
              <w:left w:val="nil"/>
              <w:bottom w:val="single" w:color="D4D4D4" w:sz="4" w:space="0"/>
              <w:right w:val="single" w:color="D4D4D4" w:sz="4" w:space="0"/>
            </w:tcBorders>
            <w:shd w:val="clear" w:color="000000" w:fill="FFFFFF"/>
            <w:noWrap/>
            <w:vAlign w:val="center"/>
          </w:tcPr>
          <w:p w14:paraId="6E32161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1,418.98</w:t>
            </w:r>
          </w:p>
        </w:tc>
        <w:tc>
          <w:tcPr>
            <w:tcW w:w="1555" w:type="dxa"/>
            <w:tcBorders>
              <w:top w:val="nil"/>
              <w:left w:val="nil"/>
              <w:bottom w:val="single" w:color="D4D4D4" w:sz="4" w:space="0"/>
              <w:right w:val="single" w:color="D4D4D4" w:sz="4" w:space="0"/>
            </w:tcBorders>
            <w:shd w:val="clear" w:color="000000" w:fill="FFFFFF"/>
            <w:noWrap/>
            <w:vAlign w:val="center"/>
          </w:tcPr>
          <w:p w14:paraId="42F13B6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15,046.30</w:t>
            </w:r>
          </w:p>
        </w:tc>
        <w:tc>
          <w:tcPr>
            <w:tcW w:w="1471" w:type="dxa"/>
            <w:tcBorders>
              <w:top w:val="nil"/>
              <w:left w:val="nil"/>
              <w:bottom w:val="single" w:color="D4D4D4" w:sz="4" w:space="0"/>
              <w:right w:val="single" w:color="D4D4D4" w:sz="4" w:space="0"/>
            </w:tcBorders>
            <w:shd w:val="clear" w:color="000000" w:fill="FFFFFF"/>
            <w:noWrap/>
            <w:vAlign w:val="center"/>
          </w:tcPr>
          <w:p w14:paraId="207B9DC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19FAA6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BD1759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6F7308F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7954A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204" w:type="dxa"/>
            <w:tcBorders>
              <w:top w:val="nil"/>
              <w:left w:val="nil"/>
              <w:bottom w:val="single" w:color="D4D4D4" w:sz="4" w:space="0"/>
              <w:right w:val="single" w:color="D4D4D4" w:sz="4" w:space="0"/>
            </w:tcBorders>
            <w:shd w:val="clear" w:color="000000" w:fill="FFFFFF"/>
            <w:noWrap/>
            <w:vAlign w:val="center"/>
          </w:tcPr>
          <w:p w14:paraId="51C62D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555" w:type="dxa"/>
            <w:tcBorders>
              <w:top w:val="nil"/>
              <w:left w:val="nil"/>
              <w:bottom w:val="single" w:color="D4D4D4" w:sz="4" w:space="0"/>
              <w:right w:val="single" w:color="D4D4D4" w:sz="4" w:space="0"/>
            </w:tcBorders>
            <w:shd w:val="clear" w:color="000000" w:fill="FFFFFF"/>
            <w:noWrap/>
            <w:vAlign w:val="center"/>
          </w:tcPr>
          <w:p w14:paraId="583640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543" w:type="dxa"/>
            <w:tcBorders>
              <w:top w:val="nil"/>
              <w:left w:val="nil"/>
              <w:bottom w:val="single" w:color="D4D4D4" w:sz="4" w:space="0"/>
              <w:right w:val="single" w:color="D4D4D4" w:sz="4" w:space="0"/>
            </w:tcBorders>
            <w:shd w:val="clear" w:color="000000" w:fill="FFFFFF"/>
            <w:noWrap/>
            <w:vAlign w:val="center"/>
          </w:tcPr>
          <w:p w14:paraId="00669E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1555" w:type="dxa"/>
            <w:tcBorders>
              <w:top w:val="nil"/>
              <w:left w:val="nil"/>
              <w:bottom w:val="single" w:color="D4D4D4" w:sz="4" w:space="0"/>
              <w:right w:val="single" w:color="D4D4D4" w:sz="4" w:space="0"/>
            </w:tcBorders>
            <w:shd w:val="clear" w:color="000000" w:fill="FFFFFF"/>
            <w:noWrap/>
            <w:vAlign w:val="center"/>
          </w:tcPr>
          <w:p w14:paraId="023E28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471" w:type="dxa"/>
            <w:tcBorders>
              <w:top w:val="nil"/>
              <w:left w:val="nil"/>
              <w:bottom w:val="single" w:color="D4D4D4" w:sz="4" w:space="0"/>
              <w:right w:val="single" w:color="D4D4D4" w:sz="4" w:space="0"/>
            </w:tcBorders>
            <w:shd w:val="clear" w:color="000000" w:fill="FFFFFF"/>
            <w:noWrap/>
            <w:vAlign w:val="center"/>
          </w:tcPr>
          <w:p w14:paraId="626296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A2737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9287C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A2029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EFED6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4204" w:type="dxa"/>
            <w:tcBorders>
              <w:top w:val="nil"/>
              <w:left w:val="nil"/>
              <w:bottom w:val="single" w:color="D4D4D4" w:sz="4" w:space="0"/>
              <w:right w:val="single" w:color="D4D4D4" w:sz="4" w:space="0"/>
            </w:tcBorders>
            <w:shd w:val="clear" w:color="000000" w:fill="FFFFFF"/>
            <w:noWrap/>
            <w:vAlign w:val="center"/>
          </w:tcPr>
          <w:p w14:paraId="57CD24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555" w:type="dxa"/>
            <w:tcBorders>
              <w:top w:val="nil"/>
              <w:left w:val="nil"/>
              <w:bottom w:val="single" w:color="D4D4D4" w:sz="4" w:space="0"/>
              <w:right w:val="single" w:color="D4D4D4" w:sz="4" w:space="0"/>
            </w:tcBorders>
            <w:shd w:val="clear" w:color="000000" w:fill="FFFFFF"/>
            <w:noWrap/>
            <w:vAlign w:val="center"/>
          </w:tcPr>
          <w:p w14:paraId="0B69AF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543" w:type="dxa"/>
            <w:tcBorders>
              <w:top w:val="nil"/>
              <w:left w:val="nil"/>
              <w:bottom w:val="single" w:color="D4D4D4" w:sz="4" w:space="0"/>
              <w:right w:val="single" w:color="D4D4D4" w:sz="4" w:space="0"/>
            </w:tcBorders>
            <w:shd w:val="clear" w:color="000000" w:fill="FFFFFF"/>
            <w:noWrap/>
            <w:vAlign w:val="center"/>
          </w:tcPr>
          <w:p w14:paraId="4F786F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5.02</w:t>
            </w:r>
          </w:p>
        </w:tc>
        <w:tc>
          <w:tcPr>
            <w:tcW w:w="1555" w:type="dxa"/>
            <w:tcBorders>
              <w:top w:val="nil"/>
              <w:left w:val="nil"/>
              <w:bottom w:val="single" w:color="D4D4D4" w:sz="4" w:space="0"/>
              <w:right w:val="single" w:color="D4D4D4" w:sz="4" w:space="0"/>
            </w:tcBorders>
            <w:shd w:val="clear" w:color="000000" w:fill="FFFFFF"/>
            <w:noWrap/>
            <w:vAlign w:val="center"/>
          </w:tcPr>
          <w:p w14:paraId="54590C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471" w:type="dxa"/>
            <w:tcBorders>
              <w:top w:val="nil"/>
              <w:left w:val="nil"/>
              <w:bottom w:val="single" w:color="D4D4D4" w:sz="4" w:space="0"/>
              <w:right w:val="single" w:color="D4D4D4" w:sz="4" w:space="0"/>
            </w:tcBorders>
            <w:shd w:val="clear" w:color="000000" w:fill="FFFFFF"/>
            <w:noWrap/>
            <w:vAlign w:val="center"/>
          </w:tcPr>
          <w:p w14:paraId="5724AB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3A73F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FF608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A4F110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41CC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204" w:type="dxa"/>
            <w:tcBorders>
              <w:top w:val="nil"/>
              <w:left w:val="nil"/>
              <w:bottom w:val="single" w:color="D4D4D4" w:sz="4" w:space="0"/>
              <w:right w:val="single" w:color="D4D4D4" w:sz="4" w:space="0"/>
            </w:tcBorders>
            <w:shd w:val="clear" w:color="000000" w:fill="FFFFFF"/>
            <w:noWrap/>
            <w:vAlign w:val="center"/>
          </w:tcPr>
          <w:p w14:paraId="7C6EBC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555" w:type="dxa"/>
            <w:tcBorders>
              <w:top w:val="nil"/>
              <w:left w:val="nil"/>
              <w:bottom w:val="single" w:color="D4D4D4" w:sz="4" w:space="0"/>
              <w:right w:val="single" w:color="D4D4D4" w:sz="4" w:space="0"/>
            </w:tcBorders>
            <w:shd w:val="clear" w:color="000000" w:fill="FFFFFF"/>
            <w:noWrap/>
            <w:vAlign w:val="center"/>
          </w:tcPr>
          <w:p w14:paraId="0494F0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543" w:type="dxa"/>
            <w:tcBorders>
              <w:top w:val="nil"/>
              <w:left w:val="nil"/>
              <w:bottom w:val="single" w:color="D4D4D4" w:sz="4" w:space="0"/>
              <w:right w:val="single" w:color="D4D4D4" w:sz="4" w:space="0"/>
            </w:tcBorders>
            <w:shd w:val="clear" w:color="000000" w:fill="FFFFFF"/>
            <w:noWrap/>
            <w:vAlign w:val="center"/>
          </w:tcPr>
          <w:p w14:paraId="51BA2B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555" w:type="dxa"/>
            <w:tcBorders>
              <w:top w:val="nil"/>
              <w:left w:val="nil"/>
              <w:bottom w:val="single" w:color="D4D4D4" w:sz="4" w:space="0"/>
              <w:right w:val="single" w:color="D4D4D4" w:sz="4" w:space="0"/>
            </w:tcBorders>
            <w:shd w:val="clear" w:color="000000" w:fill="FFFFFF"/>
            <w:noWrap/>
            <w:vAlign w:val="center"/>
          </w:tcPr>
          <w:p w14:paraId="42A789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9AF07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2DDAA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266C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E69ED6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946A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2010302</w:t>
            </w:r>
          </w:p>
        </w:tc>
        <w:tc>
          <w:tcPr>
            <w:tcW w:w="4204" w:type="dxa"/>
            <w:tcBorders>
              <w:top w:val="nil"/>
              <w:left w:val="nil"/>
              <w:bottom w:val="single" w:color="D4D4D4" w:sz="4" w:space="0"/>
              <w:right w:val="single" w:color="D4D4D4" w:sz="4" w:space="0"/>
            </w:tcBorders>
            <w:shd w:val="clear" w:color="000000" w:fill="FFFFFF"/>
            <w:noWrap/>
            <w:vAlign w:val="center"/>
          </w:tcPr>
          <w:p w14:paraId="67EB37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555" w:type="dxa"/>
            <w:tcBorders>
              <w:top w:val="nil"/>
              <w:left w:val="nil"/>
              <w:bottom w:val="single" w:color="D4D4D4" w:sz="4" w:space="0"/>
              <w:right w:val="single" w:color="D4D4D4" w:sz="4" w:space="0"/>
            </w:tcBorders>
            <w:shd w:val="clear" w:color="000000" w:fill="FFFFFF"/>
            <w:noWrap/>
            <w:vAlign w:val="center"/>
          </w:tcPr>
          <w:p w14:paraId="361291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543" w:type="dxa"/>
            <w:tcBorders>
              <w:top w:val="nil"/>
              <w:left w:val="nil"/>
              <w:bottom w:val="single" w:color="D4D4D4" w:sz="4" w:space="0"/>
              <w:right w:val="single" w:color="D4D4D4" w:sz="4" w:space="0"/>
            </w:tcBorders>
            <w:shd w:val="clear" w:color="000000" w:fill="FFFFFF"/>
            <w:noWrap/>
            <w:vAlign w:val="center"/>
          </w:tcPr>
          <w:p w14:paraId="597995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26AE53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471" w:type="dxa"/>
            <w:tcBorders>
              <w:top w:val="nil"/>
              <w:left w:val="nil"/>
              <w:bottom w:val="single" w:color="D4D4D4" w:sz="4" w:space="0"/>
              <w:right w:val="single" w:color="D4D4D4" w:sz="4" w:space="0"/>
            </w:tcBorders>
            <w:shd w:val="clear" w:color="000000" w:fill="FFFFFF"/>
            <w:noWrap/>
            <w:vAlign w:val="center"/>
          </w:tcPr>
          <w:p w14:paraId="283C9F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BDEA2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771F1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10320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C591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204" w:type="dxa"/>
            <w:tcBorders>
              <w:top w:val="nil"/>
              <w:left w:val="nil"/>
              <w:bottom w:val="single" w:color="D4D4D4" w:sz="4" w:space="0"/>
              <w:right w:val="single" w:color="D4D4D4" w:sz="4" w:space="0"/>
            </w:tcBorders>
            <w:shd w:val="clear" w:color="000000" w:fill="FFFFFF"/>
            <w:noWrap/>
            <w:vAlign w:val="center"/>
          </w:tcPr>
          <w:p w14:paraId="11E0B1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555" w:type="dxa"/>
            <w:tcBorders>
              <w:top w:val="nil"/>
              <w:left w:val="nil"/>
              <w:bottom w:val="single" w:color="D4D4D4" w:sz="4" w:space="0"/>
              <w:right w:val="single" w:color="D4D4D4" w:sz="4" w:space="0"/>
            </w:tcBorders>
            <w:shd w:val="clear" w:color="000000" w:fill="FFFFFF"/>
            <w:noWrap/>
            <w:vAlign w:val="center"/>
          </w:tcPr>
          <w:p w14:paraId="4ED546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543" w:type="dxa"/>
            <w:tcBorders>
              <w:top w:val="nil"/>
              <w:left w:val="nil"/>
              <w:bottom w:val="single" w:color="D4D4D4" w:sz="4" w:space="0"/>
              <w:right w:val="single" w:color="D4D4D4" w:sz="4" w:space="0"/>
            </w:tcBorders>
            <w:shd w:val="clear" w:color="000000" w:fill="FFFFFF"/>
            <w:noWrap/>
            <w:vAlign w:val="center"/>
          </w:tcPr>
          <w:p w14:paraId="467ED9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555" w:type="dxa"/>
            <w:tcBorders>
              <w:top w:val="nil"/>
              <w:left w:val="nil"/>
              <w:bottom w:val="single" w:color="D4D4D4" w:sz="4" w:space="0"/>
              <w:right w:val="single" w:color="D4D4D4" w:sz="4" w:space="0"/>
            </w:tcBorders>
            <w:shd w:val="clear" w:color="000000" w:fill="FFFFFF"/>
            <w:noWrap/>
            <w:vAlign w:val="center"/>
          </w:tcPr>
          <w:p w14:paraId="577E7A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E938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C3529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4485D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7BB7D4">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8F1A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w:t>
            </w:r>
          </w:p>
        </w:tc>
        <w:tc>
          <w:tcPr>
            <w:tcW w:w="4204" w:type="dxa"/>
            <w:tcBorders>
              <w:top w:val="nil"/>
              <w:left w:val="nil"/>
              <w:bottom w:val="single" w:color="D4D4D4" w:sz="4" w:space="0"/>
              <w:right w:val="single" w:color="D4D4D4" w:sz="4" w:space="0"/>
            </w:tcBorders>
            <w:shd w:val="clear" w:color="000000" w:fill="FFFFFF"/>
            <w:noWrap/>
            <w:vAlign w:val="center"/>
          </w:tcPr>
          <w:p w14:paraId="5F991C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1555" w:type="dxa"/>
            <w:tcBorders>
              <w:top w:val="nil"/>
              <w:left w:val="nil"/>
              <w:bottom w:val="single" w:color="D4D4D4" w:sz="4" w:space="0"/>
              <w:right w:val="single" w:color="D4D4D4" w:sz="4" w:space="0"/>
            </w:tcBorders>
            <w:shd w:val="clear" w:color="000000" w:fill="FFFFFF"/>
            <w:noWrap/>
            <w:vAlign w:val="center"/>
          </w:tcPr>
          <w:p w14:paraId="4A093F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43" w:type="dxa"/>
            <w:tcBorders>
              <w:top w:val="nil"/>
              <w:left w:val="nil"/>
              <w:bottom w:val="single" w:color="D4D4D4" w:sz="4" w:space="0"/>
              <w:right w:val="single" w:color="D4D4D4" w:sz="4" w:space="0"/>
            </w:tcBorders>
            <w:shd w:val="clear" w:color="000000" w:fill="FFFFFF"/>
            <w:noWrap/>
            <w:vAlign w:val="center"/>
          </w:tcPr>
          <w:p w14:paraId="2C8F94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5" w:type="dxa"/>
            <w:tcBorders>
              <w:top w:val="nil"/>
              <w:left w:val="nil"/>
              <w:bottom w:val="single" w:color="D4D4D4" w:sz="4" w:space="0"/>
              <w:right w:val="single" w:color="D4D4D4" w:sz="4" w:space="0"/>
            </w:tcBorders>
            <w:shd w:val="clear" w:color="000000" w:fill="FFFFFF"/>
            <w:noWrap/>
            <w:vAlign w:val="center"/>
          </w:tcPr>
          <w:p w14:paraId="690A92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B50EC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0EB2B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A7C98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488277">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7DB4A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2011199</w:t>
            </w:r>
          </w:p>
        </w:tc>
        <w:tc>
          <w:tcPr>
            <w:tcW w:w="4204" w:type="dxa"/>
            <w:tcBorders>
              <w:top w:val="nil"/>
              <w:left w:val="nil"/>
              <w:bottom w:val="single" w:color="D4D4D4" w:sz="4" w:space="0"/>
              <w:right w:val="single" w:color="D4D4D4" w:sz="4" w:space="0"/>
            </w:tcBorders>
            <w:shd w:val="clear" w:color="000000" w:fill="FFFFFF"/>
            <w:noWrap/>
            <w:vAlign w:val="center"/>
          </w:tcPr>
          <w:p w14:paraId="2CDC42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其他纪检监察事务支出</w:t>
            </w:r>
          </w:p>
        </w:tc>
        <w:tc>
          <w:tcPr>
            <w:tcW w:w="1555" w:type="dxa"/>
            <w:tcBorders>
              <w:top w:val="nil"/>
              <w:left w:val="nil"/>
              <w:bottom w:val="single" w:color="D4D4D4" w:sz="4" w:space="0"/>
              <w:right w:val="single" w:color="D4D4D4" w:sz="4" w:space="0"/>
            </w:tcBorders>
            <w:shd w:val="clear" w:color="000000" w:fill="FFFFFF"/>
            <w:noWrap/>
            <w:vAlign w:val="center"/>
          </w:tcPr>
          <w:p w14:paraId="1160BE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43" w:type="dxa"/>
            <w:tcBorders>
              <w:top w:val="nil"/>
              <w:left w:val="nil"/>
              <w:bottom w:val="single" w:color="D4D4D4" w:sz="4" w:space="0"/>
              <w:right w:val="single" w:color="D4D4D4" w:sz="4" w:space="0"/>
            </w:tcBorders>
            <w:shd w:val="clear" w:color="000000" w:fill="FFFFFF"/>
            <w:noWrap/>
            <w:vAlign w:val="center"/>
          </w:tcPr>
          <w:p w14:paraId="736F10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5" w:type="dxa"/>
            <w:tcBorders>
              <w:top w:val="nil"/>
              <w:left w:val="nil"/>
              <w:bottom w:val="single" w:color="D4D4D4" w:sz="4" w:space="0"/>
              <w:right w:val="single" w:color="D4D4D4" w:sz="4" w:space="0"/>
            </w:tcBorders>
            <w:shd w:val="clear" w:color="000000" w:fill="FFFFFF"/>
            <w:noWrap/>
            <w:vAlign w:val="center"/>
          </w:tcPr>
          <w:p w14:paraId="7F406D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74DC8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626AE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3C461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779F67">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80121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4204" w:type="dxa"/>
            <w:tcBorders>
              <w:top w:val="nil"/>
              <w:left w:val="nil"/>
              <w:bottom w:val="single" w:color="D4D4D4" w:sz="4" w:space="0"/>
              <w:right w:val="single" w:color="D4D4D4" w:sz="4" w:space="0"/>
            </w:tcBorders>
            <w:shd w:val="clear" w:color="000000" w:fill="FFFFFF"/>
            <w:noWrap/>
            <w:vAlign w:val="center"/>
          </w:tcPr>
          <w:p w14:paraId="51CEF9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国防支出</w:t>
            </w:r>
          </w:p>
        </w:tc>
        <w:tc>
          <w:tcPr>
            <w:tcW w:w="1555" w:type="dxa"/>
            <w:tcBorders>
              <w:top w:val="nil"/>
              <w:left w:val="nil"/>
              <w:bottom w:val="single" w:color="D4D4D4" w:sz="4" w:space="0"/>
              <w:right w:val="single" w:color="D4D4D4" w:sz="4" w:space="0"/>
            </w:tcBorders>
            <w:shd w:val="clear" w:color="000000" w:fill="FFFFFF"/>
            <w:noWrap/>
            <w:vAlign w:val="center"/>
          </w:tcPr>
          <w:p w14:paraId="506F56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43" w:type="dxa"/>
            <w:tcBorders>
              <w:top w:val="nil"/>
              <w:left w:val="nil"/>
              <w:bottom w:val="single" w:color="D4D4D4" w:sz="4" w:space="0"/>
              <w:right w:val="single" w:color="D4D4D4" w:sz="4" w:space="0"/>
            </w:tcBorders>
            <w:shd w:val="clear" w:color="000000" w:fill="FFFFFF"/>
            <w:noWrap/>
            <w:vAlign w:val="center"/>
          </w:tcPr>
          <w:p w14:paraId="72CB91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C422D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471" w:type="dxa"/>
            <w:tcBorders>
              <w:top w:val="nil"/>
              <w:left w:val="nil"/>
              <w:bottom w:val="single" w:color="D4D4D4" w:sz="4" w:space="0"/>
              <w:right w:val="single" w:color="D4D4D4" w:sz="4" w:space="0"/>
            </w:tcBorders>
            <w:shd w:val="clear" w:color="000000" w:fill="FFFFFF"/>
            <w:noWrap/>
            <w:vAlign w:val="center"/>
          </w:tcPr>
          <w:p w14:paraId="6E5FBA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296BC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B73DD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2826721">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39968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w:t>
            </w:r>
          </w:p>
        </w:tc>
        <w:tc>
          <w:tcPr>
            <w:tcW w:w="4204" w:type="dxa"/>
            <w:tcBorders>
              <w:top w:val="nil"/>
              <w:left w:val="nil"/>
              <w:bottom w:val="single" w:color="D4D4D4" w:sz="4" w:space="0"/>
              <w:right w:val="single" w:color="D4D4D4" w:sz="4" w:space="0"/>
            </w:tcBorders>
            <w:shd w:val="clear" w:color="000000" w:fill="FFFFFF"/>
            <w:noWrap/>
            <w:vAlign w:val="center"/>
          </w:tcPr>
          <w:p w14:paraId="6F72ED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国防动员</w:t>
            </w:r>
          </w:p>
        </w:tc>
        <w:tc>
          <w:tcPr>
            <w:tcW w:w="1555" w:type="dxa"/>
            <w:tcBorders>
              <w:top w:val="nil"/>
              <w:left w:val="nil"/>
              <w:bottom w:val="single" w:color="D4D4D4" w:sz="4" w:space="0"/>
              <w:right w:val="single" w:color="D4D4D4" w:sz="4" w:space="0"/>
            </w:tcBorders>
            <w:shd w:val="clear" w:color="000000" w:fill="FFFFFF"/>
            <w:noWrap/>
            <w:vAlign w:val="center"/>
          </w:tcPr>
          <w:p w14:paraId="2C75EA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43" w:type="dxa"/>
            <w:tcBorders>
              <w:top w:val="nil"/>
              <w:left w:val="nil"/>
              <w:bottom w:val="single" w:color="D4D4D4" w:sz="4" w:space="0"/>
              <w:right w:val="single" w:color="D4D4D4" w:sz="4" w:space="0"/>
            </w:tcBorders>
            <w:shd w:val="clear" w:color="000000" w:fill="FFFFFF"/>
            <w:noWrap/>
            <w:vAlign w:val="center"/>
          </w:tcPr>
          <w:p w14:paraId="62B4B1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79EC51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471" w:type="dxa"/>
            <w:tcBorders>
              <w:top w:val="nil"/>
              <w:left w:val="nil"/>
              <w:bottom w:val="single" w:color="D4D4D4" w:sz="4" w:space="0"/>
              <w:right w:val="single" w:color="D4D4D4" w:sz="4" w:space="0"/>
            </w:tcBorders>
            <w:shd w:val="clear" w:color="000000" w:fill="FFFFFF"/>
            <w:noWrap/>
            <w:vAlign w:val="center"/>
          </w:tcPr>
          <w:p w14:paraId="18402D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B802E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48072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4E1C4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60C03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2030699</w:t>
            </w:r>
          </w:p>
        </w:tc>
        <w:tc>
          <w:tcPr>
            <w:tcW w:w="4204" w:type="dxa"/>
            <w:tcBorders>
              <w:top w:val="nil"/>
              <w:left w:val="nil"/>
              <w:bottom w:val="single" w:color="D4D4D4" w:sz="4" w:space="0"/>
              <w:right w:val="single" w:color="D4D4D4" w:sz="4" w:space="0"/>
            </w:tcBorders>
            <w:shd w:val="clear" w:color="000000" w:fill="FFFFFF"/>
            <w:noWrap/>
            <w:vAlign w:val="center"/>
          </w:tcPr>
          <w:p w14:paraId="08B9AA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其他国防动员支出</w:t>
            </w:r>
          </w:p>
        </w:tc>
        <w:tc>
          <w:tcPr>
            <w:tcW w:w="1555" w:type="dxa"/>
            <w:tcBorders>
              <w:top w:val="nil"/>
              <w:left w:val="nil"/>
              <w:bottom w:val="single" w:color="D4D4D4" w:sz="4" w:space="0"/>
              <w:right w:val="single" w:color="D4D4D4" w:sz="4" w:space="0"/>
            </w:tcBorders>
            <w:shd w:val="clear" w:color="000000" w:fill="FFFFFF"/>
            <w:noWrap/>
            <w:vAlign w:val="center"/>
          </w:tcPr>
          <w:p w14:paraId="600ACB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43" w:type="dxa"/>
            <w:tcBorders>
              <w:top w:val="nil"/>
              <w:left w:val="nil"/>
              <w:bottom w:val="single" w:color="D4D4D4" w:sz="4" w:space="0"/>
              <w:right w:val="single" w:color="D4D4D4" w:sz="4" w:space="0"/>
            </w:tcBorders>
            <w:shd w:val="clear" w:color="000000" w:fill="FFFFFF"/>
            <w:noWrap/>
            <w:vAlign w:val="center"/>
          </w:tcPr>
          <w:p w14:paraId="5EA8E6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26424E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471" w:type="dxa"/>
            <w:tcBorders>
              <w:top w:val="nil"/>
              <w:left w:val="nil"/>
              <w:bottom w:val="single" w:color="D4D4D4" w:sz="4" w:space="0"/>
              <w:right w:val="single" w:color="D4D4D4" w:sz="4" w:space="0"/>
            </w:tcBorders>
            <w:shd w:val="clear" w:color="000000" w:fill="FFFFFF"/>
            <w:noWrap/>
            <w:vAlign w:val="center"/>
          </w:tcPr>
          <w:p w14:paraId="5FB2A5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99877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FF8D4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8A24CB">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8EA0D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204" w:type="dxa"/>
            <w:tcBorders>
              <w:top w:val="nil"/>
              <w:left w:val="nil"/>
              <w:bottom w:val="single" w:color="D4D4D4" w:sz="4" w:space="0"/>
              <w:right w:val="single" w:color="D4D4D4" w:sz="4" w:space="0"/>
            </w:tcBorders>
            <w:shd w:val="clear" w:color="000000" w:fill="FFFFFF"/>
            <w:noWrap/>
            <w:vAlign w:val="center"/>
          </w:tcPr>
          <w:p w14:paraId="758B81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555" w:type="dxa"/>
            <w:tcBorders>
              <w:top w:val="nil"/>
              <w:left w:val="nil"/>
              <w:bottom w:val="single" w:color="D4D4D4" w:sz="4" w:space="0"/>
              <w:right w:val="single" w:color="D4D4D4" w:sz="4" w:space="0"/>
            </w:tcBorders>
            <w:shd w:val="clear" w:color="000000" w:fill="FFFFFF"/>
            <w:noWrap/>
            <w:vAlign w:val="center"/>
          </w:tcPr>
          <w:p w14:paraId="51B9D8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543" w:type="dxa"/>
            <w:tcBorders>
              <w:top w:val="nil"/>
              <w:left w:val="nil"/>
              <w:bottom w:val="single" w:color="D4D4D4" w:sz="4" w:space="0"/>
              <w:right w:val="single" w:color="D4D4D4" w:sz="4" w:space="0"/>
            </w:tcBorders>
            <w:shd w:val="clear" w:color="000000" w:fill="FFFFFF"/>
            <w:noWrap/>
            <w:vAlign w:val="center"/>
          </w:tcPr>
          <w:p w14:paraId="64B056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555" w:type="dxa"/>
            <w:tcBorders>
              <w:top w:val="nil"/>
              <w:left w:val="nil"/>
              <w:bottom w:val="single" w:color="D4D4D4" w:sz="4" w:space="0"/>
              <w:right w:val="single" w:color="D4D4D4" w:sz="4" w:space="0"/>
            </w:tcBorders>
            <w:shd w:val="clear" w:color="000000" w:fill="FFFFFF"/>
            <w:noWrap/>
            <w:vAlign w:val="center"/>
          </w:tcPr>
          <w:p w14:paraId="756CC3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F47A3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A4082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B9BB6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0CA13A">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E7E90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4204" w:type="dxa"/>
            <w:tcBorders>
              <w:top w:val="nil"/>
              <w:left w:val="nil"/>
              <w:bottom w:val="single" w:color="D4D4D4" w:sz="4" w:space="0"/>
              <w:right w:val="single" w:color="D4D4D4" w:sz="4" w:space="0"/>
            </w:tcBorders>
            <w:shd w:val="clear" w:color="000000" w:fill="FFFFFF"/>
            <w:noWrap/>
            <w:vAlign w:val="center"/>
          </w:tcPr>
          <w:p w14:paraId="1C7401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555" w:type="dxa"/>
            <w:tcBorders>
              <w:top w:val="nil"/>
              <w:left w:val="nil"/>
              <w:bottom w:val="single" w:color="D4D4D4" w:sz="4" w:space="0"/>
              <w:right w:val="single" w:color="D4D4D4" w:sz="4" w:space="0"/>
            </w:tcBorders>
            <w:shd w:val="clear" w:color="000000" w:fill="FFFFFF"/>
            <w:noWrap/>
            <w:vAlign w:val="center"/>
          </w:tcPr>
          <w:p w14:paraId="5092DD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543" w:type="dxa"/>
            <w:tcBorders>
              <w:top w:val="nil"/>
              <w:left w:val="nil"/>
              <w:bottom w:val="single" w:color="D4D4D4" w:sz="4" w:space="0"/>
              <w:right w:val="single" w:color="D4D4D4" w:sz="4" w:space="0"/>
            </w:tcBorders>
            <w:shd w:val="clear" w:color="000000" w:fill="FFFFFF"/>
            <w:noWrap/>
            <w:vAlign w:val="center"/>
          </w:tcPr>
          <w:p w14:paraId="1888A1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555" w:type="dxa"/>
            <w:tcBorders>
              <w:top w:val="nil"/>
              <w:left w:val="nil"/>
              <w:bottom w:val="single" w:color="D4D4D4" w:sz="4" w:space="0"/>
              <w:right w:val="single" w:color="D4D4D4" w:sz="4" w:space="0"/>
            </w:tcBorders>
            <w:shd w:val="clear" w:color="000000" w:fill="FFFFFF"/>
            <w:noWrap/>
            <w:vAlign w:val="center"/>
          </w:tcPr>
          <w:p w14:paraId="5A9C61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C679F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222A5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E30EE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3B5E05">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DFBAF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204" w:type="dxa"/>
            <w:tcBorders>
              <w:top w:val="nil"/>
              <w:left w:val="nil"/>
              <w:bottom w:val="single" w:color="D4D4D4" w:sz="4" w:space="0"/>
              <w:right w:val="single" w:color="D4D4D4" w:sz="4" w:space="0"/>
            </w:tcBorders>
            <w:shd w:val="clear" w:color="000000" w:fill="FFFFFF"/>
            <w:noWrap/>
            <w:vAlign w:val="center"/>
          </w:tcPr>
          <w:p w14:paraId="36CC85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555" w:type="dxa"/>
            <w:tcBorders>
              <w:top w:val="nil"/>
              <w:left w:val="nil"/>
              <w:bottom w:val="single" w:color="D4D4D4" w:sz="4" w:space="0"/>
              <w:right w:val="single" w:color="D4D4D4" w:sz="4" w:space="0"/>
            </w:tcBorders>
            <w:shd w:val="clear" w:color="000000" w:fill="FFFFFF"/>
            <w:noWrap/>
            <w:vAlign w:val="center"/>
          </w:tcPr>
          <w:p w14:paraId="5765EF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543" w:type="dxa"/>
            <w:tcBorders>
              <w:top w:val="nil"/>
              <w:left w:val="nil"/>
              <w:bottom w:val="single" w:color="D4D4D4" w:sz="4" w:space="0"/>
              <w:right w:val="single" w:color="D4D4D4" w:sz="4" w:space="0"/>
            </w:tcBorders>
            <w:shd w:val="clear" w:color="000000" w:fill="FFFFFF"/>
            <w:noWrap/>
            <w:vAlign w:val="center"/>
          </w:tcPr>
          <w:p w14:paraId="6845D8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555" w:type="dxa"/>
            <w:tcBorders>
              <w:top w:val="nil"/>
              <w:left w:val="nil"/>
              <w:bottom w:val="single" w:color="D4D4D4" w:sz="4" w:space="0"/>
              <w:right w:val="single" w:color="D4D4D4" w:sz="4" w:space="0"/>
            </w:tcBorders>
            <w:shd w:val="clear" w:color="000000" w:fill="FFFFFF"/>
            <w:noWrap/>
            <w:vAlign w:val="center"/>
          </w:tcPr>
          <w:p w14:paraId="74943C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735B0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5FA1F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FA405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FE149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F1339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204" w:type="dxa"/>
            <w:tcBorders>
              <w:top w:val="nil"/>
              <w:left w:val="nil"/>
              <w:bottom w:val="single" w:color="D4D4D4" w:sz="4" w:space="0"/>
              <w:right w:val="single" w:color="D4D4D4" w:sz="4" w:space="0"/>
            </w:tcBorders>
            <w:shd w:val="clear" w:color="000000" w:fill="FFFFFF"/>
            <w:noWrap/>
            <w:vAlign w:val="center"/>
          </w:tcPr>
          <w:p w14:paraId="263C7B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555" w:type="dxa"/>
            <w:tcBorders>
              <w:top w:val="nil"/>
              <w:left w:val="nil"/>
              <w:bottom w:val="single" w:color="D4D4D4" w:sz="4" w:space="0"/>
              <w:right w:val="single" w:color="D4D4D4" w:sz="4" w:space="0"/>
            </w:tcBorders>
            <w:shd w:val="clear" w:color="000000" w:fill="FFFFFF"/>
            <w:noWrap/>
            <w:vAlign w:val="center"/>
          </w:tcPr>
          <w:p w14:paraId="06CD93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543" w:type="dxa"/>
            <w:tcBorders>
              <w:top w:val="nil"/>
              <w:left w:val="nil"/>
              <w:bottom w:val="single" w:color="D4D4D4" w:sz="4" w:space="0"/>
              <w:right w:val="single" w:color="D4D4D4" w:sz="4" w:space="0"/>
            </w:tcBorders>
            <w:shd w:val="clear" w:color="000000" w:fill="FFFFFF"/>
            <w:noWrap/>
            <w:vAlign w:val="center"/>
          </w:tcPr>
          <w:p w14:paraId="00F611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555" w:type="dxa"/>
            <w:tcBorders>
              <w:top w:val="nil"/>
              <w:left w:val="nil"/>
              <w:bottom w:val="single" w:color="D4D4D4" w:sz="4" w:space="0"/>
              <w:right w:val="single" w:color="D4D4D4" w:sz="4" w:space="0"/>
            </w:tcBorders>
            <w:shd w:val="clear" w:color="000000" w:fill="FFFFFF"/>
            <w:noWrap/>
            <w:vAlign w:val="center"/>
          </w:tcPr>
          <w:p w14:paraId="0C0CDA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9648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B8F4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6D67A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C18361">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90BC4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w:t>
            </w:r>
          </w:p>
        </w:tc>
        <w:tc>
          <w:tcPr>
            <w:tcW w:w="4204" w:type="dxa"/>
            <w:tcBorders>
              <w:top w:val="nil"/>
              <w:left w:val="nil"/>
              <w:bottom w:val="single" w:color="D4D4D4" w:sz="4" w:space="0"/>
              <w:right w:val="single" w:color="D4D4D4" w:sz="4" w:space="0"/>
            </w:tcBorders>
            <w:shd w:val="clear" w:color="000000" w:fill="FFFFFF"/>
            <w:noWrap/>
            <w:vAlign w:val="center"/>
          </w:tcPr>
          <w:p w14:paraId="22051C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抚恤</w:t>
            </w:r>
          </w:p>
        </w:tc>
        <w:tc>
          <w:tcPr>
            <w:tcW w:w="1555" w:type="dxa"/>
            <w:tcBorders>
              <w:top w:val="nil"/>
              <w:left w:val="nil"/>
              <w:bottom w:val="single" w:color="D4D4D4" w:sz="4" w:space="0"/>
              <w:right w:val="single" w:color="D4D4D4" w:sz="4" w:space="0"/>
            </w:tcBorders>
            <w:shd w:val="clear" w:color="000000" w:fill="FFFFFF"/>
            <w:noWrap/>
            <w:vAlign w:val="center"/>
          </w:tcPr>
          <w:p w14:paraId="02536B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43" w:type="dxa"/>
            <w:tcBorders>
              <w:top w:val="nil"/>
              <w:left w:val="nil"/>
              <w:bottom w:val="single" w:color="D4D4D4" w:sz="4" w:space="0"/>
              <w:right w:val="single" w:color="D4D4D4" w:sz="4" w:space="0"/>
            </w:tcBorders>
            <w:shd w:val="clear" w:color="000000" w:fill="FFFFFF"/>
            <w:noWrap/>
            <w:vAlign w:val="center"/>
          </w:tcPr>
          <w:p w14:paraId="7B460F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5" w:type="dxa"/>
            <w:tcBorders>
              <w:top w:val="nil"/>
              <w:left w:val="nil"/>
              <w:bottom w:val="single" w:color="D4D4D4" w:sz="4" w:space="0"/>
              <w:right w:val="single" w:color="D4D4D4" w:sz="4" w:space="0"/>
            </w:tcBorders>
            <w:shd w:val="clear" w:color="000000" w:fill="FFFFFF"/>
            <w:noWrap/>
            <w:vAlign w:val="center"/>
          </w:tcPr>
          <w:p w14:paraId="3320EC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63EDD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376F2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95ECD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839057">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EC2D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204" w:type="dxa"/>
            <w:tcBorders>
              <w:top w:val="nil"/>
              <w:left w:val="nil"/>
              <w:bottom w:val="single" w:color="D4D4D4" w:sz="4" w:space="0"/>
              <w:right w:val="single" w:color="D4D4D4" w:sz="4" w:space="0"/>
            </w:tcBorders>
            <w:shd w:val="clear" w:color="000000" w:fill="FFFFFF"/>
            <w:noWrap/>
            <w:vAlign w:val="center"/>
          </w:tcPr>
          <w:p w14:paraId="310F29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555" w:type="dxa"/>
            <w:tcBorders>
              <w:top w:val="nil"/>
              <w:left w:val="nil"/>
              <w:bottom w:val="single" w:color="D4D4D4" w:sz="4" w:space="0"/>
              <w:right w:val="single" w:color="D4D4D4" w:sz="4" w:space="0"/>
            </w:tcBorders>
            <w:shd w:val="clear" w:color="000000" w:fill="FFFFFF"/>
            <w:noWrap/>
            <w:vAlign w:val="center"/>
          </w:tcPr>
          <w:p w14:paraId="37EA70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43" w:type="dxa"/>
            <w:tcBorders>
              <w:top w:val="nil"/>
              <w:left w:val="nil"/>
              <w:bottom w:val="single" w:color="D4D4D4" w:sz="4" w:space="0"/>
              <w:right w:val="single" w:color="D4D4D4" w:sz="4" w:space="0"/>
            </w:tcBorders>
            <w:shd w:val="clear" w:color="000000" w:fill="FFFFFF"/>
            <w:noWrap/>
            <w:vAlign w:val="center"/>
          </w:tcPr>
          <w:p w14:paraId="7008A4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5" w:type="dxa"/>
            <w:tcBorders>
              <w:top w:val="nil"/>
              <w:left w:val="nil"/>
              <w:bottom w:val="single" w:color="D4D4D4" w:sz="4" w:space="0"/>
              <w:right w:val="single" w:color="D4D4D4" w:sz="4" w:space="0"/>
            </w:tcBorders>
            <w:shd w:val="clear" w:color="000000" w:fill="FFFFFF"/>
            <w:noWrap/>
            <w:vAlign w:val="center"/>
          </w:tcPr>
          <w:p w14:paraId="4DB855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F525D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B7EF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588A1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0B18550">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53754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4204" w:type="dxa"/>
            <w:tcBorders>
              <w:top w:val="nil"/>
              <w:left w:val="nil"/>
              <w:bottom w:val="single" w:color="D4D4D4" w:sz="4" w:space="0"/>
              <w:right w:val="single" w:color="D4D4D4" w:sz="4" w:space="0"/>
            </w:tcBorders>
            <w:shd w:val="clear" w:color="000000" w:fill="FFFFFF"/>
            <w:noWrap/>
            <w:vAlign w:val="center"/>
          </w:tcPr>
          <w:p w14:paraId="17B148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555" w:type="dxa"/>
            <w:tcBorders>
              <w:top w:val="nil"/>
              <w:left w:val="nil"/>
              <w:bottom w:val="single" w:color="D4D4D4" w:sz="4" w:space="0"/>
              <w:right w:val="single" w:color="D4D4D4" w:sz="4" w:space="0"/>
            </w:tcBorders>
            <w:shd w:val="clear" w:color="000000" w:fill="FFFFFF"/>
            <w:noWrap/>
            <w:vAlign w:val="center"/>
          </w:tcPr>
          <w:p w14:paraId="5BFB30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43" w:type="dxa"/>
            <w:tcBorders>
              <w:top w:val="nil"/>
              <w:left w:val="nil"/>
              <w:bottom w:val="single" w:color="D4D4D4" w:sz="4" w:space="0"/>
              <w:right w:val="single" w:color="D4D4D4" w:sz="4" w:space="0"/>
            </w:tcBorders>
            <w:shd w:val="clear" w:color="000000" w:fill="FFFFFF"/>
            <w:noWrap/>
            <w:vAlign w:val="center"/>
          </w:tcPr>
          <w:p w14:paraId="5458D1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07476D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471" w:type="dxa"/>
            <w:tcBorders>
              <w:top w:val="nil"/>
              <w:left w:val="nil"/>
              <w:bottom w:val="single" w:color="D4D4D4" w:sz="4" w:space="0"/>
              <w:right w:val="single" w:color="D4D4D4" w:sz="4" w:space="0"/>
            </w:tcBorders>
            <w:shd w:val="clear" w:color="000000" w:fill="FFFFFF"/>
            <w:noWrap/>
            <w:vAlign w:val="center"/>
          </w:tcPr>
          <w:p w14:paraId="3A80DD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A1F07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9BAE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B2D7773">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07953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w:t>
            </w:r>
          </w:p>
        </w:tc>
        <w:tc>
          <w:tcPr>
            <w:tcW w:w="4204" w:type="dxa"/>
            <w:tcBorders>
              <w:top w:val="nil"/>
              <w:left w:val="nil"/>
              <w:bottom w:val="single" w:color="D4D4D4" w:sz="4" w:space="0"/>
              <w:right w:val="single" w:color="D4D4D4" w:sz="4" w:space="0"/>
            </w:tcBorders>
            <w:shd w:val="clear" w:color="000000" w:fill="FFFFFF"/>
            <w:noWrap/>
            <w:vAlign w:val="center"/>
          </w:tcPr>
          <w:p w14:paraId="542508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公共卫生</w:t>
            </w:r>
          </w:p>
        </w:tc>
        <w:tc>
          <w:tcPr>
            <w:tcW w:w="1555" w:type="dxa"/>
            <w:tcBorders>
              <w:top w:val="nil"/>
              <w:left w:val="nil"/>
              <w:bottom w:val="single" w:color="D4D4D4" w:sz="4" w:space="0"/>
              <w:right w:val="single" w:color="D4D4D4" w:sz="4" w:space="0"/>
            </w:tcBorders>
            <w:shd w:val="clear" w:color="000000" w:fill="FFFFFF"/>
            <w:noWrap/>
            <w:vAlign w:val="center"/>
          </w:tcPr>
          <w:p w14:paraId="3A5EF5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43" w:type="dxa"/>
            <w:tcBorders>
              <w:top w:val="nil"/>
              <w:left w:val="nil"/>
              <w:bottom w:val="single" w:color="D4D4D4" w:sz="4" w:space="0"/>
              <w:right w:val="single" w:color="D4D4D4" w:sz="4" w:space="0"/>
            </w:tcBorders>
            <w:shd w:val="clear" w:color="000000" w:fill="FFFFFF"/>
            <w:noWrap/>
            <w:vAlign w:val="center"/>
          </w:tcPr>
          <w:p w14:paraId="775C90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78B3FA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471" w:type="dxa"/>
            <w:tcBorders>
              <w:top w:val="nil"/>
              <w:left w:val="nil"/>
              <w:bottom w:val="single" w:color="D4D4D4" w:sz="4" w:space="0"/>
              <w:right w:val="single" w:color="D4D4D4" w:sz="4" w:space="0"/>
            </w:tcBorders>
            <w:shd w:val="clear" w:color="000000" w:fill="FFFFFF"/>
            <w:noWrap/>
            <w:vAlign w:val="center"/>
          </w:tcPr>
          <w:p w14:paraId="23E10D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D4C3C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C7B9F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43BC5A">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3F435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204" w:type="dxa"/>
            <w:tcBorders>
              <w:top w:val="nil"/>
              <w:left w:val="nil"/>
              <w:bottom w:val="single" w:color="D4D4D4" w:sz="4" w:space="0"/>
              <w:right w:val="single" w:color="D4D4D4" w:sz="4" w:space="0"/>
            </w:tcBorders>
            <w:shd w:val="clear" w:color="000000" w:fill="FFFFFF"/>
            <w:noWrap/>
            <w:vAlign w:val="center"/>
          </w:tcPr>
          <w:p w14:paraId="2CC058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1555" w:type="dxa"/>
            <w:tcBorders>
              <w:top w:val="nil"/>
              <w:left w:val="nil"/>
              <w:bottom w:val="single" w:color="D4D4D4" w:sz="4" w:space="0"/>
              <w:right w:val="single" w:color="D4D4D4" w:sz="4" w:space="0"/>
            </w:tcBorders>
            <w:shd w:val="clear" w:color="000000" w:fill="FFFFFF"/>
            <w:noWrap/>
            <w:vAlign w:val="center"/>
          </w:tcPr>
          <w:p w14:paraId="4874AB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43" w:type="dxa"/>
            <w:tcBorders>
              <w:top w:val="nil"/>
              <w:left w:val="nil"/>
              <w:bottom w:val="single" w:color="D4D4D4" w:sz="4" w:space="0"/>
              <w:right w:val="single" w:color="D4D4D4" w:sz="4" w:space="0"/>
            </w:tcBorders>
            <w:shd w:val="clear" w:color="000000" w:fill="FFFFFF"/>
            <w:noWrap/>
            <w:vAlign w:val="center"/>
          </w:tcPr>
          <w:p w14:paraId="5354A3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699AF7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471" w:type="dxa"/>
            <w:tcBorders>
              <w:top w:val="nil"/>
              <w:left w:val="nil"/>
              <w:bottom w:val="single" w:color="D4D4D4" w:sz="4" w:space="0"/>
              <w:right w:val="single" w:color="D4D4D4" w:sz="4" w:space="0"/>
            </w:tcBorders>
            <w:shd w:val="clear" w:color="000000" w:fill="FFFFFF"/>
            <w:noWrap/>
            <w:vAlign w:val="center"/>
          </w:tcPr>
          <w:p w14:paraId="1467E4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FB4A6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248F6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9FD0C7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69C2F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4204" w:type="dxa"/>
            <w:tcBorders>
              <w:top w:val="nil"/>
              <w:left w:val="nil"/>
              <w:bottom w:val="single" w:color="D4D4D4" w:sz="4" w:space="0"/>
              <w:right w:val="single" w:color="D4D4D4" w:sz="4" w:space="0"/>
            </w:tcBorders>
            <w:shd w:val="clear" w:color="000000" w:fill="FFFFFF"/>
            <w:noWrap/>
            <w:vAlign w:val="center"/>
          </w:tcPr>
          <w:p w14:paraId="0616CF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555" w:type="dxa"/>
            <w:tcBorders>
              <w:top w:val="nil"/>
              <w:left w:val="nil"/>
              <w:bottom w:val="single" w:color="D4D4D4" w:sz="4" w:space="0"/>
              <w:right w:val="single" w:color="D4D4D4" w:sz="4" w:space="0"/>
            </w:tcBorders>
            <w:shd w:val="clear" w:color="000000" w:fill="FFFFFF"/>
            <w:noWrap/>
            <w:vAlign w:val="center"/>
          </w:tcPr>
          <w:p w14:paraId="069805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543" w:type="dxa"/>
            <w:tcBorders>
              <w:top w:val="nil"/>
              <w:left w:val="nil"/>
              <w:bottom w:val="single" w:color="D4D4D4" w:sz="4" w:space="0"/>
              <w:right w:val="single" w:color="D4D4D4" w:sz="4" w:space="0"/>
            </w:tcBorders>
            <w:shd w:val="clear" w:color="000000" w:fill="FFFFFF"/>
            <w:noWrap/>
            <w:vAlign w:val="center"/>
          </w:tcPr>
          <w:p w14:paraId="0F71C9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60.35</w:t>
            </w:r>
          </w:p>
        </w:tc>
        <w:tc>
          <w:tcPr>
            <w:tcW w:w="1555" w:type="dxa"/>
            <w:tcBorders>
              <w:top w:val="nil"/>
              <w:left w:val="nil"/>
              <w:bottom w:val="single" w:color="D4D4D4" w:sz="4" w:space="0"/>
              <w:right w:val="single" w:color="D4D4D4" w:sz="4" w:space="0"/>
            </w:tcBorders>
            <w:shd w:val="clear" w:color="000000" w:fill="FFFFFF"/>
            <w:noWrap/>
            <w:vAlign w:val="center"/>
          </w:tcPr>
          <w:p w14:paraId="35B50A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943.68</w:t>
            </w:r>
          </w:p>
        </w:tc>
        <w:tc>
          <w:tcPr>
            <w:tcW w:w="1471" w:type="dxa"/>
            <w:tcBorders>
              <w:top w:val="nil"/>
              <w:left w:val="nil"/>
              <w:bottom w:val="single" w:color="D4D4D4" w:sz="4" w:space="0"/>
              <w:right w:val="single" w:color="D4D4D4" w:sz="4" w:space="0"/>
            </w:tcBorders>
            <w:shd w:val="clear" w:color="000000" w:fill="FFFFFF"/>
            <w:noWrap/>
            <w:vAlign w:val="center"/>
          </w:tcPr>
          <w:p w14:paraId="2E89DC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9E3EC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D3D4C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4E0A34">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2C9E2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w:t>
            </w:r>
          </w:p>
        </w:tc>
        <w:tc>
          <w:tcPr>
            <w:tcW w:w="4204" w:type="dxa"/>
            <w:tcBorders>
              <w:top w:val="nil"/>
              <w:left w:val="nil"/>
              <w:bottom w:val="single" w:color="D4D4D4" w:sz="4" w:space="0"/>
              <w:right w:val="single" w:color="D4D4D4" w:sz="4" w:space="0"/>
            </w:tcBorders>
            <w:shd w:val="clear" w:color="000000" w:fill="FFFFFF"/>
            <w:noWrap/>
            <w:vAlign w:val="center"/>
          </w:tcPr>
          <w:p w14:paraId="2BF2EF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555" w:type="dxa"/>
            <w:tcBorders>
              <w:top w:val="nil"/>
              <w:left w:val="nil"/>
              <w:bottom w:val="single" w:color="D4D4D4" w:sz="4" w:space="0"/>
              <w:right w:val="single" w:color="D4D4D4" w:sz="4" w:space="0"/>
            </w:tcBorders>
            <w:shd w:val="clear" w:color="000000" w:fill="FFFFFF"/>
            <w:noWrap/>
            <w:vAlign w:val="center"/>
          </w:tcPr>
          <w:p w14:paraId="36055B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43" w:type="dxa"/>
            <w:tcBorders>
              <w:top w:val="nil"/>
              <w:left w:val="nil"/>
              <w:bottom w:val="single" w:color="D4D4D4" w:sz="4" w:space="0"/>
              <w:right w:val="single" w:color="D4D4D4" w:sz="4" w:space="0"/>
            </w:tcBorders>
            <w:shd w:val="clear" w:color="000000" w:fill="FFFFFF"/>
            <w:noWrap/>
            <w:vAlign w:val="center"/>
          </w:tcPr>
          <w:p w14:paraId="2F5B6A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1555" w:type="dxa"/>
            <w:tcBorders>
              <w:top w:val="nil"/>
              <w:left w:val="nil"/>
              <w:bottom w:val="single" w:color="D4D4D4" w:sz="4" w:space="0"/>
              <w:right w:val="single" w:color="D4D4D4" w:sz="4" w:space="0"/>
            </w:tcBorders>
            <w:shd w:val="clear" w:color="000000" w:fill="FFFFFF"/>
            <w:noWrap/>
            <w:vAlign w:val="center"/>
          </w:tcPr>
          <w:p w14:paraId="42194A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c>
          <w:tcPr>
            <w:tcW w:w="1471" w:type="dxa"/>
            <w:tcBorders>
              <w:top w:val="nil"/>
              <w:left w:val="nil"/>
              <w:bottom w:val="single" w:color="D4D4D4" w:sz="4" w:space="0"/>
              <w:right w:val="single" w:color="D4D4D4" w:sz="4" w:space="0"/>
            </w:tcBorders>
            <w:shd w:val="clear" w:color="000000" w:fill="FFFFFF"/>
            <w:noWrap/>
            <w:vAlign w:val="center"/>
          </w:tcPr>
          <w:p w14:paraId="433120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64DDE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690A0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9FE7AA">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257F8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204" w:type="dxa"/>
            <w:tcBorders>
              <w:top w:val="nil"/>
              <w:left w:val="nil"/>
              <w:bottom w:val="single" w:color="D4D4D4" w:sz="4" w:space="0"/>
              <w:right w:val="single" w:color="D4D4D4" w:sz="4" w:space="0"/>
            </w:tcBorders>
            <w:shd w:val="clear" w:color="000000" w:fill="FFFFFF"/>
            <w:noWrap/>
            <w:vAlign w:val="center"/>
          </w:tcPr>
          <w:p w14:paraId="772229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555" w:type="dxa"/>
            <w:tcBorders>
              <w:top w:val="nil"/>
              <w:left w:val="nil"/>
              <w:bottom w:val="single" w:color="D4D4D4" w:sz="4" w:space="0"/>
              <w:right w:val="single" w:color="D4D4D4" w:sz="4" w:space="0"/>
            </w:tcBorders>
            <w:shd w:val="clear" w:color="000000" w:fill="FFFFFF"/>
            <w:noWrap/>
            <w:vAlign w:val="center"/>
          </w:tcPr>
          <w:p w14:paraId="664380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43" w:type="dxa"/>
            <w:tcBorders>
              <w:top w:val="nil"/>
              <w:left w:val="nil"/>
              <w:bottom w:val="single" w:color="D4D4D4" w:sz="4" w:space="0"/>
              <w:right w:val="single" w:color="D4D4D4" w:sz="4" w:space="0"/>
            </w:tcBorders>
            <w:shd w:val="clear" w:color="000000" w:fill="FFFFFF"/>
            <w:noWrap/>
            <w:vAlign w:val="center"/>
          </w:tcPr>
          <w:p w14:paraId="1C8CF0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1555" w:type="dxa"/>
            <w:tcBorders>
              <w:top w:val="nil"/>
              <w:left w:val="nil"/>
              <w:bottom w:val="single" w:color="D4D4D4" w:sz="4" w:space="0"/>
              <w:right w:val="single" w:color="D4D4D4" w:sz="4" w:space="0"/>
            </w:tcBorders>
            <w:shd w:val="clear" w:color="000000" w:fill="FFFFFF"/>
            <w:noWrap/>
            <w:vAlign w:val="center"/>
          </w:tcPr>
          <w:p w14:paraId="7F9063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c>
          <w:tcPr>
            <w:tcW w:w="1471" w:type="dxa"/>
            <w:tcBorders>
              <w:top w:val="nil"/>
              <w:left w:val="nil"/>
              <w:bottom w:val="single" w:color="D4D4D4" w:sz="4" w:space="0"/>
              <w:right w:val="single" w:color="D4D4D4" w:sz="4" w:space="0"/>
            </w:tcBorders>
            <w:shd w:val="clear" w:color="000000" w:fill="FFFFFF"/>
            <w:noWrap/>
            <w:vAlign w:val="center"/>
          </w:tcPr>
          <w:p w14:paraId="269D88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11EE2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42A16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5BD47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C2D8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w:t>
            </w:r>
          </w:p>
        </w:tc>
        <w:tc>
          <w:tcPr>
            <w:tcW w:w="4204" w:type="dxa"/>
            <w:tcBorders>
              <w:top w:val="nil"/>
              <w:left w:val="nil"/>
              <w:bottom w:val="single" w:color="D4D4D4" w:sz="4" w:space="0"/>
              <w:right w:val="single" w:color="D4D4D4" w:sz="4" w:space="0"/>
            </w:tcBorders>
            <w:shd w:val="clear" w:color="000000" w:fill="FFFFFF"/>
            <w:noWrap/>
            <w:vAlign w:val="center"/>
          </w:tcPr>
          <w:p w14:paraId="3CBEED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城乡社区公共设施</w:t>
            </w:r>
          </w:p>
        </w:tc>
        <w:tc>
          <w:tcPr>
            <w:tcW w:w="1555" w:type="dxa"/>
            <w:tcBorders>
              <w:top w:val="nil"/>
              <w:left w:val="nil"/>
              <w:bottom w:val="single" w:color="D4D4D4" w:sz="4" w:space="0"/>
              <w:right w:val="single" w:color="D4D4D4" w:sz="4" w:space="0"/>
            </w:tcBorders>
            <w:shd w:val="clear" w:color="000000" w:fill="FFFFFF"/>
            <w:noWrap/>
            <w:vAlign w:val="center"/>
          </w:tcPr>
          <w:p w14:paraId="61AD79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43" w:type="dxa"/>
            <w:tcBorders>
              <w:top w:val="nil"/>
              <w:left w:val="nil"/>
              <w:bottom w:val="single" w:color="D4D4D4" w:sz="4" w:space="0"/>
              <w:right w:val="single" w:color="D4D4D4" w:sz="4" w:space="0"/>
            </w:tcBorders>
            <w:shd w:val="clear" w:color="000000" w:fill="FFFFFF"/>
            <w:noWrap/>
            <w:vAlign w:val="center"/>
          </w:tcPr>
          <w:p w14:paraId="2D6F3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1555" w:type="dxa"/>
            <w:tcBorders>
              <w:top w:val="nil"/>
              <w:left w:val="nil"/>
              <w:bottom w:val="single" w:color="D4D4D4" w:sz="4" w:space="0"/>
              <w:right w:val="single" w:color="D4D4D4" w:sz="4" w:space="0"/>
            </w:tcBorders>
            <w:shd w:val="clear" w:color="000000" w:fill="FFFFFF"/>
            <w:noWrap/>
            <w:vAlign w:val="center"/>
          </w:tcPr>
          <w:p w14:paraId="2E2906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1471" w:type="dxa"/>
            <w:tcBorders>
              <w:top w:val="nil"/>
              <w:left w:val="nil"/>
              <w:bottom w:val="single" w:color="D4D4D4" w:sz="4" w:space="0"/>
              <w:right w:val="single" w:color="D4D4D4" w:sz="4" w:space="0"/>
            </w:tcBorders>
            <w:shd w:val="clear" w:color="000000" w:fill="FFFFFF"/>
            <w:noWrap/>
            <w:vAlign w:val="center"/>
          </w:tcPr>
          <w:p w14:paraId="4EC078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80847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2D22C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38B3E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CD73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2120399</w:t>
            </w:r>
          </w:p>
        </w:tc>
        <w:tc>
          <w:tcPr>
            <w:tcW w:w="4204" w:type="dxa"/>
            <w:tcBorders>
              <w:top w:val="nil"/>
              <w:left w:val="nil"/>
              <w:bottom w:val="single" w:color="D4D4D4" w:sz="4" w:space="0"/>
              <w:right w:val="single" w:color="D4D4D4" w:sz="4" w:space="0"/>
            </w:tcBorders>
            <w:shd w:val="clear" w:color="000000" w:fill="FFFFFF"/>
            <w:noWrap/>
            <w:vAlign w:val="center"/>
          </w:tcPr>
          <w:p w14:paraId="60FD36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其他城乡社区公共设施支出</w:t>
            </w:r>
          </w:p>
        </w:tc>
        <w:tc>
          <w:tcPr>
            <w:tcW w:w="1555" w:type="dxa"/>
            <w:tcBorders>
              <w:top w:val="nil"/>
              <w:left w:val="nil"/>
              <w:bottom w:val="single" w:color="D4D4D4" w:sz="4" w:space="0"/>
              <w:right w:val="single" w:color="D4D4D4" w:sz="4" w:space="0"/>
            </w:tcBorders>
            <w:shd w:val="clear" w:color="000000" w:fill="FFFFFF"/>
            <w:noWrap/>
            <w:vAlign w:val="center"/>
          </w:tcPr>
          <w:p w14:paraId="66D789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43" w:type="dxa"/>
            <w:tcBorders>
              <w:top w:val="nil"/>
              <w:left w:val="nil"/>
              <w:bottom w:val="single" w:color="D4D4D4" w:sz="4" w:space="0"/>
              <w:right w:val="single" w:color="D4D4D4" w:sz="4" w:space="0"/>
            </w:tcBorders>
            <w:shd w:val="clear" w:color="000000" w:fill="FFFFFF"/>
            <w:noWrap/>
            <w:vAlign w:val="center"/>
          </w:tcPr>
          <w:p w14:paraId="0BCEE0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1555" w:type="dxa"/>
            <w:tcBorders>
              <w:top w:val="nil"/>
              <w:left w:val="nil"/>
              <w:bottom w:val="single" w:color="D4D4D4" w:sz="4" w:space="0"/>
              <w:right w:val="single" w:color="D4D4D4" w:sz="4" w:space="0"/>
            </w:tcBorders>
            <w:shd w:val="clear" w:color="000000" w:fill="FFFFFF"/>
            <w:noWrap/>
            <w:vAlign w:val="center"/>
          </w:tcPr>
          <w:p w14:paraId="580891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1471" w:type="dxa"/>
            <w:tcBorders>
              <w:top w:val="nil"/>
              <w:left w:val="nil"/>
              <w:bottom w:val="single" w:color="D4D4D4" w:sz="4" w:space="0"/>
              <w:right w:val="single" w:color="D4D4D4" w:sz="4" w:space="0"/>
            </w:tcBorders>
            <w:shd w:val="clear" w:color="000000" w:fill="FFFFFF"/>
            <w:noWrap/>
            <w:vAlign w:val="center"/>
          </w:tcPr>
          <w:p w14:paraId="1C9A34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EEECB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49968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3F1905">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E0352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w:t>
            </w:r>
          </w:p>
        </w:tc>
        <w:tc>
          <w:tcPr>
            <w:tcW w:w="4204" w:type="dxa"/>
            <w:tcBorders>
              <w:top w:val="nil"/>
              <w:left w:val="nil"/>
              <w:bottom w:val="single" w:color="D4D4D4" w:sz="4" w:space="0"/>
              <w:right w:val="single" w:color="D4D4D4" w:sz="4" w:space="0"/>
            </w:tcBorders>
            <w:shd w:val="clear" w:color="000000" w:fill="FFFFFF"/>
            <w:noWrap/>
            <w:vAlign w:val="center"/>
          </w:tcPr>
          <w:p w14:paraId="415B14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国有土地使用权出让收入安排的支出</w:t>
            </w:r>
          </w:p>
        </w:tc>
        <w:tc>
          <w:tcPr>
            <w:tcW w:w="1555" w:type="dxa"/>
            <w:tcBorders>
              <w:top w:val="nil"/>
              <w:left w:val="nil"/>
              <w:bottom w:val="single" w:color="D4D4D4" w:sz="4" w:space="0"/>
              <w:right w:val="single" w:color="D4D4D4" w:sz="4" w:space="0"/>
            </w:tcBorders>
            <w:shd w:val="clear" w:color="000000" w:fill="FFFFFF"/>
            <w:noWrap/>
            <w:vAlign w:val="center"/>
          </w:tcPr>
          <w:p w14:paraId="433CCB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43" w:type="dxa"/>
            <w:tcBorders>
              <w:top w:val="nil"/>
              <w:left w:val="nil"/>
              <w:bottom w:val="single" w:color="D4D4D4" w:sz="4" w:space="0"/>
              <w:right w:val="single" w:color="D4D4D4" w:sz="4" w:space="0"/>
            </w:tcBorders>
            <w:shd w:val="clear" w:color="000000" w:fill="FFFFFF"/>
            <w:noWrap/>
            <w:vAlign w:val="center"/>
          </w:tcPr>
          <w:p w14:paraId="57A9E3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16F226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471" w:type="dxa"/>
            <w:tcBorders>
              <w:top w:val="nil"/>
              <w:left w:val="nil"/>
              <w:bottom w:val="single" w:color="D4D4D4" w:sz="4" w:space="0"/>
              <w:right w:val="single" w:color="D4D4D4" w:sz="4" w:space="0"/>
            </w:tcBorders>
            <w:shd w:val="clear" w:color="000000" w:fill="FFFFFF"/>
            <w:noWrap/>
            <w:vAlign w:val="center"/>
          </w:tcPr>
          <w:p w14:paraId="506D5C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572FF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E75CA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92C4BE">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AFCF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2120801</w:t>
            </w:r>
          </w:p>
        </w:tc>
        <w:tc>
          <w:tcPr>
            <w:tcW w:w="4204" w:type="dxa"/>
            <w:tcBorders>
              <w:top w:val="nil"/>
              <w:left w:val="nil"/>
              <w:bottom w:val="single" w:color="D4D4D4" w:sz="4" w:space="0"/>
              <w:right w:val="single" w:color="D4D4D4" w:sz="4" w:space="0"/>
            </w:tcBorders>
            <w:shd w:val="clear" w:color="000000" w:fill="FFFFFF"/>
            <w:noWrap/>
            <w:vAlign w:val="center"/>
          </w:tcPr>
          <w:p w14:paraId="42AF9A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征地和拆迁补偿支出</w:t>
            </w:r>
          </w:p>
        </w:tc>
        <w:tc>
          <w:tcPr>
            <w:tcW w:w="1555" w:type="dxa"/>
            <w:tcBorders>
              <w:top w:val="nil"/>
              <w:left w:val="nil"/>
              <w:bottom w:val="single" w:color="D4D4D4" w:sz="4" w:space="0"/>
              <w:right w:val="single" w:color="D4D4D4" w:sz="4" w:space="0"/>
            </w:tcBorders>
            <w:shd w:val="clear" w:color="000000" w:fill="FFFFFF"/>
            <w:noWrap/>
            <w:vAlign w:val="center"/>
          </w:tcPr>
          <w:p w14:paraId="2A1AD7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543" w:type="dxa"/>
            <w:tcBorders>
              <w:top w:val="nil"/>
              <w:left w:val="nil"/>
              <w:bottom w:val="single" w:color="D4D4D4" w:sz="4" w:space="0"/>
              <w:right w:val="single" w:color="D4D4D4" w:sz="4" w:space="0"/>
            </w:tcBorders>
            <w:shd w:val="clear" w:color="000000" w:fill="FFFFFF"/>
            <w:noWrap/>
            <w:vAlign w:val="center"/>
          </w:tcPr>
          <w:p w14:paraId="42BB59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31224B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471" w:type="dxa"/>
            <w:tcBorders>
              <w:top w:val="nil"/>
              <w:left w:val="nil"/>
              <w:bottom w:val="single" w:color="D4D4D4" w:sz="4" w:space="0"/>
              <w:right w:val="single" w:color="D4D4D4" w:sz="4" w:space="0"/>
            </w:tcBorders>
            <w:shd w:val="clear" w:color="000000" w:fill="FFFFFF"/>
            <w:noWrap/>
            <w:vAlign w:val="center"/>
          </w:tcPr>
          <w:p w14:paraId="099012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3C635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D0F24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6A6242">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AE2F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2120804</w:t>
            </w:r>
          </w:p>
        </w:tc>
        <w:tc>
          <w:tcPr>
            <w:tcW w:w="4204" w:type="dxa"/>
            <w:tcBorders>
              <w:top w:val="nil"/>
              <w:left w:val="nil"/>
              <w:bottom w:val="single" w:color="D4D4D4" w:sz="4" w:space="0"/>
              <w:right w:val="single" w:color="D4D4D4" w:sz="4" w:space="0"/>
            </w:tcBorders>
            <w:shd w:val="clear" w:color="000000" w:fill="FFFFFF"/>
            <w:noWrap/>
            <w:vAlign w:val="center"/>
          </w:tcPr>
          <w:p w14:paraId="39F334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农村基础设施建设支出</w:t>
            </w:r>
          </w:p>
        </w:tc>
        <w:tc>
          <w:tcPr>
            <w:tcW w:w="1555" w:type="dxa"/>
            <w:tcBorders>
              <w:top w:val="nil"/>
              <w:left w:val="nil"/>
              <w:bottom w:val="single" w:color="D4D4D4" w:sz="4" w:space="0"/>
              <w:right w:val="single" w:color="D4D4D4" w:sz="4" w:space="0"/>
            </w:tcBorders>
            <w:shd w:val="clear" w:color="000000" w:fill="FFFFFF"/>
            <w:noWrap/>
            <w:vAlign w:val="center"/>
          </w:tcPr>
          <w:p w14:paraId="0759A3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543" w:type="dxa"/>
            <w:tcBorders>
              <w:top w:val="nil"/>
              <w:left w:val="nil"/>
              <w:bottom w:val="single" w:color="D4D4D4" w:sz="4" w:space="0"/>
              <w:right w:val="single" w:color="D4D4D4" w:sz="4" w:space="0"/>
            </w:tcBorders>
            <w:shd w:val="clear" w:color="000000" w:fill="FFFFFF"/>
            <w:noWrap/>
            <w:vAlign w:val="center"/>
          </w:tcPr>
          <w:p w14:paraId="3C0598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3B2A6B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471" w:type="dxa"/>
            <w:tcBorders>
              <w:top w:val="nil"/>
              <w:left w:val="nil"/>
              <w:bottom w:val="single" w:color="D4D4D4" w:sz="4" w:space="0"/>
              <w:right w:val="single" w:color="D4D4D4" w:sz="4" w:space="0"/>
            </w:tcBorders>
            <w:shd w:val="clear" w:color="000000" w:fill="FFFFFF"/>
            <w:noWrap/>
            <w:vAlign w:val="center"/>
          </w:tcPr>
          <w:p w14:paraId="7309BE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371FC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4DF5F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B302E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C8B4C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w:t>
            </w:r>
          </w:p>
        </w:tc>
        <w:tc>
          <w:tcPr>
            <w:tcW w:w="4204" w:type="dxa"/>
            <w:tcBorders>
              <w:top w:val="nil"/>
              <w:left w:val="nil"/>
              <w:bottom w:val="single" w:color="D4D4D4" w:sz="4" w:space="0"/>
              <w:right w:val="single" w:color="D4D4D4" w:sz="4" w:space="0"/>
            </w:tcBorders>
            <w:shd w:val="clear" w:color="000000" w:fill="FFFFFF"/>
            <w:noWrap/>
            <w:vAlign w:val="center"/>
          </w:tcPr>
          <w:p w14:paraId="7F47FE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555" w:type="dxa"/>
            <w:tcBorders>
              <w:top w:val="nil"/>
              <w:left w:val="nil"/>
              <w:bottom w:val="single" w:color="D4D4D4" w:sz="4" w:space="0"/>
              <w:right w:val="single" w:color="D4D4D4" w:sz="4" w:space="0"/>
            </w:tcBorders>
            <w:shd w:val="clear" w:color="000000" w:fill="FFFFFF"/>
            <w:noWrap/>
            <w:vAlign w:val="center"/>
          </w:tcPr>
          <w:p w14:paraId="369449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43" w:type="dxa"/>
            <w:tcBorders>
              <w:top w:val="nil"/>
              <w:left w:val="nil"/>
              <w:bottom w:val="single" w:color="D4D4D4" w:sz="4" w:space="0"/>
              <w:right w:val="single" w:color="D4D4D4" w:sz="4" w:space="0"/>
            </w:tcBorders>
            <w:shd w:val="clear" w:color="000000" w:fill="FFFFFF"/>
            <w:noWrap/>
            <w:vAlign w:val="center"/>
          </w:tcPr>
          <w:p w14:paraId="3B0E04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5" w:type="dxa"/>
            <w:tcBorders>
              <w:top w:val="nil"/>
              <w:left w:val="nil"/>
              <w:bottom w:val="single" w:color="D4D4D4" w:sz="4" w:space="0"/>
              <w:right w:val="single" w:color="D4D4D4" w:sz="4" w:space="0"/>
            </w:tcBorders>
            <w:shd w:val="clear" w:color="000000" w:fill="FFFFFF"/>
            <w:noWrap/>
            <w:vAlign w:val="center"/>
          </w:tcPr>
          <w:p w14:paraId="140E6F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c>
          <w:tcPr>
            <w:tcW w:w="1471" w:type="dxa"/>
            <w:tcBorders>
              <w:top w:val="nil"/>
              <w:left w:val="nil"/>
              <w:bottom w:val="single" w:color="D4D4D4" w:sz="4" w:space="0"/>
              <w:right w:val="single" w:color="D4D4D4" w:sz="4" w:space="0"/>
            </w:tcBorders>
            <w:shd w:val="clear" w:color="000000" w:fill="FFFFFF"/>
            <w:noWrap/>
            <w:vAlign w:val="center"/>
          </w:tcPr>
          <w:p w14:paraId="6EF5EB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5A7D6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27249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31390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FD4BB3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204" w:type="dxa"/>
            <w:tcBorders>
              <w:top w:val="nil"/>
              <w:left w:val="nil"/>
              <w:bottom w:val="single" w:color="D4D4D4" w:sz="4" w:space="0"/>
              <w:right w:val="single" w:color="D4D4D4" w:sz="4" w:space="0"/>
            </w:tcBorders>
            <w:shd w:val="clear" w:color="000000" w:fill="FFFFFF"/>
            <w:noWrap/>
            <w:vAlign w:val="center"/>
          </w:tcPr>
          <w:p w14:paraId="5FB8C6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555" w:type="dxa"/>
            <w:tcBorders>
              <w:top w:val="nil"/>
              <w:left w:val="nil"/>
              <w:bottom w:val="single" w:color="D4D4D4" w:sz="4" w:space="0"/>
              <w:right w:val="single" w:color="D4D4D4" w:sz="4" w:space="0"/>
            </w:tcBorders>
            <w:shd w:val="clear" w:color="000000" w:fill="FFFFFF"/>
            <w:noWrap/>
            <w:vAlign w:val="center"/>
          </w:tcPr>
          <w:p w14:paraId="4A6FFE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43" w:type="dxa"/>
            <w:tcBorders>
              <w:top w:val="nil"/>
              <w:left w:val="nil"/>
              <w:bottom w:val="single" w:color="D4D4D4" w:sz="4" w:space="0"/>
              <w:right w:val="single" w:color="D4D4D4" w:sz="4" w:space="0"/>
            </w:tcBorders>
            <w:shd w:val="clear" w:color="000000" w:fill="FFFFFF"/>
            <w:noWrap/>
            <w:vAlign w:val="center"/>
          </w:tcPr>
          <w:p w14:paraId="092B9E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5" w:type="dxa"/>
            <w:tcBorders>
              <w:top w:val="nil"/>
              <w:left w:val="nil"/>
              <w:bottom w:val="single" w:color="D4D4D4" w:sz="4" w:space="0"/>
              <w:right w:val="single" w:color="D4D4D4" w:sz="4" w:space="0"/>
            </w:tcBorders>
            <w:shd w:val="clear" w:color="000000" w:fill="FFFFFF"/>
            <w:noWrap/>
            <w:vAlign w:val="center"/>
          </w:tcPr>
          <w:p w14:paraId="0D3E46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c>
          <w:tcPr>
            <w:tcW w:w="1471" w:type="dxa"/>
            <w:tcBorders>
              <w:top w:val="nil"/>
              <w:left w:val="nil"/>
              <w:bottom w:val="single" w:color="D4D4D4" w:sz="4" w:space="0"/>
              <w:right w:val="single" w:color="D4D4D4" w:sz="4" w:space="0"/>
            </w:tcBorders>
            <w:shd w:val="clear" w:color="000000" w:fill="FFFFFF"/>
            <w:noWrap/>
            <w:vAlign w:val="center"/>
          </w:tcPr>
          <w:p w14:paraId="3C0BE9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DBE26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F6D02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181D5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EFD25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4204" w:type="dxa"/>
            <w:tcBorders>
              <w:top w:val="nil"/>
              <w:left w:val="nil"/>
              <w:bottom w:val="single" w:color="D4D4D4" w:sz="4" w:space="0"/>
              <w:right w:val="single" w:color="D4D4D4" w:sz="4" w:space="0"/>
            </w:tcBorders>
            <w:shd w:val="clear" w:color="000000" w:fill="FFFFFF"/>
            <w:noWrap/>
            <w:vAlign w:val="center"/>
          </w:tcPr>
          <w:p w14:paraId="6EDD93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农林水支出</w:t>
            </w:r>
          </w:p>
        </w:tc>
        <w:tc>
          <w:tcPr>
            <w:tcW w:w="1555" w:type="dxa"/>
            <w:tcBorders>
              <w:top w:val="nil"/>
              <w:left w:val="nil"/>
              <w:bottom w:val="single" w:color="D4D4D4" w:sz="4" w:space="0"/>
              <w:right w:val="single" w:color="D4D4D4" w:sz="4" w:space="0"/>
            </w:tcBorders>
            <w:shd w:val="clear" w:color="000000" w:fill="FFFFFF"/>
            <w:noWrap/>
            <w:vAlign w:val="center"/>
          </w:tcPr>
          <w:p w14:paraId="0E3BD5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43" w:type="dxa"/>
            <w:tcBorders>
              <w:top w:val="nil"/>
              <w:left w:val="nil"/>
              <w:bottom w:val="single" w:color="D4D4D4" w:sz="4" w:space="0"/>
              <w:right w:val="single" w:color="D4D4D4" w:sz="4" w:space="0"/>
            </w:tcBorders>
            <w:shd w:val="clear" w:color="000000" w:fill="FFFFFF"/>
            <w:noWrap/>
            <w:vAlign w:val="center"/>
          </w:tcPr>
          <w:p w14:paraId="45335C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1FF864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471" w:type="dxa"/>
            <w:tcBorders>
              <w:top w:val="nil"/>
              <w:left w:val="nil"/>
              <w:bottom w:val="single" w:color="D4D4D4" w:sz="4" w:space="0"/>
              <w:right w:val="single" w:color="D4D4D4" w:sz="4" w:space="0"/>
            </w:tcBorders>
            <w:shd w:val="clear" w:color="000000" w:fill="FFFFFF"/>
            <w:noWrap/>
            <w:vAlign w:val="center"/>
          </w:tcPr>
          <w:p w14:paraId="64F927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00261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03A6F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AA84B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A491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w:t>
            </w:r>
          </w:p>
        </w:tc>
        <w:tc>
          <w:tcPr>
            <w:tcW w:w="4204" w:type="dxa"/>
            <w:tcBorders>
              <w:top w:val="nil"/>
              <w:left w:val="nil"/>
              <w:bottom w:val="single" w:color="D4D4D4" w:sz="4" w:space="0"/>
              <w:right w:val="single" w:color="D4D4D4" w:sz="4" w:space="0"/>
            </w:tcBorders>
            <w:shd w:val="clear" w:color="000000" w:fill="FFFFFF"/>
            <w:noWrap/>
            <w:vAlign w:val="center"/>
          </w:tcPr>
          <w:p w14:paraId="75F57A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1555" w:type="dxa"/>
            <w:tcBorders>
              <w:top w:val="nil"/>
              <w:left w:val="nil"/>
              <w:bottom w:val="single" w:color="D4D4D4" w:sz="4" w:space="0"/>
              <w:right w:val="single" w:color="D4D4D4" w:sz="4" w:space="0"/>
            </w:tcBorders>
            <w:shd w:val="clear" w:color="000000" w:fill="FFFFFF"/>
            <w:noWrap/>
            <w:vAlign w:val="center"/>
          </w:tcPr>
          <w:p w14:paraId="47B3F5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43" w:type="dxa"/>
            <w:tcBorders>
              <w:top w:val="nil"/>
              <w:left w:val="nil"/>
              <w:bottom w:val="single" w:color="D4D4D4" w:sz="4" w:space="0"/>
              <w:right w:val="single" w:color="D4D4D4" w:sz="4" w:space="0"/>
            </w:tcBorders>
            <w:shd w:val="clear" w:color="000000" w:fill="FFFFFF"/>
            <w:noWrap/>
            <w:vAlign w:val="center"/>
          </w:tcPr>
          <w:p w14:paraId="44162D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40E3B5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471" w:type="dxa"/>
            <w:tcBorders>
              <w:top w:val="nil"/>
              <w:left w:val="nil"/>
              <w:bottom w:val="single" w:color="D4D4D4" w:sz="4" w:space="0"/>
              <w:right w:val="single" w:color="D4D4D4" w:sz="4" w:space="0"/>
            </w:tcBorders>
            <w:shd w:val="clear" w:color="000000" w:fill="FFFFFF"/>
            <w:noWrap/>
            <w:vAlign w:val="center"/>
          </w:tcPr>
          <w:p w14:paraId="0F12F0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7146A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DB413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A4CD36">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07654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2130599</w:t>
            </w:r>
          </w:p>
        </w:tc>
        <w:tc>
          <w:tcPr>
            <w:tcW w:w="4204" w:type="dxa"/>
            <w:tcBorders>
              <w:top w:val="nil"/>
              <w:left w:val="nil"/>
              <w:bottom w:val="single" w:color="D4D4D4" w:sz="4" w:space="0"/>
              <w:right w:val="single" w:color="D4D4D4" w:sz="4" w:space="0"/>
            </w:tcBorders>
            <w:shd w:val="clear" w:color="000000" w:fill="FFFFFF"/>
            <w:noWrap/>
            <w:vAlign w:val="center"/>
          </w:tcPr>
          <w:p w14:paraId="10F8A7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其他巩固脱贫攻坚成果衔接乡村振兴支出</w:t>
            </w:r>
          </w:p>
        </w:tc>
        <w:tc>
          <w:tcPr>
            <w:tcW w:w="1555" w:type="dxa"/>
            <w:tcBorders>
              <w:top w:val="nil"/>
              <w:left w:val="nil"/>
              <w:bottom w:val="single" w:color="D4D4D4" w:sz="4" w:space="0"/>
              <w:right w:val="single" w:color="D4D4D4" w:sz="4" w:space="0"/>
            </w:tcBorders>
            <w:shd w:val="clear" w:color="000000" w:fill="FFFFFF"/>
            <w:noWrap/>
            <w:vAlign w:val="center"/>
          </w:tcPr>
          <w:p w14:paraId="3105DC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43" w:type="dxa"/>
            <w:tcBorders>
              <w:top w:val="nil"/>
              <w:left w:val="nil"/>
              <w:bottom w:val="single" w:color="D4D4D4" w:sz="4" w:space="0"/>
              <w:right w:val="single" w:color="D4D4D4" w:sz="4" w:space="0"/>
            </w:tcBorders>
            <w:shd w:val="clear" w:color="000000" w:fill="FFFFFF"/>
            <w:noWrap/>
            <w:vAlign w:val="center"/>
          </w:tcPr>
          <w:p w14:paraId="1D6B5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1118A8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471" w:type="dxa"/>
            <w:tcBorders>
              <w:top w:val="nil"/>
              <w:left w:val="nil"/>
              <w:bottom w:val="single" w:color="D4D4D4" w:sz="4" w:space="0"/>
              <w:right w:val="single" w:color="D4D4D4" w:sz="4" w:space="0"/>
            </w:tcBorders>
            <w:shd w:val="clear" w:color="000000" w:fill="FFFFFF"/>
            <w:noWrap/>
            <w:vAlign w:val="center"/>
          </w:tcPr>
          <w:p w14:paraId="4A1DA9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15BC5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E194F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58238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E6B4C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4204" w:type="dxa"/>
            <w:tcBorders>
              <w:top w:val="nil"/>
              <w:left w:val="nil"/>
              <w:bottom w:val="single" w:color="D4D4D4" w:sz="4" w:space="0"/>
              <w:right w:val="single" w:color="D4D4D4" w:sz="4" w:space="0"/>
            </w:tcBorders>
            <w:shd w:val="clear" w:color="000000" w:fill="FFFFFF"/>
            <w:noWrap/>
            <w:vAlign w:val="center"/>
          </w:tcPr>
          <w:p w14:paraId="2A835C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交通运输支出</w:t>
            </w:r>
          </w:p>
        </w:tc>
        <w:tc>
          <w:tcPr>
            <w:tcW w:w="1555" w:type="dxa"/>
            <w:tcBorders>
              <w:top w:val="nil"/>
              <w:left w:val="nil"/>
              <w:bottom w:val="single" w:color="D4D4D4" w:sz="4" w:space="0"/>
              <w:right w:val="single" w:color="D4D4D4" w:sz="4" w:space="0"/>
            </w:tcBorders>
            <w:shd w:val="clear" w:color="000000" w:fill="FFFFFF"/>
            <w:noWrap/>
            <w:vAlign w:val="center"/>
          </w:tcPr>
          <w:p w14:paraId="09E3E1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543" w:type="dxa"/>
            <w:tcBorders>
              <w:top w:val="nil"/>
              <w:left w:val="nil"/>
              <w:bottom w:val="single" w:color="D4D4D4" w:sz="4" w:space="0"/>
              <w:right w:val="single" w:color="D4D4D4" w:sz="4" w:space="0"/>
            </w:tcBorders>
            <w:shd w:val="clear" w:color="000000" w:fill="FFFFFF"/>
            <w:noWrap/>
            <w:vAlign w:val="center"/>
          </w:tcPr>
          <w:p w14:paraId="5ED315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1555" w:type="dxa"/>
            <w:tcBorders>
              <w:top w:val="nil"/>
              <w:left w:val="nil"/>
              <w:bottom w:val="single" w:color="D4D4D4" w:sz="4" w:space="0"/>
              <w:right w:val="single" w:color="D4D4D4" w:sz="4" w:space="0"/>
            </w:tcBorders>
            <w:shd w:val="clear" w:color="000000" w:fill="FFFFFF"/>
            <w:noWrap/>
            <w:vAlign w:val="center"/>
          </w:tcPr>
          <w:p w14:paraId="1CA0E3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12,890.47</w:t>
            </w:r>
          </w:p>
        </w:tc>
        <w:tc>
          <w:tcPr>
            <w:tcW w:w="1471" w:type="dxa"/>
            <w:tcBorders>
              <w:top w:val="nil"/>
              <w:left w:val="nil"/>
              <w:bottom w:val="single" w:color="D4D4D4" w:sz="4" w:space="0"/>
              <w:right w:val="single" w:color="D4D4D4" w:sz="4" w:space="0"/>
            </w:tcBorders>
            <w:shd w:val="clear" w:color="000000" w:fill="FFFFFF"/>
            <w:noWrap/>
            <w:vAlign w:val="center"/>
          </w:tcPr>
          <w:p w14:paraId="716F83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0FD8E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775CD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F1591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E1102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w:t>
            </w:r>
          </w:p>
        </w:tc>
        <w:tc>
          <w:tcPr>
            <w:tcW w:w="4204" w:type="dxa"/>
            <w:tcBorders>
              <w:top w:val="nil"/>
              <w:left w:val="nil"/>
              <w:bottom w:val="single" w:color="D4D4D4" w:sz="4" w:space="0"/>
              <w:right w:val="single" w:color="D4D4D4" w:sz="4" w:space="0"/>
            </w:tcBorders>
            <w:shd w:val="clear" w:color="000000" w:fill="FFFFFF"/>
            <w:noWrap/>
            <w:vAlign w:val="center"/>
          </w:tcPr>
          <w:p w14:paraId="398178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公路水路运输</w:t>
            </w:r>
          </w:p>
        </w:tc>
        <w:tc>
          <w:tcPr>
            <w:tcW w:w="1555" w:type="dxa"/>
            <w:tcBorders>
              <w:top w:val="nil"/>
              <w:left w:val="nil"/>
              <w:bottom w:val="single" w:color="D4D4D4" w:sz="4" w:space="0"/>
              <w:right w:val="single" w:color="D4D4D4" w:sz="4" w:space="0"/>
            </w:tcBorders>
            <w:shd w:val="clear" w:color="000000" w:fill="FFFFFF"/>
            <w:noWrap/>
            <w:vAlign w:val="center"/>
          </w:tcPr>
          <w:p w14:paraId="34F7A6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543" w:type="dxa"/>
            <w:tcBorders>
              <w:top w:val="nil"/>
              <w:left w:val="nil"/>
              <w:bottom w:val="single" w:color="D4D4D4" w:sz="4" w:space="0"/>
              <w:right w:val="single" w:color="D4D4D4" w:sz="4" w:space="0"/>
            </w:tcBorders>
            <w:shd w:val="clear" w:color="000000" w:fill="FFFFFF"/>
            <w:noWrap/>
            <w:vAlign w:val="center"/>
          </w:tcPr>
          <w:p w14:paraId="5F1CE8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1555" w:type="dxa"/>
            <w:tcBorders>
              <w:top w:val="nil"/>
              <w:left w:val="nil"/>
              <w:bottom w:val="single" w:color="D4D4D4" w:sz="4" w:space="0"/>
              <w:right w:val="single" w:color="D4D4D4" w:sz="4" w:space="0"/>
            </w:tcBorders>
            <w:shd w:val="clear" w:color="000000" w:fill="FFFFFF"/>
            <w:noWrap/>
            <w:vAlign w:val="center"/>
          </w:tcPr>
          <w:p w14:paraId="234A3B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10,588.57</w:t>
            </w:r>
          </w:p>
        </w:tc>
        <w:tc>
          <w:tcPr>
            <w:tcW w:w="1471" w:type="dxa"/>
            <w:tcBorders>
              <w:top w:val="nil"/>
              <w:left w:val="nil"/>
              <w:bottom w:val="single" w:color="D4D4D4" w:sz="4" w:space="0"/>
              <w:right w:val="single" w:color="D4D4D4" w:sz="4" w:space="0"/>
            </w:tcBorders>
            <w:shd w:val="clear" w:color="000000" w:fill="FFFFFF"/>
            <w:noWrap/>
            <w:vAlign w:val="center"/>
          </w:tcPr>
          <w:p w14:paraId="644976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CE6B4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BEDA2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C4FC4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59E3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4204" w:type="dxa"/>
            <w:tcBorders>
              <w:top w:val="nil"/>
              <w:left w:val="nil"/>
              <w:bottom w:val="single" w:color="D4D4D4" w:sz="4" w:space="0"/>
              <w:right w:val="single" w:color="D4D4D4" w:sz="4" w:space="0"/>
            </w:tcBorders>
            <w:shd w:val="clear" w:color="000000" w:fill="FFFFFF"/>
            <w:noWrap/>
            <w:vAlign w:val="center"/>
          </w:tcPr>
          <w:p w14:paraId="4725FB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555" w:type="dxa"/>
            <w:tcBorders>
              <w:top w:val="nil"/>
              <w:left w:val="nil"/>
              <w:bottom w:val="single" w:color="D4D4D4" w:sz="4" w:space="0"/>
              <w:right w:val="single" w:color="D4D4D4" w:sz="4" w:space="0"/>
            </w:tcBorders>
            <w:shd w:val="clear" w:color="000000" w:fill="FFFFFF"/>
            <w:noWrap/>
            <w:vAlign w:val="center"/>
          </w:tcPr>
          <w:p w14:paraId="48A80C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543" w:type="dxa"/>
            <w:tcBorders>
              <w:top w:val="nil"/>
              <w:left w:val="nil"/>
              <w:bottom w:val="single" w:color="D4D4D4" w:sz="4" w:space="0"/>
              <w:right w:val="single" w:color="D4D4D4" w:sz="4" w:space="0"/>
            </w:tcBorders>
            <w:shd w:val="clear" w:color="000000" w:fill="FFFFFF"/>
            <w:noWrap/>
            <w:vAlign w:val="center"/>
          </w:tcPr>
          <w:p w14:paraId="467BAD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555" w:type="dxa"/>
            <w:tcBorders>
              <w:top w:val="nil"/>
              <w:left w:val="nil"/>
              <w:bottom w:val="single" w:color="D4D4D4" w:sz="4" w:space="0"/>
              <w:right w:val="single" w:color="D4D4D4" w:sz="4" w:space="0"/>
            </w:tcBorders>
            <w:shd w:val="clear" w:color="000000" w:fill="FFFFFF"/>
            <w:noWrap/>
            <w:vAlign w:val="center"/>
          </w:tcPr>
          <w:p w14:paraId="4BE8FA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36CC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B039B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4F408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D8D6C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81CB6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2140102</w:t>
            </w:r>
          </w:p>
        </w:tc>
        <w:tc>
          <w:tcPr>
            <w:tcW w:w="4204" w:type="dxa"/>
            <w:tcBorders>
              <w:top w:val="nil"/>
              <w:left w:val="nil"/>
              <w:bottom w:val="single" w:color="D4D4D4" w:sz="4" w:space="0"/>
              <w:right w:val="single" w:color="D4D4D4" w:sz="4" w:space="0"/>
            </w:tcBorders>
            <w:shd w:val="clear" w:color="000000" w:fill="FFFFFF"/>
            <w:noWrap/>
            <w:vAlign w:val="center"/>
          </w:tcPr>
          <w:p w14:paraId="31D945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555" w:type="dxa"/>
            <w:tcBorders>
              <w:top w:val="nil"/>
              <w:left w:val="nil"/>
              <w:bottom w:val="single" w:color="D4D4D4" w:sz="4" w:space="0"/>
              <w:right w:val="single" w:color="D4D4D4" w:sz="4" w:space="0"/>
            </w:tcBorders>
            <w:shd w:val="clear" w:color="000000" w:fill="FFFFFF"/>
            <w:noWrap/>
            <w:vAlign w:val="center"/>
          </w:tcPr>
          <w:p w14:paraId="054FC8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543" w:type="dxa"/>
            <w:tcBorders>
              <w:top w:val="nil"/>
              <w:left w:val="nil"/>
              <w:bottom w:val="single" w:color="D4D4D4" w:sz="4" w:space="0"/>
              <w:right w:val="single" w:color="D4D4D4" w:sz="4" w:space="0"/>
            </w:tcBorders>
            <w:shd w:val="clear" w:color="000000" w:fill="FFFFFF"/>
            <w:noWrap/>
            <w:vAlign w:val="center"/>
          </w:tcPr>
          <w:p w14:paraId="77D8A2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69ABE1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471" w:type="dxa"/>
            <w:tcBorders>
              <w:top w:val="nil"/>
              <w:left w:val="nil"/>
              <w:bottom w:val="single" w:color="D4D4D4" w:sz="4" w:space="0"/>
              <w:right w:val="single" w:color="D4D4D4" w:sz="4" w:space="0"/>
            </w:tcBorders>
            <w:shd w:val="clear" w:color="000000" w:fill="FFFFFF"/>
            <w:noWrap/>
            <w:vAlign w:val="center"/>
          </w:tcPr>
          <w:p w14:paraId="50CFE5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C61F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BE628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D4AFD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81C7A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4204" w:type="dxa"/>
            <w:tcBorders>
              <w:top w:val="nil"/>
              <w:left w:val="nil"/>
              <w:bottom w:val="single" w:color="D4D4D4" w:sz="4" w:space="0"/>
              <w:right w:val="single" w:color="D4D4D4" w:sz="4" w:space="0"/>
            </w:tcBorders>
            <w:shd w:val="clear" w:color="000000" w:fill="FFFFFF"/>
            <w:noWrap/>
            <w:vAlign w:val="center"/>
          </w:tcPr>
          <w:p w14:paraId="6CAB05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1555" w:type="dxa"/>
            <w:tcBorders>
              <w:top w:val="nil"/>
              <w:left w:val="nil"/>
              <w:bottom w:val="single" w:color="D4D4D4" w:sz="4" w:space="0"/>
              <w:right w:val="single" w:color="D4D4D4" w:sz="4" w:space="0"/>
            </w:tcBorders>
            <w:shd w:val="clear" w:color="000000" w:fill="FFFFFF"/>
            <w:noWrap/>
            <w:vAlign w:val="center"/>
          </w:tcPr>
          <w:p w14:paraId="76442F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543" w:type="dxa"/>
            <w:tcBorders>
              <w:top w:val="nil"/>
              <w:left w:val="nil"/>
              <w:bottom w:val="single" w:color="D4D4D4" w:sz="4" w:space="0"/>
              <w:right w:val="single" w:color="D4D4D4" w:sz="4" w:space="0"/>
            </w:tcBorders>
            <w:shd w:val="clear" w:color="000000" w:fill="FFFFFF"/>
            <w:noWrap/>
            <w:vAlign w:val="center"/>
          </w:tcPr>
          <w:p w14:paraId="2BFA6C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825A6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471" w:type="dxa"/>
            <w:tcBorders>
              <w:top w:val="nil"/>
              <w:left w:val="nil"/>
              <w:bottom w:val="single" w:color="D4D4D4" w:sz="4" w:space="0"/>
              <w:right w:val="single" w:color="D4D4D4" w:sz="4" w:space="0"/>
            </w:tcBorders>
            <w:shd w:val="clear" w:color="000000" w:fill="FFFFFF"/>
            <w:noWrap/>
            <w:vAlign w:val="center"/>
          </w:tcPr>
          <w:p w14:paraId="35D236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6BAAA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14C53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53A69E">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A195D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4204" w:type="dxa"/>
            <w:tcBorders>
              <w:top w:val="nil"/>
              <w:left w:val="nil"/>
              <w:bottom w:val="single" w:color="D4D4D4" w:sz="4" w:space="0"/>
              <w:right w:val="single" w:color="D4D4D4" w:sz="4" w:space="0"/>
            </w:tcBorders>
            <w:shd w:val="clear" w:color="000000" w:fill="FFFFFF"/>
            <w:noWrap/>
            <w:vAlign w:val="center"/>
          </w:tcPr>
          <w:p w14:paraId="021654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555" w:type="dxa"/>
            <w:tcBorders>
              <w:top w:val="nil"/>
              <w:left w:val="nil"/>
              <w:bottom w:val="single" w:color="D4D4D4" w:sz="4" w:space="0"/>
              <w:right w:val="single" w:color="D4D4D4" w:sz="4" w:space="0"/>
            </w:tcBorders>
            <w:shd w:val="clear" w:color="000000" w:fill="FFFFFF"/>
            <w:noWrap/>
            <w:vAlign w:val="center"/>
          </w:tcPr>
          <w:p w14:paraId="4C9FA4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543" w:type="dxa"/>
            <w:tcBorders>
              <w:top w:val="nil"/>
              <w:left w:val="nil"/>
              <w:bottom w:val="single" w:color="D4D4D4" w:sz="4" w:space="0"/>
              <w:right w:val="single" w:color="D4D4D4" w:sz="4" w:space="0"/>
            </w:tcBorders>
            <w:shd w:val="clear" w:color="000000" w:fill="FFFFFF"/>
            <w:noWrap/>
            <w:vAlign w:val="center"/>
          </w:tcPr>
          <w:p w14:paraId="75ECF1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29F357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471" w:type="dxa"/>
            <w:tcBorders>
              <w:top w:val="nil"/>
              <w:left w:val="nil"/>
              <w:bottom w:val="single" w:color="D4D4D4" w:sz="4" w:space="0"/>
              <w:right w:val="single" w:color="D4D4D4" w:sz="4" w:space="0"/>
            </w:tcBorders>
            <w:shd w:val="clear" w:color="000000" w:fill="FFFFFF"/>
            <w:noWrap/>
            <w:vAlign w:val="center"/>
          </w:tcPr>
          <w:p w14:paraId="6290AD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67B24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816A3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DF3965B">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3E6D6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4204" w:type="dxa"/>
            <w:tcBorders>
              <w:top w:val="nil"/>
              <w:left w:val="nil"/>
              <w:bottom w:val="single" w:color="D4D4D4" w:sz="4" w:space="0"/>
              <w:right w:val="single" w:color="D4D4D4" w:sz="4" w:space="0"/>
            </w:tcBorders>
            <w:shd w:val="clear" w:color="000000" w:fill="FFFFFF"/>
            <w:noWrap/>
            <w:vAlign w:val="center"/>
          </w:tcPr>
          <w:p w14:paraId="256680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1555" w:type="dxa"/>
            <w:tcBorders>
              <w:top w:val="nil"/>
              <w:left w:val="nil"/>
              <w:bottom w:val="single" w:color="D4D4D4" w:sz="4" w:space="0"/>
              <w:right w:val="single" w:color="D4D4D4" w:sz="4" w:space="0"/>
            </w:tcBorders>
            <w:shd w:val="clear" w:color="000000" w:fill="FFFFFF"/>
            <w:noWrap/>
            <w:vAlign w:val="center"/>
          </w:tcPr>
          <w:p w14:paraId="747565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543" w:type="dxa"/>
            <w:tcBorders>
              <w:top w:val="nil"/>
              <w:left w:val="nil"/>
              <w:bottom w:val="single" w:color="D4D4D4" w:sz="4" w:space="0"/>
              <w:right w:val="single" w:color="D4D4D4" w:sz="4" w:space="0"/>
            </w:tcBorders>
            <w:shd w:val="clear" w:color="000000" w:fill="FFFFFF"/>
            <w:noWrap/>
            <w:vAlign w:val="center"/>
          </w:tcPr>
          <w:p w14:paraId="170596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3.92</w:t>
            </w:r>
          </w:p>
        </w:tc>
        <w:tc>
          <w:tcPr>
            <w:tcW w:w="1555" w:type="dxa"/>
            <w:tcBorders>
              <w:top w:val="nil"/>
              <w:left w:val="nil"/>
              <w:bottom w:val="single" w:color="D4D4D4" w:sz="4" w:space="0"/>
              <w:right w:val="single" w:color="D4D4D4" w:sz="4" w:space="0"/>
            </w:tcBorders>
            <w:shd w:val="clear" w:color="000000" w:fill="FFFFFF"/>
            <w:noWrap/>
            <w:vAlign w:val="center"/>
          </w:tcPr>
          <w:p w14:paraId="521CE6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1,630.53</w:t>
            </w:r>
          </w:p>
        </w:tc>
        <w:tc>
          <w:tcPr>
            <w:tcW w:w="1471" w:type="dxa"/>
            <w:tcBorders>
              <w:top w:val="nil"/>
              <w:left w:val="nil"/>
              <w:bottom w:val="single" w:color="D4D4D4" w:sz="4" w:space="0"/>
              <w:right w:val="single" w:color="D4D4D4" w:sz="4" w:space="0"/>
            </w:tcBorders>
            <w:shd w:val="clear" w:color="000000" w:fill="FFFFFF"/>
            <w:noWrap/>
            <w:vAlign w:val="center"/>
          </w:tcPr>
          <w:p w14:paraId="438A4E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5AE8E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E7CB8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CA8BF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9C98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4204" w:type="dxa"/>
            <w:tcBorders>
              <w:top w:val="nil"/>
              <w:left w:val="nil"/>
              <w:bottom w:val="single" w:color="D4D4D4" w:sz="4" w:space="0"/>
              <w:right w:val="single" w:color="D4D4D4" w:sz="4" w:space="0"/>
            </w:tcBorders>
            <w:shd w:val="clear" w:color="000000" w:fill="FFFFFF"/>
            <w:noWrap/>
            <w:vAlign w:val="center"/>
          </w:tcPr>
          <w:p w14:paraId="19460A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555" w:type="dxa"/>
            <w:tcBorders>
              <w:top w:val="nil"/>
              <w:left w:val="nil"/>
              <w:bottom w:val="single" w:color="D4D4D4" w:sz="4" w:space="0"/>
              <w:right w:val="single" w:color="D4D4D4" w:sz="4" w:space="0"/>
            </w:tcBorders>
            <w:shd w:val="clear" w:color="000000" w:fill="FFFFFF"/>
            <w:noWrap/>
            <w:vAlign w:val="center"/>
          </w:tcPr>
          <w:p w14:paraId="7B5192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543" w:type="dxa"/>
            <w:tcBorders>
              <w:top w:val="nil"/>
              <w:left w:val="nil"/>
              <w:bottom w:val="single" w:color="D4D4D4" w:sz="4" w:space="0"/>
              <w:right w:val="single" w:color="D4D4D4" w:sz="4" w:space="0"/>
            </w:tcBorders>
            <w:shd w:val="clear" w:color="000000" w:fill="FFFFFF"/>
            <w:noWrap/>
            <w:vAlign w:val="center"/>
          </w:tcPr>
          <w:p w14:paraId="7B6456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469.92</w:t>
            </w:r>
          </w:p>
        </w:tc>
        <w:tc>
          <w:tcPr>
            <w:tcW w:w="1555" w:type="dxa"/>
            <w:tcBorders>
              <w:top w:val="nil"/>
              <w:left w:val="nil"/>
              <w:bottom w:val="single" w:color="D4D4D4" w:sz="4" w:space="0"/>
              <w:right w:val="single" w:color="D4D4D4" w:sz="4" w:space="0"/>
            </w:tcBorders>
            <w:shd w:val="clear" w:color="000000" w:fill="FFFFFF"/>
            <w:noWrap/>
            <w:vAlign w:val="center"/>
          </w:tcPr>
          <w:p w14:paraId="60A1BB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1,650.42</w:t>
            </w:r>
          </w:p>
        </w:tc>
        <w:tc>
          <w:tcPr>
            <w:tcW w:w="1471" w:type="dxa"/>
            <w:tcBorders>
              <w:top w:val="nil"/>
              <w:left w:val="nil"/>
              <w:bottom w:val="single" w:color="D4D4D4" w:sz="4" w:space="0"/>
              <w:right w:val="single" w:color="D4D4D4" w:sz="4" w:space="0"/>
            </w:tcBorders>
            <w:shd w:val="clear" w:color="000000" w:fill="FFFFFF"/>
            <w:noWrap/>
            <w:vAlign w:val="center"/>
          </w:tcPr>
          <w:p w14:paraId="70990D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5549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43B10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E4BCE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B3DC7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w:t>
            </w:r>
          </w:p>
        </w:tc>
        <w:tc>
          <w:tcPr>
            <w:tcW w:w="4204" w:type="dxa"/>
            <w:tcBorders>
              <w:top w:val="nil"/>
              <w:left w:val="nil"/>
              <w:bottom w:val="single" w:color="D4D4D4" w:sz="4" w:space="0"/>
              <w:right w:val="single" w:color="D4D4D4" w:sz="4" w:space="0"/>
            </w:tcBorders>
            <w:shd w:val="clear" w:color="000000" w:fill="FFFFFF"/>
            <w:noWrap/>
            <w:vAlign w:val="center"/>
          </w:tcPr>
          <w:p w14:paraId="4E246F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555" w:type="dxa"/>
            <w:tcBorders>
              <w:top w:val="nil"/>
              <w:left w:val="nil"/>
              <w:bottom w:val="single" w:color="D4D4D4" w:sz="4" w:space="0"/>
              <w:right w:val="single" w:color="D4D4D4" w:sz="4" w:space="0"/>
            </w:tcBorders>
            <w:shd w:val="clear" w:color="000000" w:fill="FFFFFF"/>
            <w:noWrap/>
            <w:vAlign w:val="center"/>
          </w:tcPr>
          <w:p w14:paraId="7C22AB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43" w:type="dxa"/>
            <w:tcBorders>
              <w:top w:val="nil"/>
              <w:left w:val="nil"/>
              <w:bottom w:val="single" w:color="D4D4D4" w:sz="4" w:space="0"/>
              <w:right w:val="single" w:color="D4D4D4" w:sz="4" w:space="0"/>
            </w:tcBorders>
            <w:shd w:val="clear" w:color="000000" w:fill="FFFFFF"/>
            <w:noWrap/>
            <w:vAlign w:val="center"/>
          </w:tcPr>
          <w:p w14:paraId="2FE045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4D1F37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471" w:type="dxa"/>
            <w:tcBorders>
              <w:top w:val="nil"/>
              <w:left w:val="nil"/>
              <w:bottom w:val="single" w:color="D4D4D4" w:sz="4" w:space="0"/>
              <w:right w:val="single" w:color="D4D4D4" w:sz="4" w:space="0"/>
            </w:tcBorders>
            <w:shd w:val="clear" w:color="000000" w:fill="FFFFFF"/>
            <w:noWrap/>
            <w:vAlign w:val="center"/>
          </w:tcPr>
          <w:p w14:paraId="2E2899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34171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8E4FA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F48D60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CB613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4204" w:type="dxa"/>
            <w:tcBorders>
              <w:top w:val="nil"/>
              <w:left w:val="nil"/>
              <w:bottom w:val="single" w:color="D4D4D4" w:sz="4" w:space="0"/>
              <w:right w:val="single" w:color="D4D4D4" w:sz="4" w:space="0"/>
            </w:tcBorders>
            <w:shd w:val="clear" w:color="000000" w:fill="FFFFFF"/>
            <w:noWrap/>
            <w:vAlign w:val="center"/>
          </w:tcPr>
          <w:p w14:paraId="297099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555" w:type="dxa"/>
            <w:tcBorders>
              <w:top w:val="nil"/>
              <w:left w:val="nil"/>
              <w:bottom w:val="single" w:color="D4D4D4" w:sz="4" w:space="0"/>
              <w:right w:val="single" w:color="D4D4D4" w:sz="4" w:space="0"/>
            </w:tcBorders>
            <w:shd w:val="clear" w:color="000000" w:fill="FFFFFF"/>
            <w:noWrap/>
            <w:vAlign w:val="center"/>
          </w:tcPr>
          <w:p w14:paraId="14AA4B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43" w:type="dxa"/>
            <w:tcBorders>
              <w:top w:val="nil"/>
              <w:left w:val="nil"/>
              <w:bottom w:val="single" w:color="D4D4D4" w:sz="4" w:space="0"/>
              <w:right w:val="single" w:color="D4D4D4" w:sz="4" w:space="0"/>
            </w:tcBorders>
            <w:shd w:val="clear" w:color="000000" w:fill="FFFFFF"/>
            <w:noWrap/>
            <w:vAlign w:val="center"/>
          </w:tcPr>
          <w:p w14:paraId="6BA54E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0B7E1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471" w:type="dxa"/>
            <w:tcBorders>
              <w:top w:val="nil"/>
              <w:left w:val="nil"/>
              <w:bottom w:val="single" w:color="D4D4D4" w:sz="4" w:space="0"/>
              <w:right w:val="single" w:color="D4D4D4" w:sz="4" w:space="0"/>
            </w:tcBorders>
            <w:shd w:val="clear" w:color="000000" w:fill="FFFFFF"/>
            <w:noWrap/>
            <w:vAlign w:val="center"/>
          </w:tcPr>
          <w:p w14:paraId="6436A1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4064B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73A8C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F827B3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6F84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4204" w:type="dxa"/>
            <w:tcBorders>
              <w:top w:val="nil"/>
              <w:left w:val="nil"/>
              <w:bottom w:val="single" w:color="D4D4D4" w:sz="4" w:space="0"/>
              <w:right w:val="single" w:color="D4D4D4" w:sz="4" w:space="0"/>
            </w:tcBorders>
            <w:shd w:val="clear" w:color="000000" w:fill="FFFFFF"/>
            <w:noWrap/>
            <w:vAlign w:val="center"/>
          </w:tcPr>
          <w:p w14:paraId="720E5C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1555" w:type="dxa"/>
            <w:tcBorders>
              <w:top w:val="nil"/>
              <w:left w:val="nil"/>
              <w:bottom w:val="single" w:color="D4D4D4" w:sz="4" w:space="0"/>
              <w:right w:val="single" w:color="D4D4D4" w:sz="4" w:space="0"/>
            </w:tcBorders>
            <w:shd w:val="clear" w:color="000000" w:fill="FFFFFF"/>
            <w:noWrap/>
            <w:vAlign w:val="center"/>
          </w:tcPr>
          <w:p w14:paraId="5AF0B2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43" w:type="dxa"/>
            <w:tcBorders>
              <w:top w:val="nil"/>
              <w:left w:val="nil"/>
              <w:bottom w:val="single" w:color="D4D4D4" w:sz="4" w:space="0"/>
              <w:right w:val="single" w:color="D4D4D4" w:sz="4" w:space="0"/>
            </w:tcBorders>
            <w:shd w:val="clear" w:color="000000" w:fill="FFFFFF"/>
            <w:noWrap/>
            <w:vAlign w:val="center"/>
          </w:tcPr>
          <w:p w14:paraId="47601F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B0623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471" w:type="dxa"/>
            <w:tcBorders>
              <w:top w:val="nil"/>
              <w:left w:val="nil"/>
              <w:bottom w:val="single" w:color="D4D4D4" w:sz="4" w:space="0"/>
              <w:right w:val="single" w:color="D4D4D4" w:sz="4" w:space="0"/>
            </w:tcBorders>
            <w:shd w:val="clear" w:color="000000" w:fill="FFFFFF"/>
            <w:noWrap/>
            <w:vAlign w:val="center"/>
          </w:tcPr>
          <w:p w14:paraId="0B51D1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D93C9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3399D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14DD58E">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AFF68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w:t>
            </w:r>
          </w:p>
        </w:tc>
        <w:tc>
          <w:tcPr>
            <w:tcW w:w="4204" w:type="dxa"/>
            <w:tcBorders>
              <w:top w:val="nil"/>
              <w:left w:val="nil"/>
              <w:bottom w:val="single" w:color="D4D4D4" w:sz="4" w:space="0"/>
              <w:right w:val="single" w:color="D4D4D4" w:sz="4" w:space="0"/>
            </w:tcBorders>
            <w:shd w:val="clear" w:color="000000" w:fill="FFFFFF"/>
            <w:noWrap/>
            <w:vAlign w:val="center"/>
          </w:tcPr>
          <w:p w14:paraId="384FF7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555" w:type="dxa"/>
            <w:tcBorders>
              <w:top w:val="nil"/>
              <w:left w:val="nil"/>
              <w:bottom w:val="single" w:color="D4D4D4" w:sz="4" w:space="0"/>
              <w:right w:val="single" w:color="D4D4D4" w:sz="4" w:space="0"/>
            </w:tcBorders>
            <w:shd w:val="clear" w:color="000000" w:fill="FFFFFF"/>
            <w:noWrap/>
            <w:vAlign w:val="center"/>
          </w:tcPr>
          <w:p w14:paraId="746B48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43" w:type="dxa"/>
            <w:tcBorders>
              <w:top w:val="nil"/>
              <w:left w:val="nil"/>
              <w:bottom w:val="single" w:color="D4D4D4" w:sz="4" w:space="0"/>
              <w:right w:val="single" w:color="D4D4D4" w:sz="4" w:space="0"/>
            </w:tcBorders>
            <w:shd w:val="clear" w:color="000000" w:fill="FFFFFF"/>
            <w:noWrap/>
            <w:vAlign w:val="center"/>
          </w:tcPr>
          <w:p w14:paraId="754AA8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411C40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471" w:type="dxa"/>
            <w:tcBorders>
              <w:top w:val="nil"/>
              <w:left w:val="nil"/>
              <w:bottom w:val="single" w:color="D4D4D4" w:sz="4" w:space="0"/>
              <w:right w:val="single" w:color="D4D4D4" w:sz="4" w:space="0"/>
            </w:tcBorders>
            <w:shd w:val="clear" w:color="000000" w:fill="FFFFFF"/>
            <w:noWrap/>
            <w:vAlign w:val="center"/>
          </w:tcPr>
          <w:p w14:paraId="7FAF9B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2B717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8A283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DC9046">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F9445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4204" w:type="dxa"/>
            <w:tcBorders>
              <w:top w:val="nil"/>
              <w:left w:val="nil"/>
              <w:bottom w:val="single" w:color="D4D4D4" w:sz="4" w:space="0"/>
              <w:right w:val="single" w:color="D4D4D4" w:sz="4" w:space="0"/>
            </w:tcBorders>
            <w:shd w:val="clear" w:color="000000" w:fill="FFFFFF"/>
            <w:noWrap/>
            <w:vAlign w:val="center"/>
          </w:tcPr>
          <w:p w14:paraId="08AF67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555" w:type="dxa"/>
            <w:tcBorders>
              <w:top w:val="nil"/>
              <w:left w:val="nil"/>
              <w:bottom w:val="single" w:color="D4D4D4" w:sz="4" w:space="0"/>
              <w:right w:val="single" w:color="D4D4D4" w:sz="4" w:space="0"/>
            </w:tcBorders>
            <w:shd w:val="clear" w:color="000000" w:fill="FFFFFF"/>
            <w:noWrap/>
            <w:vAlign w:val="center"/>
          </w:tcPr>
          <w:p w14:paraId="6BBADA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43" w:type="dxa"/>
            <w:tcBorders>
              <w:top w:val="nil"/>
              <w:left w:val="nil"/>
              <w:bottom w:val="single" w:color="D4D4D4" w:sz="4" w:space="0"/>
              <w:right w:val="single" w:color="D4D4D4" w:sz="4" w:space="0"/>
            </w:tcBorders>
            <w:shd w:val="clear" w:color="000000" w:fill="FFFFFF"/>
            <w:noWrap/>
            <w:vAlign w:val="center"/>
          </w:tcPr>
          <w:p w14:paraId="6615D5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BA74F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471" w:type="dxa"/>
            <w:tcBorders>
              <w:top w:val="nil"/>
              <w:left w:val="nil"/>
              <w:bottom w:val="single" w:color="D4D4D4" w:sz="4" w:space="0"/>
              <w:right w:val="single" w:color="D4D4D4" w:sz="4" w:space="0"/>
            </w:tcBorders>
            <w:shd w:val="clear" w:color="000000" w:fill="FFFFFF"/>
            <w:noWrap/>
            <w:vAlign w:val="center"/>
          </w:tcPr>
          <w:p w14:paraId="46B6E1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E5001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0D127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6761C64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78ADA0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6848D1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FB78B9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9B5DBE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691" w:type="dxa"/>
        <w:tblInd w:w="96" w:type="dxa"/>
        <w:tblLayout w:type="fixed"/>
        <w:tblCellMar>
          <w:top w:w="0" w:type="dxa"/>
          <w:left w:w="108" w:type="dxa"/>
          <w:bottom w:w="0" w:type="dxa"/>
          <w:right w:w="108" w:type="dxa"/>
        </w:tblCellMar>
      </w:tblPr>
      <w:tblGrid>
        <w:gridCol w:w="3273"/>
        <w:gridCol w:w="567"/>
        <w:gridCol w:w="1275"/>
        <w:gridCol w:w="3544"/>
        <w:gridCol w:w="709"/>
        <w:gridCol w:w="1276"/>
        <w:gridCol w:w="1275"/>
        <w:gridCol w:w="1638"/>
        <w:gridCol w:w="1134"/>
      </w:tblGrid>
      <w:tr w14:paraId="7B3BB8D4">
        <w:tblPrEx>
          <w:tblCellMar>
            <w:top w:w="0" w:type="dxa"/>
            <w:left w:w="108" w:type="dxa"/>
            <w:bottom w:w="0" w:type="dxa"/>
            <w:right w:w="108" w:type="dxa"/>
          </w:tblCellMar>
        </w:tblPrEx>
        <w:trPr>
          <w:trHeight w:val="300" w:hRule="atLeast"/>
        </w:trPr>
        <w:tc>
          <w:tcPr>
            <w:tcW w:w="5115"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D4500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9576" w:type="dxa"/>
            <w:gridSpan w:val="6"/>
            <w:tcBorders>
              <w:top w:val="single" w:color="D4D4D4" w:sz="4" w:space="0"/>
              <w:left w:val="nil"/>
              <w:bottom w:val="single" w:color="D4D4D4" w:sz="4" w:space="0"/>
              <w:right w:val="single" w:color="D4D4D4" w:sz="4" w:space="0"/>
            </w:tcBorders>
            <w:shd w:val="clear" w:color="000000" w:fill="F1F1F1"/>
            <w:noWrap/>
            <w:vAlign w:val="center"/>
          </w:tcPr>
          <w:p w14:paraId="654003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1C75D4A8">
        <w:tblPrEx>
          <w:tblCellMar>
            <w:top w:w="0" w:type="dxa"/>
            <w:left w:w="108" w:type="dxa"/>
            <w:bottom w:w="0" w:type="dxa"/>
            <w:right w:w="108" w:type="dxa"/>
          </w:tblCellMar>
        </w:tblPrEx>
        <w:trPr>
          <w:trHeight w:val="312" w:hRule="atLeast"/>
        </w:trPr>
        <w:tc>
          <w:tcPr>
            <w:tcW w:w="3273" w:type="dxa"/>
            <w:vMerge w:val="restart"/>
            <w:tcBorders>
              <w:top w:val="nil"/>
              <w:left w:val="single" w:color="D4D4D4" w:sz="4" w:space="0"/>
              <w:bottom w:val="single" w:color="D4D4D4" w:sz="4" w:space="0"/>
              <w:right w:val="single" w:color="D4D4D4" w:sz="4" w:space="0"/>
            </w:tcBorders>
            <w:shd w:val="clear" w:color="000000" w:fill="F1F1F1"/>
            <w:vAlign w:val="center"/>
          </w:tcPr>
          <w:p w14:paraId="467876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67" w:type="dxa"/>
            <w:vMerge w:val="restart"/>
            <w:tcBorders>
              <w:top w:val="nil"/>
              <w:left w:val="single" w:color="D4D4D4" w:sz="4" w:space="0"/>
              <w:bottom w:val="single" w:color="D4D4D4" w:sz="4" w:space="0"/>
              <w:right w:val="single" w:color="D4D4D4" w:sz="4" w:space="0"/>
            </w:tcBorders>
            <w:shd w:val="clear" w:color="000000" w:fill="F1F1F1"/>
            <w:vAlign w:val="center"/>
          </w:tcPr>
          <w:p w14:paraId="1608F6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1E8F6C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3544" w:type="dxa"/>
            <w:vMerge w:val="restart"/>
            <w:tcBorders>
              <w:top w:val="nil"/>
              <w:left w:val="single" w:color="D4D4D4" w:sz="4" w:space="0"/>
              <w:bottom w:val="single" w:color="D4D4D4" w:sz="4" w:space="0"/>
              <w:right w:val="single" w:color="D4D4D4" w:sz="4" w:space="0"/>
            </w:tcBorders>
            <w:shd w:val="clear" w:color="000000" w:fill="F1F1F1"/>
            <w:vAlign w:val="center"/>
          </w:tcPr>
          <w:p w14:paraId="24B87E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09" w:type="dxa"/>
            <w:vMerge w:val="restart"/>
            <w:tcBorders>
              <w:top w:val="nil"/>
              <w:left w:val="single" w:color="D4D4D4" w:sz="4" w:space="0"/>
              <w:bottom w:val="single" w:color="D4D4D4" w:sz="4" w:space="0"/>
              <w:right w:val="single" w:color="D4D4D4" w:sz="4" w:space="0"/>
            </w:tcBorders>
            <w:shd w:val="clear" w:color="000000" w:fill="F1F1F1"/>
            <w:vAlign w:val="center"/>
          </w:tcPr>
          <w:p w14:paraId="4E5844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27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5329EC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21EF22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1638" w:type="dxa"/>
            <w:vMerge w:val="restart"/>
            <w:tcBorders>
              <w:top w:val="nil"/>
              <w:left w:val="single" w:color="D4D4D4" w:sz="4" w:space="0"/>
              <w:bottom w:val="single" w:color="D4D4D4" w:sz="4" w:space="0"/>
              <w:right w:val="single" w:color="D4D4D4" w:sz="4" w:space="0"/>
            </w:tcBorders>
            <w:shd w:val="clear" w:color="000000" w:fill="F1F1F1"/>
            <w:vAlign w:val="center"/>
          </w:tcPr>
          <w:p w14:paraId="406BA4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622A40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550EFBBE">
        <w:tblPrEx>
          <w:tblCellMar>
            <w:top w:w="0" w:type="dxa"/>
            <w:left w:w="108" w:type="dxa"/>
            <w:bottom w:w="0" w:type="dxa"/>
            <w:right w:w="108" w:type="dxa"/>
          </w:tblCellMar>
        </w:tblPrEx>
        <w:trPr>
          <w:trHeight w:val="600" w:hRule="atLeast"/>
        </w:trPr>
        <w:tc>
          <w:tcPr>
            <w:tcW w:w="3273" w:type="dxa"/>
            <w:vMerge w:val="continue"/>
            <w:tcBorders>
              <w:top w:val="nil"/>
              <w:left w:val="single" w:color="D4D4D4" w:sz="4" w:space="0"/>
              <w:bottom w:val="single" w:color="D4D4D4" w:sz="4" w:space="0"/>
              <w:right w:val="single" w:color="D4D4D4" w:sz="4" w:space="0"/>
            </w:tcBorders>
            <w:vAlign w:val="center"/>
          </w:tcPr>
          <w:p w14:paraId="4DE32A71">
            <w:pPr>
              <w:widowControl/>
              <w:jc w:val="left"/>
              <w:rPr>
                <w:rFonts w:ascii="宋体" w:hAnsi="宋体" w:eastAsia="宋体" w:cs="宋体"/>
                <w:color w:val="000000"/>
                <w:kern w:val="0"/>
                <w:sz w:val="22"/>
              </w:rPr>
            </w:pPr>
          </w:p>
        </w:tc>
        <w:tc>
          <w:tcPr>
            <w:tcW w:w="567" w:type="dxa"/>
            <w:vMerge w:val="continue"/>
            <w:tcBorders>
              <w:top w:val="nil"/>
              <w:left w:val="single" w:color="D4D4D4" w:sz="4" w:space="0"/>
              <w:bottom w:val="single" w:color="D4D4D4" w:sz="4" w:space="0"/>
              <w:right w:val="single" w:color="D4D4D4" w:sz="4" w:space="0"/>
            </w:tcBorders>
            <w:vAlign w:val="center"/>
          </w:tcPr>
          <w:p w14:paraId="2E67BCED">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039EC020">
            <w:pPr>
              <w:widowControl/>
              <w:jc w:val="left"/>
              <w:rPr>
                <w:rFonts w:ascii="宋体" w:hAnsi="宋体" w:eastAsia="宋体" w:cs="宋体"/>
                <w:color w:val="000000"/>
                <w:kern w:val="0"/>
                <w:sz w:val="22"/>
              </w:rPr>
            </w:pPr>
          </w:p>
        </w:tc>
        <w:tc>
          <w:tcPr>
            <w:tcW w:w="3544" w:type="dxa"/>
            <w:vMerge w:val="continue"/>
            <w:tcBorders>
              <w:top w:val="nil"/>
              <w:left w:val="single" w:color="D4D4D4" w:sz="4" w:space="0"/>
              <w:bottom w:val="single" w:color="D4D4D4" w:sz="4" w:space="0"/>
              <w:right w:val="single" w:color="D4D4D4" w:sz="4" w:space="0"/>
            </w:tcBorders>
            <w:vAlign w:val="center"/>
          </w:tcPr>
          <w:p w14:paraId="221A9448">
            <w:pPr>
              <w:widowControl/>
              <w:jc w:val="left"/>
              <w:rPr>
                <w:rFonts w:ascii="宋体" w:hAnsi="宋体" w:eastAsia="宋体" w:cs="宋体"/>
                <w:color w:val="000000"/>
                <w:kern w:val="0"/>
                <w:sz w:val="22"/>
              </w:rPr>
            </w:pPr>
          </w:p>
        </w:tc>
        <w:tc>
          <w:tcPr>
            <w:tcW w:w="709" w:type="dxa"/>
            <w:vMerge w:val="continue"/>
            <w:tcBorders>
              <w:top w:val="nil"/>
              <w:left w:val="single" w:color="D4D4D4" w:sz="4" w:space="0"/>
              <w:bottom w:val="single" w:color="D4D4D4" w:sz="4" w:space="0"/>
              <w:right w:val="single" w:color="D4D4D4" w:sz="4" w:space="0"/>
            </w:tcBorders>
            <w:vAlign w:val="center"/>
          </w:tcPr>
          <w:p w14:paraId="7B9A89FE">
            <w:pPr>
              <w:widowControl/>
              <w:jc w:val="left"/>
              <w:rPr>
                <w:rFonts w:ascii="宋体" w:hAnsi="宋体" w:eastAsia="宋体" w:cs="宋体"/>
                <w:color w:val="000000"/>
                <w:kern w:val="0"/>
                <w:sz w:val="22"/>
              </w:rPr>
            </w:pPr>
          </w:p>
        </w:tc>
        <w:tc>
          <w:tcPr>
            <w:tcW w:w="1276" w:type="dxa"/>
            <w:vMerge w:val="continue"/>
            <w:tcBorders>
              <w:top w:val="nil"/>
              <w:left w:val="single" w:color="D4D4D4" w:sz="4" w:space="0"/>
              <w:bottom w:val="single" w:color="D4D4D4" w:sz="4" w:space="0"/>
              <w:right w:val="single" w:color="D4D4D4" w:sz="4" w:space="0"/>
            </w:tcBorders>
            <w:vAlign w:val="center"/>
          </w:tcPr>
          <w:p w14:paraId="7C24DCDC">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390CA0EF">
            <w:pPr>
              <w:widowControl/>
              <w:jc w:val="left"/>
              <w:rPr>
                <w:rFonts w:ascii="宋体" w:hAnsi="宋体" w:eastAsia="宋体" w:cs="宋体"/>
                <w:color w:val="000000"/>
                <w:kern w:val="0"/>
                <w:sz w:val="22"/>
              </w:rPr>
            </w:pPr>
          </w:p>
        </w:tc>
        <w:tc>
          <w:tcPr>
            <w:tcW w:w="1638" w:type="dxa"/>
            <w:vMerge w:val="continue"/>
            <w:tcBorders>
              <w:top w:val="nil"/>
              <w:left w:val="single" w:color="D4D4D4" w:sz="4" w:space="0"/>
              <w:bottom w:val="single" w:color="D4D4D4" w:sz="4" w:space="0"/>
              <w:right w:val="single" w:color="D4D4D4" w:sz="4" w:space="0"/>
            </w:tcBorders>
            <w:vAlign w:val="center"/>
          </w:tcPr>
          <w:p w14:paraId="7F05D682">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15B1BE95">
            <w:pPr>
              <w:widowControl/>
              <w:jc w:val="left"/>
              <w:rPr>
                <w:rFonts w:ascii="宋体" w:hAnsi="宋体" w:eastAsia="宋体" w:cs="宋体"/>
                <w:color w:val="000000"/>
                <w:kern w:val="0"/>
                <w:sz w:val="22"/>
              </w:rPr>
            </w:pPr>
          </w:p>
        </w:tc>
      </w:tr>
      <w:tr w14:paraId="6A561766">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F3F32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67" w:type="dxa"/>
            <w:tcBorders>
              <w:top w:val="nil"/>
              <w:left w:val="nil"/>
              <w:bottom w:val="single" w:color="D4D4D4" w:sz="4" w:space="0"/>
              <w:right w:val="single" w:color="D4D4D4" w:sz="4" w:space="0"/>
            </w:tcBorders>
            <w:shd w:val="clear" w:color="000000" w:fill="F1F1F1"/>
            <w:noWrap/>
            <w:vAlign w:val="center"/>
          </w:tcPr>
          <w:p w14:paraId="421171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1F1F1"/>
            <w:noWrap/>
            <w:vAlign w:val="center"/>
          </w:tcPr>
          <w:p w14:paraId="558278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544" w:type="dxa"/>
            <w:tcBorders>
              <w:top w:val="nil"/>
              <w:left w:val="nil"/>
              <w:bottom w:val="single" w:color="D4D4D4" w:sz="4" w:space="0"/>
              <w:right w:val="single" w:color="D4D4D4" w:sz="4" w:space="0"/>
            </w:tcBorders>
            <w:shd w:val="clear" w:color="000000" w:fill="F1F1F1"/>
            <w:noWrap/>
            <w:vAlign w:val="center"/>
          </w:tcPr>
          <w:p w14:paraId="30AE25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709" w:type="dxa"/>
            <w:tcBorders>
              <w:top w:val="nil"/>
              <w:left w:val="nil"/>
              <w:bottom w:val="single" w:color="D4D4D4" w:sz="4" w:space="0"/>
              <w:right w:val="single" w:color="D4D4D4" w:sz="4" w:space="0"/>
            </w:tcBorders>
            <w:shd w:val="clear" w:color="000000" w:fill="F1F1F1"/>
            <w:noWrap/>
            <w:vAlign w:val="center"/>
          </w:tcPr>
          <w:p w14:paraId="0DA23F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D4D4D4" w:sz="4" w:space="0"/>
              <w:right w:val="single" w:color="D4D4D4" w:sz="4" w:space="0"/>
            </w:tcBorders>
            <w:shd w:val="clear" w:color="000000" w:fill="F1F1F1"/>
            <w:noWrap/>
            <w:vAlign w:val="center"/>
          </w:tcPr>
          <w:p w14:paraId="1F6418E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5" w:type="dxa"/>
            <w:tcBorders>
              <w:top w:val="nil"/>
              <w:left w:val="nil"/>
              <w:bottom w:val="single" w:color="D4D4D4" w:sz="4" w:space="0"/>
              <w:right w:val="single" w:color="D4D4D4" w:sz="4" w:space="0"/>
            </w:tcBorders>
            <w:shd w:val="clear" w:color="000000" w:fill="F1F1F1"/>
            <w:noWrap/>
            <w:vAlign w:val="center"/>
          </w:tcPr>
          <w:p w14:paraId="35808D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638" w:type="dxa"/>
            <w:tcBorders>
              <w:top w:val="nil"/>
              <w:left w:val="nil"/>
              <w:bottom w:val="single" w:color="D4D4D4" w:sz="4" w:space="0"/>
              <w:right w:val="single" w:color="D4D4D4" w:sz="4" w:space="0"/>
            </w:tcBorders>
            <w:shd w:val="clear" w:color="000000" w:fill="F1F1F1"/>
            <w:noWrap/>
            <w:vAlign w:val="center"/>
          </w:tcPr>
          <w:p w14:paraId="20B29B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D4D4D4" w:sz="4" w:space="0"/>
              <w:right w:val="single" w:color="D4D4D4" w:sz="4" w:space="0"/>
            </w:tcBorders>
            <w:shd w:val="clear" w:color="000000" w:fill="F1F1F1"/>
            <w:noWrap/>
            <w:vAlign w:val="center"/>
          </w:tcPr>
          <w:p w14:paraId="0F87BC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634740A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73EE3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2A2637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75" w:type="dxa"/>
            <w:tcBorders>
              <w:top w:val="nil"/>
              <w:left w:val="nil"/>
              <w:bottom w:val="single" w:color="D4D4D4" w:sz="4" w:space="0"/>
              <w:right w:val="single" w:color="D4D4D4" w:sz="4" w:space="0"/>
            </w:tcBorders>
            <w:shd w:val="clear" w:color="000000" w:fill="FFFFFF"/>
            <w:noWrap/>
            <w:vAlign w:val="center"/>
          </w:tcPr>
          <w:p w14:paraId="491081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3544" w:type="dxa"/>
            <w:tcBorders>
              <w:top w:val="nil"/>
              <w:left w:val="nil"/>
              <w:bottom w:val="single" w:color="D4D4D4" w:sz="4" w:space="0"/>
              <w:right w:val="single" w:color="D4D4D4" w:sz="4" w:space="0"/>
            </w:tcBorders>
            <w:shd w:val="clear" w:color="000000" w:fill="F1F1F1"/>
            <w:noWrap/>
            <w:vAlign w:val="center"/>
          </w:tcPr>
          <w:p w14:paraId="1B2063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709" w:type="dxa"/>
            <w:tcBorders>
              <w:top w:val="nil"/>
              <w:left w:val="nil"/>
              <w:bottom w:val="single" w:color="D4D4D4" w:sz="4" w:space="0"/>
              <w:right w:val="single" w:color="D4D4D4" w:sz="4" w:space="0"/>
            </w:tcBorders>
            <w:shd w:val="clear" w:color="000000" w:fill="F1F1F1"/>
            <w:noWrap/>
            <w:vAlign w:val="center"/>
          </w:tcPr>
          <w:p w14:paraId="103F52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276" w:type="dxa"/>
            <w:tcBorders>
              <w:top w:val="nil"/>
              <w:left w:val="nil"/>
              <w:bottom w:val="single" w:color="D4D4D4" w:sz="4" w:space="0"/>
              <w:right w:val="single" w:color="D4D4D4" w:sz="4" w:space="0"/>
            </w:tcBorders>
            <w:shd w:val="clear" w:color="000000" w:fill="FFFFFF"/>
            <w:noWrap/>
            <w:vAlign w:val="center"/>
          </w:tcPr>
          <w:p w14:paraId="5BEB7D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275" w:type="dxa"/>
            <w:tcBorders>
              <w:top w:val="nil"/>
              <w:left w:val="nil"/>
              <w:bottom w:val="single" w:color="D4D4D4" w:sz="4" w:space="0"/>
              <w:right w:val="single" w:color="D4D4D4" w:sz="4" w:space="0"/>
            </w:tcBorders>
            <w:shd w:val="clear" w:color="000000" w:fill="FFFFFF"/>
            <w:noWrap/>
            <w:vAlign w:val="center"/>
          </w:tcPr>
          <w:p w14:paraId="01828A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638" w:type="dxa"/>
            <w:tcBorders>
              <w:top w:val="nil"/>
              <w:left w:val="nil"/>
              <w:bottom w:val="single" w:color="D4D4D4" w:sz="4" w:space="0"/>
              <w:right w:val="single" w:color="D4D4D4" w:sz="4" w:space="0"/>
            </w:tcBorders>
            <w:shd w:val="clear" w:color="000000" w:fill="FFFFFF"/>
            <w:noWrap/>
            <w:vAlign w:val="center"/>
          </w:tcPr>
          <w:p w14:paraId="32F763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12AAE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AF4FFF">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0150C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4CF9F5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5" w:type="dxa"/>
            <w:tcBorders>
              <w:top w:val="nil"/>
              <w:left w:val="nil"/>
              <w:bottom w:val="single" w:color="D4D4D4" w:sz="4" w:space="0"/>
              <w:right w:val="single" w:color="D4D4D4" w:sz="4" w:space="0"/>
            </w:tcBorders>
            <w:shd w:val="clear" w:color="000000" w:fill="FFFFFF"/>
            <w:noWrap/>
            <w:vAlign w:val="center"/>
          </w:tcPr>
          <w:p w14:paraId="5D30A7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3544" w:type="dxa"/>
            <w:tcBorders>
              <w:top w:val="nil"/>
              <w:left w:val="nil"/>
              <w:bottom w:val="single" w:color="D4D4D4" w:sz="4" w:space="0"/>
              <w:right w:val="single" w:color="D4D4D4" w:sz="4" w:space="0"/>
            </w:tcBorders>
            <w:shd w:val="clear" w:color="000000" w:fill="F1F1F1"/>
            <w:noWrap/>
            <w:vAlign w:val="center"/>
          </w:tcPr>
          <w:p w14:paraId="3505BD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709" w:type="dxa"/>
            <w:tcBorders>
              <w:top w:val="nil"/>
              <w:left w:val="nil"/>
              <w:bottom w:val="single" w:color="D4D4D4" w:sz="4" w:space="0"/>
              <w:right w:val="single" w:color="D4D4D4" w:sz="4" w:space="0"/>
            </w:tcBorders>
            <w:shd w:val="clear" w:color="000000" w:fill="F1F1F1"/>
            <w:noWrap/>
            <w:vAlign w:val="center"/>
          </w:tcPr>
          <w:p w14:paraId="2B8F93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276" w:type="dxa"/>
            <w:tcBorders>
              <w:top w:val="nil"/>
              <w:left w:val="nil"/>
              <w:bottom w:val="single" w:color="D4D4D4" w:sz="4" w:space="0"/>
              <w:right w:val="single" w:color="D4D4D4" w:sz="4" w:space="0"/>
            </w:tcBorders>
            <w:shd w:val="clear" w:color="000000" w:fill="FFFFFF"/>
            <w:noWrap/>
            <w:vAlign w:val="center"/>
          </w:tcPr>
          <w:p w14:paraId="68DE14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F0AA9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E7008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055CC6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02AC7E">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E15B7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0CA63E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75" w:type="dxa"/>
            <w:tcBorders>
              <w:top w:val="nil"/>
              <w:left w:val="nil"/>
              <w:bottom w:val="single" w:color="D4D4D4" w:sz="4" w:space="0"/>
              <w:right w:val="single" w:color="D4D4D4" w:sz="4" w:space="0"/>
            </w:tcBorders>
            <w:shd w:val="clear" w:color="000000" w:fill="FFFFFF"/>
            <w:noWrap/>
            <w:vAlign w:val="center"/>
          </w:tcPr>
          <w:p w14:paraId="6CCF59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1B67D3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709" w:type="dxa"/>
            <w:tcBorders>
              <w:top w:val="nil"/>
              <w:left w:val="nil"/>
              <w:bottom w:val="single" w:color="D4D4D4" w:sz="4" w:space="0"/>
              <w:right w:val="single" w:color="D4D4D4" w:sz="4" w:space="0"/>
            </w:tcBorders>
            <w:shd w:val="clear" w:color="000000" w:fill="F1F1F1"/>
            <w:noWrap/>
            <w:vAlign w:val="center"/>
          </w:tcPr>
          <w:p w14:paraId="75DD2B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276" w:type="dxa"/>
            <w:tcBorders>
              <w:top w:val="nil"/>
              <w:left w:val="nil"/>
              <w:bottom w:val="single" w:color="D4D4D4" w:sz="4" w:space="0"/>
              <w:right w:val="single" w:color="D4D4D4" w:sz="4" w:space="0"/>
            </w:tcBorders>
            <w:shd w:val="clear" w:color="000000" w:fill="FFFFFF"/>
            <w:noWrap/>
            <w:vAlign w:val="center"/>
          </w:tcPr>
          <w:p w14:paraId="2E946E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275" w:type="dxa"/>
            <w:tcBorders>
              <w:top w:val="nil"/>
              <w:left w:val="nil"/>
              <w:bottom w:val="single" w:color="D4D4D4" w:sz="4" w:space="0"/>
              <w:right w:val="single" w:color="D4D4D4" w:sz="4" w:space="0"/>
            </w:tcBorders>
            <w:shd w:val="clear" w:color="000000" w:fill="FFFFFF"/>
            <w:noWrap/>
            <w:vAlign w:val="center"/>
          </w:tcPr>
          <w:p w14:paraId="293CE3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638" w:type="dxa"/>
            <w:tcBorders>
              <w:top w:val="nil"/>
              <w:left w:val="nil"/>
              <w:bottom w:val="single" w:color="D4D4D4" w:sz="4" w:space="0"/>
              <w:right w:val="single" w:color="D4D4D4" w:sz="4" w:space="0"/>
            </w:tcBorders>
            <w:shd w:val="clear" w:color="000000" w:fill="FFFFFF"/>
            <w:noWrap/>
            <w:vAlign w:val="center"/>
          </w:tcPr>
          <w:p w14:paraId="446966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E2D25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E8EB69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C7CA8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543BE1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75" w:type="dxa"/>
            <w:tcBorders>
              <w:top w:val="nil"/>
              <w:left w:val="nil"/>
              <w:bottom w:val="single" w:color="D4D4D4" w:sz="4" w:space="0"/>
              <w:right w:val="single" w:color="D4D4D4" w:sz="4" w:space="0"/>
            </w:tcBorders>
            <w:shd w:val="clear" w:color="000000" w:fill="FFFFFF"/>
            <w:noWrap/>
            <w:vAlign w:val="center"/>
          </w:tcPr>
          <w:p w14:paraId="19CFBD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3F523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709" w:type="dxa"/>
            <w:tcBorders>
              <w:top w:val="nil"/>
              <w:left w:val="nil"/>
              <w:bottom w:val="single" w:color="D4D4D4" w:sz="4" w:space="0"/>
              <w:right w:val="single" w:color="D4D4D4" w:sz="4" w:space="0"/>
            </w:tcBorders>
            <w:shd w:val="clear" w:color="000000" w:fill="F1F1F1"/>
            <w:noWrap/>
            <w:vAlign w:val="center"/>
          </w:tcPr>
          <w:p w14:paraId="0D2E5C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276" w:type="dxa"/>
            <w:tcBorders>
              <w:top w:val="nil"/>
              <w:left w:val="nil"/>
              <w:bottom w:val="single" w:color="D4D4D4" w:sz="4" w:space="0"/>
              <w:right w:val="single" w:color="D4D4D4" w:sz="4" w:space="0"/>
            </w:tcBorders>
            <w:shd w:val="clear" w:color="000000" w:fill="FFFFFF"/>
            <w:noWrap/>
            <w:vAlign w:val="center"/>
          </w:tcPr>
          <w:p w14:paraId="7B5718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3E88B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427677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43F15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6EB04F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4E34D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98E17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75" w:type="dxa"/>
            <w:tcBorders>
              <w:top w:val="nil"/>
              <w:left w:val="nil"/>
              <w:bottom w:val="single" w:color="D4D4D4" w:sz="4" w:space="0"/>
              <w:right w:val="single" w:color="D4D4D4" w:sz="4" w:space="0"/>
            </w:tcBorders>
            <w:shd w:val="clear" w:color="000000" w:fill="FFFFFF"/>
            <w:noWrap/>
            <w:vAlign w:val="center"/>
          </w:tcPr>
          <w:p w14:paraId="135F07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832C3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709" w:type="dxa"/>
            <w:tcBorders>
              <w:top w:val="nil"/>
              <w:left w:val="nil"/>
              <w:bottom w:val="single" w:color="D4D4D4" w:sz="4" w:space="0"/>
              <w:right w:val="single" w:color="D4D4D4" w:sz="4" w:space="0"/>
            </w:tcBorders>
            <w:shd w:val="clear" w:color="000000" w:fill="F1F1F1"/>
            <w:noWrap/>
            <w:vAlign w:val="center"/>
          </w:tcPr>
          <w:p w14:paraId="4F9AF8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276" w:type="dxa"/>
            <w:tcBorders>
              <w:top w:val="nil"/>
              <w:left w:val="nil"/>
              <w:bottom w:val="single" w:color="D4D4D4" w:sz="4" w:space="0"/>
              <w:right w:val="single" w:color="D4D4D4" w:sz="4" w:space="0"/>
            </w:tcBorders>
            <w:shd w:val="clear" w:color="000000" w:fill="FFFFFF"/>
            <w:noWrap/>
            <w:vAlign w:val="center"/>
          </w:tcPr>
          <w:p w14:paraId="3095F7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6F61E7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F82FC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316B7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A73CB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E0733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C5B0E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75" w:type="dxa"/>
            <w:tcBorders>
              <w:top w:val="nil"/>
              <w:left w:val="nil"/>
              <w:bottom w:val="single" w:color="D4D4D4" w:sz="4" w:space="0"/>
              <w:right w:val="single" w:color="D4D4D4" w:sz="4" w:space="0"/>
            </w:tcBorders>
            <w:shd w:val="clear" w:color="000000" w:fill="FFFFFF"/>
            <w:noWrap/>
            <w:vAlign w:val="center"/>
          </w:tcPr>
          <w:p w14:paraId="1F1404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FA9B2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709" w:type="dxa"/>
            <w:tcBorders>
              <w:top w:val="nil"/>
              <w:left w:val="nil"/>
              <w:bottom w:val="single" w:color="D4D4D4" w:sz="4" w:space="0"/>
              <w:right w:val="single" w:color="D4D4D4" w:sz="4" w:space="0"/>
            </w:tcBorders>
            <w:shd w:val="clear" w:color="000000" w:fill="F1F1F1"/>
            <w:noWrap/>
            <w:vAlign w:val="center"/>
          </w:tcPr>
          <w:p w14:paraId="3B64C0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276" w:type="dxa"/>
            <w:tcBorders>
              <w:top w:val="nil"/>
              <w:left w:val="nil"/>
              <w:bottom w:val="single" w:color="D4D4D4" w:sz="4" w:space="0"/>
              <w:right w:val="single" w:color="D4D4D4" w:sz="4" w:space="0"/>
            </w:tcBorders>
            <w:shd w:val="clear" w:color="000000" w:fill="FFFFFF"/>
            <w:noWrap/>
            <w:vAlign w:val="center"/>
          </w:tcPr>
          <w:p w14:paraId="2B9D4B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B63A7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1692D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408CD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47CD99">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2D3F8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682FA1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75" w:type="dxa"/>
            <w:tcBorders>
              <w:top w:val="nil"/>
              <w:left w:val="nil"/>
              <w:bottom w:val="single" w:color="D4D4D4" w:sz="4" w:space="0"/>
              <w:right w:val="single" w:color="D4D4D4" w:sz="4" w:space="0"/>
            </w:tcBorders>
            <w:shd w:val="clear" w:color="000000" w:fill="FFFFFF"/>
            <w:noWrap/>
            <w:vAlign w:val="center"/>
          </w:tcPr>
          <w:p w14:paraId="386065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4C7D0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709" w:type="dxa"/>
            <w:tcBorders>
              <w:top w:val="nil"/>
              <w:left w:val="nil"/>
              <w:bottom w:val="single" w:color="D4D4D4" w:sz="4" w:space="0"/>
              <w:right w:val="single" w:color="D4D4D4" w:sz="4" w:space="0"/>
            </w:tcBorders>
            <w:shd w:val="clear" w:color="000000" w:fill="F1F1F1"/>
            <w:noWrap/>
            <w:vAlign w:val="center"/>
          </w:tcPr>
          <w:p w14:paraId="5A2433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276" w:type="dxa"/>
            <w:tcBorders>
              <w:top w:val="nil"/>
              <w:left w:val="nil"/>
              <w:bottom w:val="single" w:color="D4D4D4" w:sz="4" w:space="0"/>
              <w:right w:val="single" w:color="D4D4D4" w:sz="4" w:space="0"/>
            </w:tcBorders>
            <w:shd w:val="clear" w:color="000000" w:fill="FFFFFF"/>
            <w:noWrap/>
            <w:vAlign w:val="center"/>
          </w:tcPr>
          <w:p w14:paraId="31F271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5C1502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75154C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2AB39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1375F6">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580C7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BD1A0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275" w:type="dxa"/>
            <w:tcBorders>
              <w:top w:val="nil"/>
              <w:left w:val="nil"/>
              <w:bottom w:val="single" w:color="D4D4D4" w:sz="4" w:space="0"/>
              <w:right w:val="single" w:color="D4D4D4" w:sz="4" w:space="0"/>
            </w:tcBorders>
            <w:shd w:val="clear" w:color="000000" w:fill="FFFFFF"/>
            <w:noWrap/>
            <w:vAlign w:val="center"/>
          </w:tcPr>
          <w:p w14:paraId="6A9535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E8987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709" w:type="dxa"/>
            <w:tcBorders>
              <w:top w:val="nil"/>
              <w:left w:val="nil"/>
              <w:bottom w:val="single" w:color="D4D4D4" w:sz="4" w:space="0"/>
              <w:right w:val="single" w:color="D4D4D4" w:sz="4" w:space="0"/>
            </w:tcBorders>
            <w:shd w:val="clear" w:color="000000" w:fill="F1F1F1"/>
            <w:noWrap/>
            <w:vAlign w:val="center"/>
          </w:tcPr>
          <w:p w14:paraId="5D61A3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276" w:type="dxa"/>
            <w:tcBorders>
              <w:top w:val="nil"/>
              <w:left w:val="nil"/>
              <w:bottom w:val="single" w:color="D4D4D4" w:sz="4" w:space="0"/>
              <w:right w:val="single" w:color="D4D4D4" w:sz="4" w:space="0"/>
            </w:tcBorders>
            <w:shd w:val="clear" w:color="000000" w:fill="FFFFFF"/>
            <w:noWrap/>
            <w:vAlign w:val="center"/>
          </w:tcPr>
          <w:p w14:paraId="03D365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275" w:type="dxa"/>
            <w:tcBorders>
              <w:top w:val="nil"/>
              <w:left w:val="nil"/>
              <w:bottom w:val="single" w:color="D4D4D4" w:sz="4" w:space="0"/>
              <w:right w:val="single" w:color="D4D4D4" w:sz="4" w:space="0"/>
            </w:tcBorders>
            <w:shd w:val="clear" w:color="000000" w:fill="FFFFFF"/>
            <w:noWrap/>
            <w:vAlign w:val="center"/>
          </w:tcPr>
          <w:p w14:paraId="0921F2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638" w:type="dxa"/>
            <w:tcBorders>
              <w:top w:val="nil"/>
              <w:left w:val="nil"/>
              <w:bottom w:val="single" w:color="D4D4D4" w:sz="4" w:space="0"/>
              <w:right w:val="single" w:color="D4D4D4" w:sz="4" w:space="0"/>
            </w:tcBorders>
            <w:shd w:val="clear" w:color="000000" w:fill="FFFFFF"/>
            <w:noWrap/>
            <w:vAlign w:val="center"/>
          </w:tcPr>
          <w:p w14:paraId="5AA65A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3818C9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5A9C82">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8D26A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4353C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75" w:type="dxa"/>
            <w:tcBorders>
              <w:top w:val="nil"/>
              <w:left w:val="nil"/>
              <w:bottom w:val="single" w:color="D4D4D4" w:sz="4" w:space="0"/>
              <w:right w:val="single" w:color="D4D4D4" w:sz="4" w:space="0"/>
            </w:tcBorders>
            <w:shd w:val="clear" w:color="000000" w:fill="FFFFFF"/>
            <w:noWrap/>
            <w:vAlign w:val="center"/>
          </w:tcPr>
          <w:p w14:paraId="348C3B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C66BD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709" w:type="dxa"/>
            <w:tcBorders>
              <w:top w:val="nil"/>
              <w:left w:val="nil"/>
              <w:bottom w:val="single" w:color="D4D4D4" w:sz="4" w:space="0"/>
              <w:right w:val="single" w:color="D4D4D4" w:sz="4" w:space="0"/>
            </w:tcBorders>
            <w:shd w:val="clear" w:color="000000" w:fill="F1F1F1"/>
            <w:noWrap/>
            <w:vAlign w:val="center"/>
          </w:tcPr>
          <w:p w14:paraId="3F4AD5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276" w:type="dxa"/>
            <w:tcBorders>
              <w:top w:val="nil"/>
              <w:left w:val="nil"/>
              <w:bottom w:val="single" w:color="D4D4D4" w:sz="4" w:space="0"/>
              <w:right w:val="single" w:color="D4D4D4" w:sz="4" w:space="0"/>
            </w:tcBorders>
            <w:shd w:val="clear" w:color="000000" w:fill="FFFFFF"/>
            <w:noWrap/>
            <w:vAlign w:val="center"/>
          </w:tcPr>
          <w:p w14:paraId="5CAC49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275" w:type="dxa"/>
            <w:tcBorders>
              <w:top w:val="nil"/>
              <w:left w:val="nil"/>
              <w:bottom w:val="single" w:color="D4D4D4" w:sz="4" w:space="0"/>
              <w:right w:val="single" w:color="D4D4D4" w:sz="4" w:space="0"/>
            </w:tcBorders>
            <w:shd w:val="clear" w:color="000000" w:fill="FFFFFF"/>
            <w:noWrap/>
            <w:vAlign w:val="center"/>
          </w:tcPr>
          <w:p w14:paraId="1D87B7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638" w:type="dxa"/>
            <w:tcBorders>
              <w:top w:val="nil"/>
              <w:left w:val="nil"/>
              <w:bottom w:val="single" w:color="D4D4D4" w:sz="4" w:space="0"/>
              <w:right w:val="single" w:color="D4D4D4" w:sz="4" w:space="0"/>
            </w:tcBorders>
            <w:shd w:val="clear" w:color="000000" w:fill="FFFFFF"/>
            <w:noWrap/>
            <w:vAlign w:val="center"/>
          </w:tcPr>
          <w:p w14:paraId="1AB79E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0BB52B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13FF31">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33B9F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2173C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75" w:type="dxa"/>
            <w:tcBorders>
              <w:top w:val="nil"/>
              <w:left w:val="nil"/>
              <w:bottom w:val="single" w:color="D4D4D4" w:sz="4" w:space="0"/>
              <w:right w:val="single" w:color="D4D4D4" w:sz="4" w:space="0"/>
            </w:tcBorders>
            <w:shd w:val="clear" w:color="000000" w:fill="FFFFFF"/>
            <w:noWrap/>
            <w:vAlign w:val="center"/>
          </w:tcPr>
          <w:p w14:paraId="7C52A3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E2E4F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709" w:type="dxa"/>
            <w:tcBorders>
              <w:top w:val="nil"/>
              <w:left w:val="nil"/>
              <w:bottom w:val="single" w:color="D4D4D4" w:sz="4" w:space="0"/>
              <w:right w:val="single" w:color="D4D4D4" w:sz="4" w:space="0"/>
            </w:tcBorders>
            <w:shd w:val="clear" w:color="000000" w:fill="F1F1F1"/>
            <w:noWrap/>
            <w:vAlign w:val="center"/>
          </w:tcPr>
          <w:p w14:paraId="6F772B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276" w:type="dxa"/>
            <w:tcBorders>
              <w:top w:val="nil"/>
              <w:left w:val="nil"/>
              <w:bottom w:val="single" w:color="D4D4D4" w:sz="4" w:space="0"/>
              <w:right w:val="single" w:color="D4D4D4" w:sz="4" w:space="0"/>
            </w:tcBorders>
            <w:shd w:val="clear" w:color="000000" w:fill="FFFFFF"/>
            <w:noWrap/>
            <w:vAlign w:val="center"/>
          </w:tcPr>
          <w:p w14:paraId="73761B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58AA0B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F553F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37C96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C96BF1">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3DC39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19BAE7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275" w:type="dxa"/>
            <w:tcBorders>
              <w:top w:val="nil"/>
              <w:left w:val="nil"/>
              <w:bottom w:val="single" w:color="D4D4D4" w:sz="4" w:space="0"/>
              <w:right w:val="single" w:color="D4D4D4" w:sz="4" w:space="0"/>
            </w:tcBorders>
            <w:shd w:val="clear" w:color="000000" w:fill="FFFFFF"/>
            <w:noWrap/>
            <w:vAlign w:val="center"/>
          </w:tcPr>
          <w:p w14:paraId="62D185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0613B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709" w:type="dxa"/>
            <w:tcBorders>
              <w:top w:val="nil"/>
              <w:left w:val="nil"/>
              <w:bottom w:val="single" w:color="D4D4D4" w:sz="4" w:space="0"/>
              <w:right w:val="single" w:color="D4D4D4" w:sz="4" w:space="0"/>
            </w:tcBorders>
            <w:shd w:val="clear" w:color="000000" w:fill="F1F1F1"/>
            <w:noWrap/>
            <w:vAlign w:val="center"/>
          </w:tcPr>
          <w:p w14:paraId="042B50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276" w:type="dxa"/>
            <w:tcBorders>
              <w:top w:val="nil"/>
              <w:left w:val="nil"/>
              <w:bottom w:val="single" w:color="D4D4D4" w:sz="4" w:space="0"/>
              <w:right w:val="single" w:color="D4D4D4" w:sz="4" w:space="0"/>
            </w:tcBorders>
            <w:shd w:val="clear" w:color="000000" w:fill="FFFFFF"/>
            <w:noWrap/>
            <w:vAlign w:val="center"/>
          </w:tcPr>
          <w:p w14:paraId="35A786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275" w:type="dxa"/>
            <w:tcBorders>
              <w:top w:val="nil"/>
              <w:left w:val="nil"/>
              <w:bottom w:val="single" w:color="D4D4D4" w:sz="4" w:space="0"/>
              <w:right w:val="single" w:color="D4D4D4" w:sz="4" w:space="0"/>
            </w:tcBorders>
            <w:shd w:val="clear" w:color="000000" w:fill="FFFFFF"/>
            <w:noWrap/>
            <w:vAlign w:val="center"/>
          </w:tcPr>
          <w:p w14:paraId="34525A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1,002.07</w:t>
            </w:r>
          </w:p>
        </w:tc>
        <w:tc>
          <w:tcPr>
            <w:tcW w:w="1638" w:type="dxa"/>
            <w:tcBorders>
              <w:top w:val="nil"/>
              <w:left w:val="nil"/>
              <w:bottom w:val="single" w:color="D4D4D4" w:sz="4" w:space="0"/>
              <w:right w:val="single" w:color="D4D4D4" w:sz="4" w:space="0"/>
            </w:tcBorders>
            <w:shd w:val="clear" w:color="000000" w:fill="FFFFFF"/>
            <w:noWrap/>
            <w:vAlign w:val="center"/>
          </w:tcPr>
          <w:p w14:paraId="6A1ECE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134" w:type="dxa"/>
            <w:tcBorders>
              <w:top w:val="nil"/>
              <w:left w:val="nil"/>
              <w:bottom w:val="single" w:color="D4D4D4" w:sz="4" w:space="0"/>
              <w:right w:val="single" w:color="D4D4D4" w:sz="4" w:space="0"/>
            </w:tcBorders>
            <w:shd w:val="clear" w:color="000000" w:fill="FFFFFF"/>
            <w:noWrap/>
            <w:vAlign w:val="center"/>
          </w:tcPr>
          <w:p w14:paraId="386C16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A0834F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43D394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F9858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275" w:type="dxa"/>
            <w:tcBorders>
              <w:top w:val="nil"/>
              <w:left w:val="nil"/>
              <w:bottom w:val="single" w:color="D4D4D4" w:sz="4" w:space="0"/>
              <w:right w:val="single" w:color="D4D4D4" w:sz="4" w:space="0"/>
            </w:tcBorders>
            <w:shd w:val="clear" w:color="000000" w:fill="FFFFFF"/>
            <w:noWrap/>
            <w:vAlign w:val="center"/>
          </w:tcPr>
          <w:p w14:paraId="220DBB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EE39BA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709" w:type="dxa"/>
            <w:tcBorders>
              <w:top w:val="nil"/>
              <w:left w:val="nil"/>
              <w:bottom w:val="single" w:color="D4D4D4" w:sz="4" w:space="0"/>
              <w:right w:val="single" w:color="D4D4D4" w:sz="4" w:space="0"/>
            </w:tcBorders>
            <w:shd w:val="clear" w:color="000000" w:fill="F1F1F1"/>
            <w:noWrap/>
            <w:vAlign w:val="center"/>
          </w:tcPr>
          <w:p w14:paraId="4B7995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276" w:type="dxa"/>
            <w:tcBorders>
              <w:top w:val="nil"/>
              <w:left w:val="nil"/>
              <w:bottom w:val="single" w:color="D4D4D4" w:sz="4" w:space="0"/>
              <w:right w:val="single" w:color="D4D4D4" w:sz="4" w:space="0"/>
            </w:tcBorders>
            <w:shd w:val="clear" w:color="000000" w:fill="FFFFFF"/>
            <w:noWrap/>
            <w:vAlign w:val="center"/>
          </w:tcPr>
          <w:p w14:paraId="443A41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275" w:type="dxa"/>
            <w:tcBorders>
              <w:top w:val="nil"/>
              <w:left w:val="nil"/>
              <w:bottom w:val="single" w:color="D4D4D4" w:sz="4" w:space="0"/>
              <w:right w:val="single" w:color="D4D4D4" w:sz="4" w:space="0"/>
            </w:tcBorders>
            <w:shd w:val="clear" w:color="000000" w:fill="FFFFFF"/>
            <w:noWrap/>
            <w:vAlign w:val="center"/>
          </w:tcPr>
          <w:p w14:paraId="4DEF03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638" w:type="dxa"/>
            <w:tcBorders>
              <w:top w:val="nil"/>
              <w:left w:val="nil"/>
              <w:bottom w:val="single" w:color="D4D4D4" w:sz="4" w:space="0"/>
              <w:right w:val="single" w:color="D4D4D4" w:sz="4" w:space="0"/>
            </w:tcBorders>
            <w:shd w:val="clear" w:color="000000" w:fill="FFFFFF"/>
            <w:noWrap/>
            <w:vAlign w:val="center"/>
          </w:tcPr>
          <w:p w14:paraId="2B9AE6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23679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BF4812">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13F77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38494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275" w:type="dxa"/>
            <w:tcBorders>
              <w:top w:val="nil"/>
              <w:left w:val="nil"/>
              <w:bottom w:val="single" w:color="D4D4D4" w:sz="4" w:space="0"/>
              <w:right w:val="single" w:color="D4D4D4" w:sz="4" w:space="0"/>
            </w:tcBorders>
            <w:shd w:val="clear" w:color="000000" w:fill="FFFFFF"/>
            <w:noWrap/>
            <w:vAlign w:val="center"/>
          </w:tcPr>
          <w:p w14:paraId="1BFB41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9C1DF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709" w:type="dxa"/>
            <w:tcBorders>
              <w:top w:val="nil"/>
              <w:left w:val="nil"/>
              <w:bottom w:val="single" w:color="D4D4D4" w:sz="4" w:space="0"/>
              <w:right w:val="single" w:color="D4D4D4" w:sz="4" w:space="0"/>
            </w:tcBorders>
            <w:shd w:val="clear" w:color="000000" w:fill="F1F1F1"/>
            <w:noWrap/>
            <w:vAlign w:val="center"/>
          </w:tcPr>
          <w:p w14:paraId="1E9DF2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276" w:type="dxa"/>
            <w:tcBorders>
              <w:top w:val="nil"/>
              <w:left w:val="nil"/>
              <w:bottom w:val="single" w:color="D4D4D4" w:sz="4" w:space="0"/>
              <w:right w:val="single" w:color="D4D4D4" w:sz="4" w:space="0"/>
            </w:tcBorders>
            <w:shd w:val="clear" w:color="000000" w:fill="FFFFFF"/>
            <w:noWrap/>
            <w:vAlign w:val="center"/>
          </w:tcPr>
          <w:p w14:paraId="30600B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275" w:type="dxa"/>
            <w:tcBorders>
              <w:top w:val="nil"/>
              <w:left w:val="nil"/>
              <w:bottom w:val="single" w:color="D4D4D4" w:sz="4" w:space="0"/>
              <w:right w:val="single" w:color="D4D4D4" w:sz="4" w:space="0"/>
            </w:tcBorders>
            <w:shd w:val="clear" w:color="000000" w:fill="FFFFFF"/>
            <w:noWrap/>
            <w:vAlign w:val="center"/>
          </w:tcPr>
          <w:p w14:paraId="43463D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638" w:type="dxa"/>
            <w:tcBorders>
              <w:top w:val="nil"/>
              <w:left w:val="nil"/>
              <w:bottom w:val="single" w:color="D4D4D4" w:sz="4" w:space="0"/>
              <w:right w:val="single" w:color="D4D4D4" w:sz="4" w:space="0"/>
            </w:tcBorders>
            <w:shd w:val="clear" w:color="000000" w:fill="FFFFFF"/>
            <w:noWrap/>
            <w:vAlign w:val="center"/>
          </w:tcPr>
          <w:p w14:paraId="1240DF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30AF3B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E5D57BF">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6F658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B93B4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275" w:type="dxa"/>
            <w:tcBorders>
              <w:top w:val="nil"/>
              <w:left w:val="nil"/>
              <w:bottom w:val="single" w:color="D4D4D4" w:sz="4" w:space="0"/>
              <w:right w:val="single" w:color="D4D4D4" w:sz="4" w:space="0"/>
            </w:tcBorders>
            <w:shd w:val="clear" w:color="000000" w:fill="FFFFFF"/>
            <w:noWrap/>
            <w:vAlign w:val="center"/>
          </w:tcPr>
          <w:p w14:paraId="614FD7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B491A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709" w:type="dxa"/>
            <w:tcBorders>
              <w:top w:val="nil"/>
              <w:left w:val="nil"/>
              <w:bottom w:val="single" w:color="D4D4D4" w:sz="4" w:space="0"/>
              <w:right w:val="single" w:color="D4D4D4" w:sz="4" w:space="0"/>
            </w:tcBorders>
            <w:shd w:val="clear" w:color="000000" w:fill="F1F1F1"/>
            <w:noWrap/>
            <w:vAlign w:val="center"/>
          </w:tcPr>
          <w:p w14:paraId="281E2D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276" w:type="dxa"/>
            <w:tcBorders>
              <w:top w:val="nil"/>
              <w:left w:val="nil"/>
              <w:bottom w:val="single" w:color="D4D4D4" w:sz="4" w:space="0"/>
              <w:right w:val="single" w:color="D4D4D4" w:sz="4" w:space="0"/>
            </w:tcBorders>
            <w:shd w:val="clear" w:color="000000" w:fill="FFFFFF"/>
            <w:noWrap/>
            <w:vAlign w:val="center"/>
          </w:tcPr>
          <w:p w14:paraId="2EDFDE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5E932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6DF572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A01A8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F5E132">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59B6C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36963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275" w:type="dxa"/>
            <w:tcBorders>
              <w:top w:val="nil"/>
              <w:left w:val="nil"/>
              <w:bottom w:val="single" w:color="D4D4D4" w:sz="4" w:space="0"/>
              <w:right w:val="single" w:color="D4D4D4" w:sz="4" w:space="0"/>
            </w:tcBorders>
            <w:shd w:val="clear" w:color="000000" w:fill="FFFFFF"/>
            <w:noWrap/>
            <w:vAlign w:val="center"/>
          </w:tcPr>
          <w:p w14:paraId="56A89F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AD244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709" w:type="dxa"/>
            <w:tcBorders>
              <w:top w:val="nil"/>
              <w:left w:val="nil"/>
              <w:bottom w:val="single" w:color="D4D4D4" w:sz="4" w:space="0"/>
              <w:right w:val="single" w:color="D4D4D4" w:sz="4" w:space="0"/>
            </w:tcBorders>
            <w:shd w:val="clear" w:color="000000" w:fill="F1F1F1"/>
            <w:noWrap/>
            <w:vAlign w:val="center"/>
          </w:tcPr>
          <w:p w14:paraId="3149F5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276" w:type="dxa"/>
            <w:tcBorders>
              <w:top w:val="nil"/>
              <w:left w:val="nil"/>
              <w:bottom w:val="single" w:color="D4D4D4" w:sz="4" w:space="0"/>
              <w:right w:val="single" w:color="D4D4D4" w:sz="4" w:space="0"/>
            </w:tcBorders>
            <w:shd w:val="clear" w:color="000000" w:fill="FFFFFF"/>
            <w:noWrap/>
            <w:vAlign w:val="center"/>
          </w:tcPr>
          <w:p w14:paraId="131530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4AFC7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40CF2F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1D1BA8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CB3EF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D211B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36E2C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275" w:type="dxa"/>
            <w:tcBorders>
              <w:top w:val="nil"/>
              <w:left w:val="nil"/>
              <w:bottom w:val="single" w:color="D4D4D4" w:sz="4" w:space="0"/>
              <w:right w:val="single" w:color="D4D4D4" w:sz="4" w:space="0"/>
            </w:tcBorders>
            <w:shd w:val="clear" w:color="000000" w:fill="FFFFFF"/>
            <w:noWrap/>
            <w:vAlign w:val="center"/>
          </w:tcPr>
          <w:p w14:paraId="39DE33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A364C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709" w:type="dxa"/>
            <w:tcBorders>
              <w:top w:val="nil"/>
              <w:left w:val="nil"/>
              <w:bottom w:val="single" w:color="D4D4D4" w:sz="4" w:space="0"/>
              <w:right w:val="single" w:color="D4D4D4" w:sz="4" w:space="0"/>
            </w:tcBorders>
            <w:shd w:val="clear" w:color="000000" w:fill="F1F1F1"/>
            <w:noWrap/>
            <w:vAlign w:val="center"/>
          </w:tcPr>
          <w:p w14:paraId="3B4AC7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276" w:type="dxa"/>
            <w:tcBorders>
              <w:top w:val="nil"/>
              <w:left w:val="nil"/>
              <w:bottom w:val="single" w:color="D4D4D4" w:sz="4" w:space="0"/>
              <w:right w:val="single" w:color="D4D4D4" w:sz="4" w:space="0"/>
            </w:tcBorders>
            <w:shd w:val="clear" w:color="000000" w:fill="FFFFFF"/>
            <w:noWrap/>
            <w:vAlign w:val="center"/>
          </w:tcPr>
          <w:p w14:paraId="487812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74AEBF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793CF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F7AE0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0E652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4AEE1E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52998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275" w:type="dxa"/>
            <w:tcBorders>
              <w:top w:val="nil"/>
              <w:left w:val="nil"/>
              <w:bottom w:val="single" w:color="D4D4D4" w:sz="4" w:space="0"/>
              <w:right w:val="single" w:color="D4D4D4" w:sz="4" w:space="0"/>
            </w:tcBorders>
            <w:shd w:val="clear" w:color="000000" w:fill="FFFFFF"/>
            <w:noWrap/>
            <w:vAlign w:val="center"/>
          </w:tcPr>
          <w:p w14:paraId="30D416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55DF2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709" w:type="dxa"/>
            <w:tcBorders>
              <w:top w:val="nil"/>
              <w:left w:val="nil"/>
              <w:bottom w:val="single" w:color="D4D4D4" w:sz="4" w:space="0"/>
              <w:right w:val="single" w:color="D4D4D4" w:sz="4" w:space="0"/>
            </w:tcBorders>
            <w:shd w:val="clear" w:color="000000" w:fill="F1F1F1"/>
            <w:noWrap/>
            <w:vAlign w:val="center"/>
          </w:tcPr>
          <w:p w14:paraId="1D287F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276" w:type="dxa"/>
            <w:tcBorders>
              <w:top w:val="nil"/>
              <w:left w:val="nil"/>
              <w:bottom w:val="single" w:color="D4D4D4" w:sz="4" w:space="0"/>
              <w:right w:val="single" w:color="D4D4D4" w:sz="4" w:space="0"/>
            </w:tcBorders>
            <w:shd w:val="clear" w:color="000000" w:fill="FFFFFF"/>
            <w:noWrap/>
            <w:vAlign w:val="center"/>
          </w:tcPr>
          <w:p w14:paraId="4F9EDB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31B2B5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5D1C9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10A324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EFDEC9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FA35B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78919B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275" w:type="dxa"/>
            <w:tcBorders>
              <w:top w:val="nil"/>
              <w:left w:val="nil"/>
              <w:bottom w:val="single" w:color="D4D4D4" w:sz="4" w:space="0"/>
              <w:right w:val="single" w:color="D4D4D4" w:sz="4" w:space="0"/>
            </w:tcBorders>
            <w:shd w:val="clear" w:color="000000" w:fill="FFFFFF"/>
            <w:noWrap/>
            <w:vAlign w:val="center"/>
          </w:tcPr>
          <w:p w14:paraId="0342C0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9FAAA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709" w:type="dxa"/>
            <w:tcBorders>
              <w:top w:val="nil"/>
              <w:left w:val="nil"/>
              <w:bottom w:val="single" w:color="D4D4D4" w:sz="4" w:space="0"/>
              <w:right w:val="single" w:color="D4D4D4" w:sz="4" w:space="0"/>
            </w:tcBorders>
            <w:shd w:val="clear" w:color="000000" w:fill="F1F1F1"/>
            <w:noWrap/>
            <w:vAlign w:val="center"/>
          </w:tcPr>
          <w:p w14:paraId="3D8FD2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276" w:type="dxa"/>
            <w:tcBorders>
              <w:top w:val="nil"/>
              <w:left w:val="nil"/>
              <w:bottom w:val="single" w:color="D4D4D4" w:sz="4" w:space="0"/>
              <w:right w:val="single" w:color="D4D4D4" w:sz="4" w:space="0"/>
            </w:tcBorders>
            <w:shd w:val="clear" w:color="000000" w:fill="FFFFFF"/>
            <w:noWrap/>
            <w:vAlign w:val="center"/>
          </w:tcPr>
          <w:p w14:paraId="2AB708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D73A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F1D13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5A282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7D3F1E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2ADB4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5E375B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275" w:type="dxa"/>
            <w:tcBorders>
              <w:top w:val="nil"/>
              <w:left w:val="nil"/>
              <w:bottom w:val="single" w:color="D4D4D4" w:sz="4" w:space="0"/>
              <w:right w:val="single" w:color="D4D4D4" w:sz="4" w:space="0"/>
            </w:tcBorders>
            <w:shd w:val="clear" w:color="000000" w:fill="FFFFFF"/>
            <w:noWrap/>
            <w:vAlign w:val="center"/>
          </w:tcPr>
          <w:p w14:paraId="45C9FB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E082D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709" w:type="dxa"/>
            <w:tcBorders>
              <w:top w:val="nil"/>
              <w:left w:val="nil"/>
              <w:bottom w:val="single" w:color="D4D4D4" w:sz="4" w:space="0"/>
              <w:right w:val="single" w:color="D4D4D4" w:sz="4" w:space="0"/>
            </w:tcBorders>
            <w:shd w:val="clear" w:color="000000" w:fill="F1F1F1"/>
            <w:noWrap/>
            <w:vAlign w:val="center"/>
          </w:tcPr>
          <w:p w14:paraId="6DF71D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276" w:type="dxa"/>
            <w:tcBorders>
              <w:top w:val="nil"/>
              <w:left w:val="nil"/>
              <w:bottom w:val="single" w:color="D4D4D4" w:sz="4" w:space="0"/>
              <w:right w:val="single" w:color="D4D4D4" w:sz="4" w:space="0"/>
            </w:tcBorders>
            <w:shd w:val="clear" w:color="000000" w:fill="FFFFFF"/>
            <w:noWrap/>
            <w:vAlign w:val="center"/>
          </w:tcPr>
          <w:p w14:paraId="325635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719D27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149639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E48CB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F607329">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AB9DB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00CF5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275" w:type="dxa"/>
            <w:tcBorders>
              <w:top w:val="nil"/>
              <w:left w:val="nil"/>
              <w:bottom w:val="single" w:color="D4D4D4" w:sz="4" w:space="0"/>
              <w:right w:val="single" w:color="D4D4D4" w:sz="4" w:space="0"/>
            </w:tcBorders>
            <w:shd w:val="clear" w:color="000000" w:fill="FFFFFF"/>
            <w:noWrap/>
            <w:vAlign w:val="center"/>
          </w:tcPr>
          <w:p w14:paraId="19A959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BF695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709" w:type="dxa"/>
            <w:tcBorders>
              <w:top w:val="nil"/>
              <w:left w:val="nil"/>
              <w:bottom w:val="single" w:color="D4D4D4" w:sz="4" w:space="0"/>
              <w:right w:val="single" w:color="D4D4D4" w:sz="4" w:space="0"/>
            </w:tcBorders>
            <w:shd w:val="clear" w:color="000000" w:fill="F1F1F1"/>
            <w:noWrap/>
            <w:vAlign w:val="center"/>
          </w:tcPr>
          <w:p w14:paraId="7EFE3F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276" w:type="dxa"/>
            <w:tcBorders>
              <w:top w:val="nil"/>
              <w:left w:val="nil"/>
              <w:bottom w:val="single" w:color="D4D4D4" w:sz="4" w:space="0"/>
              <w:right w:val="single" w:color="D4D4D4" w:sz="4" w:space="0"/>
            </w:tcBorders>
            <w:shd w:val="clear" w:color="000000" w:fill="FFFFFF"/>
            <w:noWrap/>
            <w:vAlign w:val="center"/>
          </w:tcPr>
          <w:p w14:paraId="379405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3A5B99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4BB61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C2AD6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ECB40D">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6BF55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B2D93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275" w:type="dxa"/>
            <w:tcBorders>
              <w:top w:val="nil"/>
              <w:left w:val="nil"/>
              <w:bottom w:val="single" w:color="D4D4D4" w:sz="4" w:space="0"/>
              <w:right w:val="single" w:color="D4D4D4" w:sz="4" w:space="0"/>
            </w:tcBorders>
            <w:shd w:val="clear" w:color="000000" w:fill="FFFFFF"/>
            <w:noWrap/>
            <w:vAlign w:val="center"/>
          </w:tcPr>
          <w:p w14:paraId="356BD1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BFC8B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709" w:type="dxa"/>
            <w:tcBorders>
              <w:top w:val="nil"/>
              <w:left w:val="nil"/>
              <w:bottom w:val="single" w:color="D4D4D4" w:sz="4" w:space="0"/>
              <w:right w:val="single" w:color="D4D4D4" w:sz="4" w:space="0"/>
            </w:tcBorders>
            <w:shd w:val="clear" w:color="000000" w:fill="F1F1F1"/>
            <w:noWrap/>
            <w:vAlign w:val="center"/>
          </w:tcPr>
          <w:p w14:paraId="574135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276" w:type="dxa"/>
            <w:tcBorders>
              <w:top w:val="nil"/>
              <w:left w:val="nil"/>
              <w:bottom w:val="single" w:color="D4D4D4" w:sz="4" w:space="0"/>
              <w:right w:val="single" w:color="D4D4D4" w:sz="4" w:space="0"/>
            </w:tcBorders>
            <w:shd w:val="clear" w:color="000000" w:fill="FFFFFF"/>
            <w:noWrap/>
            <w:vAlign w:val="center"/>
          </w:tcPr>
          <w:p w14:paraId="710B50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6282D1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67FDD4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95A1F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D51CB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CD6EA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550B6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275" w:type="dxa"/>
            <w:tcBorders>
              <w:top w:val="nil"/>
              <w:left w:val="nil"/>
              <w:bottom w:val="single" w:color="D4D4D4" w:sz="4" w:space="0"/>
              <w:right w:val="single" w:color="D4D4D4" w:sz="4" w:space="0"/>
            </w:tcBorders>
            <w:shd w:val="clear" w:color="000000" w:fill="FFFFFF"/>
            <w:noWrap/>
            <w:vAlign w:val="center"/>
          </w:tcPr>
          <w:p w14:paraId="0DF119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506E9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709" w:type="dxa"/>
            <w:tcBorders>
              <w:top w:val="nil"/>
              <w:left w:val="nil"/>
              <w:bottom w:val="single" w:color="D4D4D4" w:sz="4" w:space="0"/>
              <w:right w:val="single" w:color="D4D4D4" w:sz="4" w:space="0"/>
            </w:tcBorders>
            <w:shd w:val="clear" w:color="000000" w:fill="F1F1F1"/>
            <w:noWrap/>
            <w:vAlign w:val="center"/>
          </w:tcPr>
          <w:p w14:paraId="1FB0E8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276" w:type="dxa"/>
            <w:tcBorders>
              <w:top w:val="nil"/>
              <w:left w:val="nil"/>
              <w:bottom w:val="single" w:color="D4D4D4" w:sz="4" w:space="0"/>
              <w:right w:val="single" w:color="D4D4D4" w:sz="4" w:space="0"/>
            </w:tcBorders>
            <w:shd w:val="clear" w:color="000000" w:fill="FFFFFF"/>
            <w:noWrap/>
            <w:vAlign w:val="center"/>
          </w:tcPr>
          <w:p w14:paraId="21FC5D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275" w:type="dxa"/>
            <w:tcBorders>
              <w:top w:val="nil"/>
              <w:left w:val="nil"/>
              <w:bottom w:val="single" w:color="D4D4D4" w:sz="4" w:space="0"/>
              <w:right w:val="single" w:color="D4D4D4" w:sz="4" w:space="0"/>
            </w:tcBorders>
            <w:shd w:val="clear" w:color="000000" w:fill="FFFFFF"/>
            <w:noWrap/>
            <w:vAlign w:val="center"/>
          </w:tcPr>
          <w:p w14:paraId="336AC6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638" w:type="dxa"/>
            <w:tcBorders>
              <w:top w:val="nil"/>
              <w:left w:val="nil"/>
              <w:bottom w:val="single" w:color="D4D4D4" w:sz="4" w:space="0"/>
              <w:right w:val="single" w:color="D4D4D4" w:sz="4" w:space="0"/>
            </w:tcBorders>
            <w:shd w:val="clear" w:color="000000" w:fill="FFFFFF"/>
            <w:noWrap/>
            <w:vAlign w:val="center"/>
          </w:tcPr>
          <w:p w14:paraId="2FCE7C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40E99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62126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624A3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B5F4F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275" w:type="dxa"/>
            <w:tcBorders>
              <w:top w:val="nil"/>
              <w:left w:val="nil"/>
              <w:bottom w:val="single" w:color="D4D4D4" w:sz="4" w:space="0"/>
              <w:right w:val="single" w:color="D4D4D4" w:sz="4" w:space="0"/>
            </w:tcBorders>
            <w:shd w:val="clear" w:color="000000" w:fill="FFFFFF"/>
            <w:noWrap/>
            <w:vAlign w:val="center"/>
          </w:tcPr>
          <w:p w14:paraId="563F1D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024F2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709" w:type="dxa"/>
            <w:tcBorders>
              <w:top w:val="nil"/>
              <w:left w:val="nil"/>
              <w:bottom w:val="single" w:color="D4D4D4" w:sz="4" w:space="0"/>
              <w:right w:val="single" w:color="D4D4D4" w:sz="4" w:space="0"/>
            </w:tcBorders>
            <w:shd w:val="clear" w:color="000000" w:fill="F1F1F1"/>
            <w:noWrap/>
            <w:vAlign w:val="center"/>
          </w:tcPr>
          <w:p w14:paraId="3BB05B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276" w:type="dxa"/>
            <w:tcBorders>
              <w:top w:val="nil"/>
              <w:left w:val="nil"/>
              <w:bottom w:val="single" w:color="D4D4D4" w:sz="4" w:space="0"/>
              <w:right w:val="single" w:color="D4D4D4" w:sz="4" w:space="0"/>
            </w:tcBorders>
            <w:shd w:val="clear" w:color="000000" w:fill="FFFFFF"/>
            <w:noWrap/>
            <w:vAlign w:val="center"/>
          </w:tcPr>
          <w:p w14:paraId="12118D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8FA09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29DE2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8331A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07B863">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ADB663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67" w:type="dxa"/>
            <w:tcBorders>
              <w:top w:val="nil"/>
              <w:left w:val="nil"/>
              <w:bottom w:val="single" w:color="D4D4D4" w:sz="4" w:space="0"/>
              <w:right w:val="single" w:color="D4D4D4" w:sz="4" w:space="0"/>
            </w:tcBorders>
            <w:shd w:val="clear" w:color="000000" w:fill="F1F1F1"/>
            <w:noWrap/>
            <w:vAlign w:val="center"/>
          </w:tcPr>
          <w:p w14:paraId="449956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275" w:type="dxa"/>
            <w:tcBorders>
              <w:top w:val="nil"/>
              <w:left w:val="nil"/>
              <w:bottom w:val="single" w:color="D4D4D4" w:sz="4" w:space="0"/>
              <w:right w:val="single" w:color="D4D4D4" w:sz="4" w:space="0"/>
            </w:tcBorders>
            <w:shd w:val="clear" w:color="000000" w:fill="FFFFFF"/>
            <w:noWrap/>
            <w:vAlign w:val="center"/>
          </w:tcPr>
          <w:p w14:paraId="358B13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7BDDA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709" w:type="dxa"/>
            <w:tcBorders>
              <w:top w:val="nil"/>
              <w:left w:val="nil"/>
              <w:bottom w:val="single" w:color="D4D4D4" w:sz="4" w:space="0"/>
              <w:right w:val="single" w:color="D4D4D4" w:sz="4" w:space="0"/>
            </w:tcBorders>
            <w:shd w:val="clear" w:color="000000" w:fill="F1F1F1"/>
            <w:noWrap/>
            <w:vAlign w:val="center"/>
          </w:tcPr>
          <w:p w14:paraId="65EC02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276" w:type="dxa"/>
            <w:tcBorders>
              <w:top w:val="nil"/>
              <w:left w:val="nil"/>
              <w:bottom w:val="single" w:color="D4D4D4" w:sz="4" w:space="0"/>
              <w:right w:val="single" w:color="D4D4D4" w:sz="4" w:space="0"/>
            </w:tcBorders>
            <w:shd w:val="clear" w:color="000000" w:fill="FFFFFF"/>
            <w:noWrap/>
            <w:vAlign w:val="center"/>
          </w:tcPr>
          <w:p w14:paraId="78370F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591C6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1B063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5A6B4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1CDD0E4">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44E86E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D4D4D4" w:sz="4" w:space="0"/>
              <w:right w:val="single" w:color="D4D4D4" w:sz="4" w:space="0"/>
            </w:tcBorders>
            <w:shd w:val="clear" w:color="000000" w:fill="F1F1F1"/>
            <w:noWrap/>
            <w:vAlign w:val="center"/>
          </w:tcPr>
          <w:p w14:paraId="2B8FAC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275" w:type="dxa"/>
            <w:tcBorders>
              <w:top w:val="nil"/>
              <w:left w:val="nil"/>
              <w:bottom w:val="single" w:color="D4D4D4" w:sz="4" w:space="0"/>
              <w:right w:val="single" w:color="D4D4D4" w:sz="4" w:space="0"/>
            </w:tcBorders>
            <w:shd w:val="clear" w:color="000000" w:fill="FFFFFF"/>
            <w:noWrap/>
            <w:vAlign w:val="center"/>
          </w:tcPr>
          <w:p w14:paraId="60E499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FB0EA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709" w:type="dxa"/>
            <w:tcBorders>
              <w:top w:val="nil"/>
              <w:left w:val="nil"/>
              <w:bottom w:val="single" w:color="D4D4D4" w:sz="4" w:space="0"/>
              <w:right w:val="single" w:color="D4D4D4" w:sz="4" w:space="0"/>
            </w:tcBorders>
            <w:shd w:val="clear" w:color="000000" w:fill="F1F1F1"/>
            <w:noWrap/>
            <w:vAlign w:val="center"/>
          </w:tcPr>
          <w:p w14:paraId="7E79BD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276" w:type="dxa"/>
            <w:tcBorders>
              <w:top w:val="nil"/>
              <w:left w:val="nil"/>
              <w:bottom w:val="single" w:color="D4D4D4" w:sz="4" w:space="0"/>
              <w:right w:val="single" w:color="D4D4D4" w:sz="4" w:space="0"/>
            </w:tcBorders>
            <w:shd w:val="clear" w:color="000000" w:fill="FFFFFF"/>
            <w:noWrap/>
            <w:vAlign w:val="center"/>
          </w:tcPr>
          <w:p w14:paraId="0D2666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14ED5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4AA4F0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C980D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3C3B50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E4E4A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D4D4D4" w:sz="4" w:space="0"/>
              <w:right w:val="single" w:color="D4D4D4" w:sz="4" w:space="0"/>
            </w:tcBorders>
            <w:shd w:val="clear" w:color="000000" w:fill="F1F1F1"/>
            <w:noWrap/>
            <w:vAlign w:val="center"/>
          </w:tcPr>
          <w:p w14:paraId="3E7883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275" w:type="dxa"/>
            <w:tcBorders>
              <w:top w:val="nil"/>
              <w:left w:val="nil"/>
              <w:bottom w:val="single" w:color="D4D4D4" w:sz="4" w:space="0"/>
              <w:right w:val="single" w:color="D4D4D4" w:sz="4" w:space="0"/>
            </w:tcBorders>
            <w:shd w:val="clear" w:color="000000" w:fill="FFFFFF"/>
            <w:noWrap/>
            <w:vAlign w:val="center"/>
          </w:tcPr>
          <w:p w14:paraId="554898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BB342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709" w:type="dxa"/>
            <w:tcBorders>
              <w:top w:val="nil"/>
              <w:left w:val="nil"/>
              <w:bottom w:val="single" w:color="D4D4D4" w:sz="4" w:space="0"/>
              <w:right w:val="single" w:color="D4D4D4" w:sz="4" w:space="0"/>
            </w:tcBorders>
            <w:shd w:val="clear" w:color="000000" w:fill="F1F1F1"/>
            <w:noWrap/>
            <w:vAlign w:val="center"/>
          </w:tcPr>
          <w:p w14:paraId="62C37C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276" w:type="dxa"/>
            <w:tcBorders>
              <w:top w:val="nil"/>
              <w:left w:val="nil"/>
              <w:bottom w:val="single" w:color="D4D4D4" w:sz="4" w:space="0"/>
              <w:right w:val="single" w:color="D4D4D4" w:sz="4" w:space="0"/>
            </w:tcBorders>
            <w:shd w:val="clear" w:color="000000" w:fill="FFFFFF"/>
            <w:noWrap/>
            <w:vAlign w:val="center"/>
          </w:tcPr>
          <w:p w14:paraId="18936D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C07A0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20F5B0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CD5F5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0F91AD">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ED1096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67" w:type="dxa"/>
            <w:tcBorders>
              <w:top w:val="nil"/>
              <w:left w:val="nil"/>
              <w:bottom w:val="single" w:color="D4D4D4" w:sz="4" w:space="0"/>
              <w:right w:val="single" w:color="D4D4D4" w:sz="4" w:space="0"/>
            </w:tcBorders>
            <w:shd w:val="clear" w:color="000000" w:fill="F1F1F1"/>
            <w:noWrap/>
            <w:vAlign w:val="center"/>
          </w:tcPr>
          <w:p w14:paraId="4AA36C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275" w:type="dxa"/>
            <w:tcBorders>
              <w:top w:val="nil"/>
              <w:left w:val="nil"/>
              <w:bottom w:val="single" w:color="D4D4D4" w:sz="4" w:space="0"/>
              <w:right w:val="single" w:color="D4D4D4" w:sz="4" w:space="0"/>
            </w:tcBorders>
            <w:shd w:val="clear" w:color="000000" w:fill="FFFFFF"/>
            <w:noWrap/>
            <w:vAlign w:val="center"/>
          </w:tcPr>
          <w:p w14:paraId="116233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4" w:type="dxa"/>
            <w:tcBorders>
              <w:top w:val="nil"/>
              <w:left w:val="nil"/>
              <w:bottom w:val="single" w:color="D4D4D4" w:sz="4" w:space="0"/>
              <w:right w:val="single" w:color="D4D4D4" w:sz="4" w:space="0"/>
            </w:tcBorders>
            <w:shd w:val="clear" w:color="000000" w:fill="F1F1F1"/>
            <w:noWrap/>
            <w:vAlign w:val="center"/>
          </w:tcPr>
          <w:p w14:paraId="08FB1F1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709" w:type="dxa"/>
            <w:tcBorders>
              <w:top w:val="nil"/>
              <w:left w:val="nil"/>
              <w:bottom w:val="single" w:color="D4D4D4" w:sz="4" w:space="0"/>
              <w:right w:val="single" w:color="D4D4D4" w:sz="4" w:space="0"/>
            </w:tcBorders>
            <w:shd w:val="clear" w:color="000000" w:fill="F1F1F1"/>
            <w:noWrap/>
            <w:vAlign w:val="center"/>
          </w:tcPr>
          <w:p w14:paraId="045912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276" w:type="dxa"/>
            <w:tcBorders>
              <w:top w:val="nil"/>
              <w:left w:val="nil"/>
              <w:bottom w:val="single" w:color="D4D4D4" w:sz="4" w:space="0"/>
              <w:right w:val="single" w:color="D4D4D4" w:sz="4" w:space="0"/>
            </w:tcBorders>
            <w:shd w:val="clear" w:color="000000" w:fill="FFFFFF"/>
            <w:noWrap/>
            <w:vAlign w:val="center"/>
          </w:tcPr>
          <w:p w14:paraId="691DA4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1275" w:type="dxa"/>
            <w:tcBorders>
              <w:top w:val="nil"/>
              <w:left w:val="nil"/>
              <w:bottom w:val="single" w:color="D4D4D4" w:sz="4" w:space="0"/>
              <w:right w:val="single" w:color="D4D4D4" w:sz="4" w:space="0"/>
            </w:tcBorders>
            <w:shd w:val="clear" w:color="000000" w:fill="FFFFFF"/>
            <w:noWrap/>
            <w:vAlign w:val="center"/>
          </w:tcPr>
          <w:p w14:paraId="44B7ED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1638" w:type="dxa"/>
            <w:tcBorders>
              <w:top w:val="nil"/>
              <w:left w:val="nil"/>
              <w:bottom w:val="single" w:color="D4D4D4" w:sz="4" w:space="0"/>
              <w:right w:val="single" w:color="D4D4D4" w:sz="4" w:space="0"/>
            </w:tcBorders>
            <w:shd w:val="clear" w:color="000000" w:fill="FFFFFF"/>
            <w:noWrap/>
            <w:vAlign w:val="center"/>
          </w:tcPr>
          <w:p w14:paraId="34871E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134" w:type="dxa"/>
            <w:tcBorders>
              <w:top w:val="nil"/>
              <w:left w:val="nil"/>
              <w:bottom w:val="single" w:color="D4D4D4" w:sz="4" w:space="0"/>
              <w:right w:val="single" w:color="D4D4D4" w:sz="4" w:space="0"/>
            </w:tcBorders>
            <w:shd w:val="clear" w:color="000000" w:fill="FFFFFF"/>
            <w:noWrap/>
            <w:vAlign w:val="center"/>
          </w:tcPr>
          <w:p w14:paraId="030400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87C614">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7D4D5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年初财政拨款结转和结余</w:t>
            </w:r>
          </w:p>
        </w:tc>
        <w:tc>
          <w:tcPr>
            <w:tcW w:w="567" w:type="dxa"/>
            <w:tcBorders>
              <w:top w:val="nil"/>
              <w:left w:val="nil"/>
              <w:bottom w:val="single" w:color="D4D4D4" w:sz="4" w:space="0"/>
              <w:right w:val="single" w:color="D4D4D4" w:sz="4" w:space="0"/>
            </w:tcBorders>
            <w:shd w:val="clear" w:color="000000" w:fill="F1F1F1"/>
            <w:noWrap/>
            <w:vAlign w:val="center"/>
          </w:tcPr>
          <w:p w14:paraId="056C9A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275" w:type="dxa"/>
            <w:tcBorders>
              <w:top w:val="nil"/>
              <w:left w:val="nil"/>
              <w:bottom w:val="single" w:color="D4D4D4" w:sz="4" w:space="0"/>
              <w:right w:val="single" w:color="D4D4D4" w:sz="4" w:space="0"/>
            </w:tcBorders>
            <w:shd w:val="clear" w:color="000000" w:fill="FFFFFF"/>
            <w:noWrap/>
            <w:vAlign w:val="center"/>
          </w:tcPr>
          <w:p w14:paraId="108BF6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660250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年末财政拨款结转和结余</w:t>
            </w:r>
          </w:p>
        </w:tc>
        <w:tc>
          <w:tcPr>
            <w:tcW w:w="709" w:type="dxa"/>
            <w:tcBorders>
              <w:top w:val="nil"/>
              <w:left w:val="nil"/>
              <w:bottom w:val="single" w:color="D4D4D4" w:sz="4" w:space="0"/>
              <w:right w:val="single" w:color="D4D4D4" w:sz="4" w:space="0"/>
            </w:tcBorders>
            <w:shd w:val="clear" w:color="000000" w:fill="F1F1F1"/>
            <w:noWrap/>
            <w:vAlign w:val="center"/>
          </w:tcPr>
          <w:p w14:paraId="7E61F2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276" w:type="dxa"/>
            <w:tcBorders>
              <w:top w:val="nil"/>
              <w:left w:val="nil"/>
              <w:bottom w:val="single" w:color="D4D4D4" w:sz="4" w:space="0"/>
              <w:right w:val="single" w:color="D4D4D4" w:sz="4" w:space="0"/>
            </w:tcBorders>
            <w:shd w:val="clear" w:color="000000" w:fill="FFFFFF"/>
            <w:noWrap/>
            <w:vAlign w:val="center"/>
          </w:tcPr>
          <w:p w14:paraId="125B69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FCD0B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25A5E4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0524A9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5DABE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3EE48B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6CA24A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275" w:type="dxa"/>
            <w:tcBorders>
              <w:top w:val="nil"/>
              <w:left w:val="nil"/>
              <w:bottom w:val="single" w:color="D4D4D4" w:sz="4" w:space="0"/>
              <w:right w:val="single" w:color="D4D4D4" w:sz="4" w:space="0"/>
            </w:tcBorders>
            <w:shd w:val="clear" w:color="000000" w:fill="FFFFFF"/>
            <w:noWrap/>
            <w:vAlign w:val="center"/>
          </w:tcPr>
          <w:p w14:paraId="07B2E9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488F57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70714B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276" w:type="dxa"/>
            <w:tcBorders>
              <w:top w:val="nil"/>
              <w:left w:val="nil"/>
              <w:bottom w:val="single" w:color="D4D4D4" w:sz="4" w:space="0"/>
              <w:right w:val="single" w:color="D4D4D4" w:sz="4" w:space="0"/>
            </w:tcBorders>
            <w:shd w:val="clear" w:color="000000" w:fill="FFFFFF"/>
            <w:noWrap/>
            <w:vAlign w:val="center"/>
          </w:tcPr>
          <w:p w14:paraId="2B1BAD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29BEF4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1EDD52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D5AC5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EEC7DF">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77067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76AEEC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275" w:type="dxa"/>
            <w:tcBorders>
              <w:top w:val="nil"/>
              <w:left w:val="nil"/>
              <w:bottom w:val="single" w:color="D4D4D4" w:sz="4" w:space="0"/>
              <w:right w:val="single" w:color="D4D4D4" w:sz="4" w:space="0"/>
            </w:tcBorders>
            <w:shd w:val="clear" w:color="000000" w:fill="FFFFFF"/>
            <w:noWrap/>
            <w:vAlign w:val="center"/>
          </w:tcPr>
          <w:p w14:paraId="215815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49ABE1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578C37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276" w:type="dxa"/>
            <w:tcBorders>
              <w:top w:val="nil"/>
              <w:left w:val="nil"/>
              <w:bottom w:val="single" w:color="D4D4D4" w:sz="4" w:space="0"/>
              <w:right w:val="single" w:color="D4D4D4" w:sz="4" w:space="0"/>
            </w:tcBorders>
            <w:shd w:val="clear" w:color="000000" w:fill="FFFFFF"/>
            <w:noWrap/>
            <w:vAlign w:val="center"/>
          </w:tcPr>
          <w:p w14:paraId="6AF4E4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16320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F3F77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5DC74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7AE24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5DF39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6750BD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275" w:type="dxa"/>
            <w:tcBorders>
              <w:top w:val="nil"/>
              <w:left w:val="nil"/>
              <w:bottom w:val="single" w:color="D4D4D4" w:sz="4" w:space="0"/>
              <w:right w:val="single" w:color="D4D4D4" w:sz="4" w:space="0"/>
            </w:tcBorders>
            <w:shd w:val="clear" w:color="000000" w:fill="FFFFFF"/>
            <w:noWrap/>
            <w:vAlign w:val="center"/>
          </w:tcPr>
          <w:p w14:paraId="0856BF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40C66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2CD8F3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276" w:type="dxa"/>
            <w:tcBorders>
              <w:top w:val="nil"/>
              <w:left w:val="nil"/>
              <w:bottom w:val="single" w:color="D4D4D4" w:sz="4" w:space="0"/>
              <w:right w:val="single" w:color="D4D4D4" w:sz="4" w:space="0"/>
            </w:tcBorders>
            <w:shd w:val="clear" w:color="000000" w:fill="FFFFFF"/>
            <w:noWrap/>
            <w:vAlign w:val="center"/>
          </w:tcPr>
          <w:p w14:paraId="3AD77C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33DAB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13F9F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0E4B9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74D95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A02B8F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67" w:type="dxa"/>
            <w:tcBorders>
              <w:top w:val="nil"/>
              <w:left w:val="nil"/>
              <w:bottom w:val="single" w:color="D4D4D4" w:sz="4" w:space="0"/>
              <w:right w:val="single" w:color="D4D4D4" w:sz="4" w:space="0"/>
            </w:tcBorders>
            <w:shd w:val="clear" w:color="000000" w:fill="F1F1F1"/>
            <w:noWrap/>
            <w:vAlign w:val="center"/>
          </w:tcPr>
          <w:p w14:paraId="0B6B10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275" w:type="dxa"/>
            <w:tcBorders>
              <w:top w:val="nil"/>
              <w:left w:val="nil"/>
              <w:bottom w:val="single" w:color="D4D4D4" w:sz="4" w:space="0"/>
              <w:right w:val="single" w:color="D4D4D4" w:sz="4" w:space="0"/>
            </w:tcBorders>
            <w:shd w:val="clear" w:color="000000" w:fill="FFFFFF"/>
            <w:noWrap/>
            <w:vAlign w:val="center"/>
          </w:tcPr>
          <w:p w14:paraId="42BBF4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4" w:type="dxa"/>
            <w:tcBorders>
              <w:top w:val="nil"/>
              <w:left w:val="nil"/>
              <w:bottom w:val="single" w:color="D4D4D4" w:sz="4" w:space="0"/>
              <w:right w:val="single" w:color="D4D4D4" w:sz="4" w:space="0"/>
            </w:tcBorders>
            <w:shd w:val="clear" w:color="000000" w:fill="F1F1F1"/>
            <w:noWrap/>
            <w:vAlign w:val="center"/>
          </w:tcPr>
          <w:p w14:paraId="1415089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709" w:type="dxa"/>
            <w:tcBorders>
              <w:top w:val="nil"/>
              <w:left w:val="nil"/>
              <w:bottom w:val="single" w:color="D4D4D4" w:sz="4" w:space="0"/>
              <w:right w:val="single" w:color="D4D4D4" w:sz="4" w:space="0"/>
            </w:tcBorders>
            <w:shd w:val="clear" w:color="000000" w:fill="F1F1F1"/>
            <w:noWrap/>
            <w:vAlign w:val="center"/>
          </w:tcPr>
          <w:p w14:paraId="473A8C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276" w:type="dxa"/>
            <w:tcBorders>
              <w:top w:val="nil"/>
              <w:left w:val="nil"/>
              <w:bottom w:val="single" w:color="D4D4D4" w:sz="4" w:space="0"/>
              <w:right w:val="single" w:color="D4D4D4" w:sz="4" w:space="0"/>
            </w:tcBorders>
            <w:shd w:val="clear" w:color="000000" w:fill="FFFFFF"/>
            <w:noWrap/>
            <w:vAlign w:val="center"/>
          </w:tcPr>
          <w:p w14:paraId="74B52A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1275" w:type="dxa"/>
            <w:tcBorders>
              <w:top w:val="nil"/>
              <w:left w:val="nil"/>
              <w:bottom w:val="single" w:color="D4D4D4" w:sz="4" w:space="0"/>
              <w:right w:val="single" w:color="D4D4D4" w:sz="4" w:space="0"/>
            </w:tcBorders>
            <w:shd w:val="clear" w:color="000000" w:fill="FFFFFF"/>
            <w:noWrap/>
            <w:vAlign w:val="center"/>
          </w:tcPr>
          <w:p w14:paraId="1C018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1638" w:type="dxa"/>
            <w:tcBorders>
              <w:top w:val="nil"/>
              <w:left w:val="nil"/>
              <w:bottom w:val="single" w:color="D4D4D4" w:sz="4" w:space="0"/>
              <w:right w:val="single" w:color="D4D4D4" w:sz="4" w:space="0"/>
            </w:tcBorders>
            <w:shd w:val="clear" w:color="000000" w:fill="FFFFFF"/>
            <w:noWrap/>
            <w:vAlign w:val="center"/>
          </w:tcPr>
          <w:p w14:paraId="5F2705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134" w:type="dxa"/>
            <w:tcBorders>
              <w:top w:val="nil"/>
              <w:left w:val="nil"/>
              <w:bottom w:val="single" w:color="D4D4D4" w:sz="4" w:space="0"/>
              <w:right w:val="single" w:color="D4D4D4" w:sz="4" w:space="0"/>
            </w:tcBorders>
            <w:shd w:val="clear" w:color="000000" w:fill="FFFFFF"/>
            <w:noWrap/>
            <w:vAlign w:val="center"/>
          </w:tcPr>
          <w:p w14:paraId="6B6D17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DD228A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218A62E">
      <w:pPr>
        <w:widowControl/>
        <w:jc w:val="center"/>
        <w:rPr>
          <w:rFonts w:ascii="Times New Roman" w:hAnsi="Times New Roman" w:eastAsia="方正小标宋_GBK" w:cs="Times New Roman"/>
          <w:kern w:val="0"/>
          <w:sz w:val="36"/>
          <w:szCs w:val="36"/>
        </w:rPr>
      </w:pPr>
    </w:p>
    <w:p w14:paraId="2E77A89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1AB5737">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kern w:val="0"/>
          <w:szCs w:val="21"/>
        </w:rPr>
        <w:t xml:space="preserve">                                                                                              公开05表</w:t>
      </w:r>
    </w:p>
    <w:p w14:paraId="086B20FD">
      <w:pPr>
        <w:widowControl/>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3904" w:type="dxa"/>
        <w:tblInd w:w="96" w:type="dxa"/>
        <w:tblLayout w:type="autofit"/>
        <w:tblCellMar>
          <w:top w:w="0" w:type="dxa"/>
          <w:left w:w="108" w:type="dxa"/>
          <w:bottom w:w="0" w:type="dxa"/>
          <w:right w:w="108" w:type="dxa"/>
        </w:tblCellMar>
      </w:tblPr>
      <w:tblGrid>
        <w:gridCol w:w="986"/>
        <w:gridCol w:w="1153"/>
        <w:gridCol w:w="4110"/>
        <w:gridCol w:w="2410"/>
        <w:gridCol w:w="1985"/>
        <w:gridCol w:w="3260"/>
      </w:tblGrid>
      <w:tr w14:paraId="7C621EE0">
        <w:tblPrEx>
          <w:tblCellMar>
            <w:top w:w="0" w:type="dxa"/>
            <w:left w:w="108" w:type="dxa"/>
            <w:bottom w:w="0" w:type="dxa"/>
            <w:right w:w="108" w:type="dxa"/>
          </w:tblCellMar>
        </w:tblPrEx>
        <w:trPr>
          <w:trHeight w:val="300" w:hRule="atLeast"/>
        </w:trPr>
        <w:tc>
          <w:tcPr>
            <w:tcW w:w="6249"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65CCD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655" w:type="dxa"/>
            <w:gridSpan w:val="3"/>
            <w:tcBorders>
              <w:top w:val="single" w:color="D4D4D4" w:sz="4" w:space="0"/>
              <w:left w:val="nil"/>
              <w:bottom w:val="single" w:color="D4D4D4" w:sz="4" w:space="0"/>
              <w:right w:val="single" w:color="D4D4D4" w:sz="4" w:space="0"/>
            </w:tcBorders>
            <w:shd w:val="clear" w:color="000000" w:fill="F1F1F1"/>
            <w:vAlign w:val="center"/>
          </w:tcPr>
          <w:p w14:paraId="6B8556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673289D8">
        <w:tblPrEx>
          <w:tblCellMar>
            <w:top w:w="0" w:type="dxa"/>
            <w:left w:w="108" w:type="dxa"/>
            <w:bottom w:w="0" w:type="dxa"/>
            <w:right w:w="108" w:type="dxa"/>
          </w:tblCellMar>
        </w:tblPrEx>
        <w:trPr>
          <w:trHeight w:val="312" w:hRule="atLeast"/>
        </w:trPr>
        <w:tc>
          <w:tcPr>
            <w:tcW w:w="2139" w:type="dxa"/>
            <w:gridSpan w:val="2"/>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1FB5F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110"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76346A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410" w:type="dxa"/>
            <w:vMerge w:val="restart"/>
            <w:tcBorders>
              <w:top w:val="nil"/>
              <w:left w:val="single" w:color="D4D4D4" w:sz="4" w:space="0"/>
              <w:bottom w:val="single" w:color="D4D4D4" w:sz="4" w:space="0"/>
              <w:right w:val="single" w:color="D4D4D4" w:sz="4" w:space="0"/>
            </w:tcBorders>
            <w:shd w:val="clear" w:color="000000" w:fill="F1F1F1"/>
            <w:vAlign w:val="center"/>
          </w:tcPr>
          <w:p w14:paraId="085036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985" w:type="dxa"/>
            <w:vMerge w:val="restart"/>
            <w:tcBorders>
              <w:top w:val="nil"/>
              <w:left w:val="single" w:color="D4D4D4" w:sz="4" w:space="0"/>
              <w:bottom w:val="single" w:color="D4D4D4" w:sz="4" w:space="0"/>
              <w:right w:val="single" w:color="D4D4D4" w:sz="4" w:space="0"/>
            </w:tcBorders>
            <w:shd w:val="clear" w:color="000000" w:fill="F1F1F1"/>
            <w:vAlign w:val="center"/>
          </w:tcPr>
          <w:p w14:paraId="0F27F1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3260" w:type="dxa"/>
            <w:vMerge w:val="restart"/>
            <w:tcBorders>
              <w:top w:val="nil"/>
              <w:left w:val="single" w:color="D4D4D4" w:sz="4" w:space="0"/>
              <w:bottom w:val="single" w:color="D4D4D4" w:sz="4" w:space="0"/>
              <w:right w:val="single" w:color="D4D4D4" w:sz="4" w:space="0"/>
            </w:tcBorders>
            <w:shd w:val="clear" w:color="000000" w:fill="F1F1F1"/>
            <w:vAlign w:val="center"/>
          </w:tcPr>
          <w:p w14:paraId="636359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1093FB0E">
        <w:tblPrEx>
          <w:tblCellMar>
            <w:top w:w="0" w:type="dxa"/>
            <w:left w:w="108" w:type="dxa"/>
            <w:bottom w:w="0" w:type="dxa"/>
            <w:right w:w="108" w:type="dxa"/>
          </w:tblCellMar>
        </w:tblPrEx>
        <w:trPr>
          <w:trHeight w:val="312" w:hRule="atLeast"/>
        </w:trPr>
        <w:tc>
          <w:tcPr>
            <w:tcW w:w="2139" w:type="dxa"/>
            <w:gridSpan w:val="2"/>
            <w:vMerge w:val="continue"/>
            <w:tcBorders>
              <w:top w:val="single" w:color="D4D4D4" w:sz="4" w:space="0"/>
              <w:left w:val="single" w:color="D4D4D4" w:sz="4" w:space="0"/>
              <w:bottom w:val="single" w:color="D4D4D4" w:sz="4" w:space="0"/>
              <w:right w:val="single" w:color="D4D4D4" w:sz="4" w:space="0"/>
            </w:tcBorders>
            <w:vAlign w:val="center"/>
          </w:tcPr>
          <w:p w14:paraId="18460175">
            <w:pPr>
              <w:widowControl/>
              <w:jc w:val="left"/>
              <w:rPr>
                <w:rFonts w:ascii="宋体" w:hAnsi="宋体" w:eastAsia="宋体" w:cs="宋体"/>
                <w:color w:val="000000"/>
                <w:kern w:val="0"/>
                <w:sz w:val="22"/>
              </w:rPr>
            </w:pPr>
          </w:p>
        </w:tc>
        <w:tc>
          <w:tcPr>
            <w:tcW w:w="4110" w:type="dxa"/>
            <w:vMerge w:val="continue"/>
            <w:tcBorders>
              <w:top w:val="nil"/>
              <w:left w:val="single" w:color="D4D4D4" w:sz="4" w:space="0"/>
              <w:bottom w:val="single" w:color="D4D4D4" w:sz="4" w:space="0"/>
              <w:right w:val="single" w:color="D4D4D4" w:sz="4" w:space="0"/>
            </w:tcBorders>
            <w:vAlign w:val="center"/>
          </w:tcPr>
          <w:p w14:paraId="49A68A27">
            <w:pPr>
              <w:widowControl/>
              <w:jc w:val="left"/>
              <w:rPr>
                <w:rFonts w:ascii="宋体" w:hAnsi="宋体" w:eastAsia="宋体" w:cs="宋体"/>
                <w:color w:val="000000"/>
                <w:kern w:val="0"/>
                <w:sz w:val="22"/>
              </w:rPr>
            </w:pPr>
          </w:p>
        </w:tc>
        <w:tc>
          <w:tcPr>
            <w:tcW w:w="2410" w:type="dxa"/>
            <w:vMerge w:val="continue"/>
            <w:tcBorders>
              <w:top w:val="nil"/>
              <w:left w:val="single" w:color="D4D4D4" w:sz="4" w:space="0"/>
              <w:bottom w:val="single" w:color="D4D4D4" w:sz="4" w:space="0"/>
              <w:right w:val="single" w:color="D4D4D4" w:sz="4" w:space="0"/>
            </w:tcBorders>
            <w:vAlign w:val="center"/>
          </w:tcPr>
          <w:p w14:paraId="1461255D">
            <w:pPr>
              <w:widowControl/>
              <w:jc w:val="left"/>
              <w:rPr>
                <w:rFonts w:ascii="宋体" w:hAnsi="宋体" w:eastAsia="宋体" w:cs="宋体"/>
                <w:color w:val="000000"/>
                <w:kern w:val="0"/>
                <w:sz w:val="22"/>
              </w:rPr>
            </w:pPr>
          </w:p>
        </w:tc>
        <w:tc>
          <w:tcPr>
            <w:tcW w:w="1985" w:type="dxa"/>
            <w:vMerge w:val="continue"/>
            <w:tcBorders>
              <w:top w:val="nil"/>
              <w:left w:val="single" w:color="D4D4D4" w:sz="4" w:space="0"/>
              <w:bottom w:val="single" w:color="D4D4D4" w:sz="4" w:space="0"/>
              <w:right w:val="single" w:color="D4D4D4" w:sz="4" w:space="0"/>
            </w:tcBorders>
            <w:vAlign w:val="center"/>
          </w:tcPr>
          <w:p w14:paraId="46D41B39">
            <w:pPr>
              <w:widowControl/>
              <w:jc w:val="left"/>
              <w:rPr>
                <w:rFonts w:ascii="宋体" w:hAnsi="宋体" w:eastAsia="宋体" w:cs="宋体"/>
                <w:color w:val="000000"/>
                <w:kern w:val="0"/>
                <w:sz w:val="22"/>
              </w:rPr>
            </w:pPr>
          </w:p>
        </w:tc>
        <w:tc>
          <w:tcPr>
            <w:tcW w:w="3260" w:type="dxa"/>
            <w:vMerge w:val="continue"/>
            <w:tcBorders>
              <w:top w:val="nil"/>
              <w:left w:val="single" w:color="D4D4D4" w:sz="4" w:space="0"/>
              <w:bottom w:val="single" w:color="D4D4D4" w:sz="4" w:space="0"/>
              <w:right w:val="single" w:color="D4D4D4" w:sz="4" w:space="0"/>
            </w:tcBorders>
            <w:vAlign w:val="center"/>
          </w:tcPr>
          <w:p w14:paraId="655889B8">
            <w:pPr>
              <w:widowControl/>
              <w:jc w:val="left"/>
              <w:rPr>
                <w:rFonts w:ascii="宋体" w:hAnsi="宋体" w:eastAsia="宋体" w:cs="宋体"/>
                <w:color w:val="000000"/>
                <w:kern w:val="0"/>
                <w:sz w:val="22"/>
              </w:rPr>
            </w:pPr>
          </w:p>
        </w:tc>
      </w:tr>
      <w:tr w14:paraId="2C2265F6">
        <w:trPr>
          <w:trHeight w:val="312" w:hRule="atLeast"/>
        </w:trPr>
        <w:tc>
          <w:tcPr>
            <w:tcW w:w="2139" w:type="dxa"/>
            <w:gridSpan w:val="2"/>
            <w:vMerge w:val="continue"/>
            <w:tcBorders>
              <w:top w:val="single" w:color="D4D4D4" w:sz="4" w:space="0"/>
              <w:left w:val="single" w:color="D4D4D4" w:sz="4" w:space="0"/>
              <w:bottom w:val="single" w:color="D4D4D4" w:sz="4" w:space="0"/>
              <w:right w:val="single" w:color="D4D4D4" w:sz="4" w:space="0"/>
            </w:tcBorders>
            <w:vAlign w:val="center"/>
          </w:tcPr>
          <w:p w14:paraId="1AAE92E7">
            <w:pPr>
              <w:widowControl/>
              <w:jc w:val="left"/>
              <w:rPr>
                <w:rFonts w:ascii="宋体" w:hAnsi="宋体" w:eastAsia="宋体" w:cs="宋体"/>
                <w:color w:val="000000"/>
                <w:kern w:val="0"/>
                <w:sz w:val="22"/>
              </w:rPr>
            </w:pPr>
          </w:p>
        </w:tc>
        <w:tc>
          <w:tcPr>
            <w:tcW w:w="4110" w:type="dxa"/>
            <w:vMerge w:val="continue"/>
            <w:tcBorders>
              <w:top w:val="nil"/>
              <w:left w:val="single" w:color="D4D4D4" w:sz="4" w:space="0"/>
              <w:bottom w:val="single" w:color="D4D4D4" w:sz="4" w:space="0"/>
              <w:right w:val="single" w:color="D4D4D4" w:sz="4" w:space="0"/>
            </w:tcBorders>
            <w:vAlign w:val="center"/>
          </w:tcPr>
          <w:p w14:paraId="2442B7C5">
            <w:pPr>
              <w:widowControl/>
              <w:jc w:val="left"/>
              <w:rPr>
                <w:rFonts w:ascii="宋体" w:hAnsi="宋体" w:eastAsia="宋体" w:cs="宋体"/>
                <w:color w:val="000000"/>
                <w:kern w:val="0"/>
                <w:sz w:val="22"/>
              </w:rPr>
            </w:pPr>
          </w:p>
        </w:tc>
        <w:tc>
          <w:tcPr>
            <w:tcW w:w="2410" w:type="dxa"/>
            <w:vMerge w:val="continue"/>
            <w:tcBorders>
              <w:top w:val="nil"/>
              <w:left w:val="single" w:color="D4D4D4" w:sz="4" w:space="0"/>
              <w:bottom w:val="single" w:color="D4D4D4" w:sz="4" w:space="0"/>
              <w:right w:val="single" w:color="D4D4D4" w:sz="4" w:space="0"/>
            </w:tcBorders>
            <w:vAlign w:val="center"/>
          </w:tcPr>
          <w:p w14:paraId="5FE6B9F9">
            <w:pPr>
              <w:widowControl/>
              <w:jc w:val="left"/>
              <w:rPr>
                <w:rFonts w:ascii="宋体" w:hAnsi="宋体" w:eastAsia="宋体" w:cs="宋体"/>
                <w:color w:val="000000"/>
                <w:kern w:val="0"/>
                <w:sz w:val="22"/>
              </w:rPr>
            </w:pPr>
          </w:p>
        </w:tc>
        <w:tc>
          <w:tcPr>
            <w:tcW w:w="1985" w:type="dxa"/>
            <w:vMerge w:val="continue"/>
            <w:tcBorders>
              <w:top w:val="nil"/>
              <w:left w:val="single" w:color="D4D4D4" w:sz="4" w:space="0"/>
              <w:bottom w:val="single" w:color="D4D4D4" w:sz="4" w:space="0"/>
              <w:right w:val="single" w:color="D4D4D4" w:sz="4" w:space="0"/>
            </w:tcBorders>
            <w:vAlign w:val="center"/>
          </w:tcPr>
          <w:p w14:paraId="27AB8487">
            <w:pPr>
              <w:widowControl/>
              <w:jc w:val="left"/>
              <w:rPr>
                <w:rFonts w:ascii="宋体" w:hAnsi="宋体" w:eastAsia="宋体" w:cs="宋体"/>
                <w:color w:val="000000"/>
                <w:kern w:val="0"/>
                <w:sz w:val="22"/>
              </w:rPr>
            </w:pPr>
          </w:p>
        </w:tc>
        <w:tc>
          <w:tcPr>
            <w:tcW w:w="3260" w:type="dxa"/>
            <w:vMerge w:val="continue"/>
            <w:tcBorders>
              <w:top w:val="nil"/>
              <w:left w:val="single" w:color="D4D4D4" w:sz="4" w:space="0"/>
              <w:bottom w:val="single" w:color="D4D4D4" w:sz="4" w:space="0"/>
              <w:right w:val="single" w:color="D4D4D4" w:sz="4" w:space="0"/>
            </w:tcBorders>
            <w:vAlign w:val="center"/>
          </w:tcPr>
          <w:p w14:paraId="1103A274">
            <w:pPr>
              <w:widowControl/>
              <w:jc w:val="left"/>
              <w:rPr>
                <w:rFonts w:ascii="宋体" w:hAnsi="宋体" w:eastAsia="宋体" w:cs="宋体"/>
                <w:color w:val="000000"/>
                <w:kern w:val="0"/>
                <w:sz w:val="22"/>
              </w:rPr>
            </w:pPr>
          </w:p>
        </w:tc>
      </w:tr>
      <w:tr w14:paraId="591073C3">
        <w:tblPrEx>
          <w:tblCellMar>
            <w:top w:w="0" w:type="dxa"/>
            <w:left w:w="108" w:type="dxa"/>
            <w:bottom w:w="0" w:type="dxa"/>
            <w:right w:w="108" w:type="dxa"/>
          </w:tblCellMar>
        </w:tblPrEx>
        <w:trPr>
          <w:trHeight w:val="300" w:hRule="atLeast"/>
        </w:trPr>
        <w:tc>
          <w:tcPr>
            <w:tcW w:w="6249"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8121C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410" w:type="dxa"/>
            <w:tcBorders>
              <w:top w:val="nil"/>
              <w:left w:val="nil"/>
              <w:bottom w:val="single" w:color="D4D4D4" w:sz="4" w:space="0"/>
              <w:right w:val="single" w:color="D4D4D4" w:sz="4" w:space="0"/>
            </w:tcBorders>
            <w:shd w:val="clear" w:color="000000" w:fill="F1F1F1"/>
            <w:noWrap/>
            <w:vAlign w:val="center"/>
          </w:tcPr>
          <w:p w14:paraId="3E1A6B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85" w:type="dxa"/>
            <w:tcBorders>
              <w:top w:val="nil"/>
              <w:left w:val="nil"/>
              <w:bottom w:val="single" w:color="D4D4D4" w:sz="4" w:space="0"/>
              <w:right w:val="single" w:color="D4D4D4" w:sz="4" w:space="0"/>
            </w:tcBorders>
            <w:shd w:val="clear" w:color="000000" w:fill="F1F1F1"/>
            <w:noWrap/>
            <w:vAlign w:val="center"/>
          </w:tcPr>
          <w:p w14:paraId="7D3247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260" w:type="dxa"/>
            <w:tcBorders>
              <w:top w:val="nil"/>
              <w:left w:val="nil"/>
              <w:bottom w:val="single" w:color="D4D4D4" w:sz="4" w:space="0"/>
              <w:right w:val="single" w:color="D4D4D4" w:sz="4" w:space="0"/>
            </w:tcBorders>
            <w:shd w:val="clear" w:color="000000" w:fill="F1F1F1"/>
            <w:noWrap/>
            <w:vAlign w:val="center"/>
          </w:tcPr>
          <w:p w14:paraId="78150C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358E0CB8">
        <w:tblPrEx>
          <w:tblCellMar>
            <w:top w:w="0" w:type="dxa"/>
            <w:left w:w="108" w:type="dxa"/>
            <w:bottom w:w="0" w:type="dxa"/>
            <w:right w:w="108" w:type="dxa"/>
          </w:tblCellMar>
        </w:tblPrEx>
        <w:trPr>
          <w:trHeight w:val="300" w:hRule="atLeast"/>
        </w:trPr>
        <w:tc>
          <w:tcPr>
            <w:tcW w:w="6249"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08BE5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410" w:type="dxa"/>
            <w:tcBorders>
              <w:top w:val="nil"/>
              <w:left w:val="nil"/>
              <w:bottom w:val="single" w:color="D4D4D4" w:sz="4" w:space="0"/>
              <w:right w:val="single" w:color="D4D4D4" w:sz="4" w:space="0"/>
            </w:tcBorders>
            <w:shd w:val="clear" w:color="000000" w:fill="FFFFFF"/>
            <w:noWrap/>
            <w:vAlign w:val="center"/>
          </w:tcPr>
          <w:p w14:paraId="72022BE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16,463.32</w:t>
            </w:r>
          </w:p>
        </w:tc>
        <w:tc>
          <w:tcPr>
            <w:tcW w:w="1985" w:type="dxa"/>
            <w:tcBorders>
              <w:top w:val="nil"/>
              <w:left w:val="nil"/>
              <w:bottom w:val="single" w:color="D4D4D4" w:sz="4" w:space="0"/>
              <w:right w:val="single" w:color="D4D4D4" w:sz="4" w:space="0"/>
            </w:tcBorders>
            <w:shd w:val="clear" w:color="000000" w:fill="FFFFFF"/>
            <w:noWrap/>
            <w:vAlign w:val="center"/>
          </w:tcPr>
          <w:p w14:paraId="63F3D4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1,418.98</w:t>
            </w:r>
          </w:p>
        </w:tc>
        <w:tc>
          <w:tcPr>
            <w:tcW w:w="3260" w:type="dxa"/>
            <w:tcBorders>
              <w:top w:val="nil"/>
              <w:left w:val="nil"/>
              <w:bottom w:val="single" w:color="D4D4D4" w:sz="4" w:space="0"/>
              <w:right w:val="single" w:color="D4D4D4" w:sz="4" w:space="0"/>
            </w:tcBorders>
            <w:shd w:val="clear" w:color="000000" w:fill="FFFFFF"/>
            <w:noWrap/>
            <w:vAlign w:val="center"/>
          </w:tcPr>
          <w:p w14:paraId="3EF1B95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15,044.34</w:t>
            </w:r>
          </w:p>
        </w:tc>
      </w:tr>
      <w:tr w14:paraId="4EEDEAF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EB5C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77C33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2410" w:type="dxa"/>
            <w:tcBorders>
              <w:top w:val="nil"/>
              <w:left w:val="nil"/>
              <w:bottom w:val="single" w:color="D4D4D4" w:sz="4" w:space="0"/>
              <w:right w:val="single" w:color="D4D4D4" w:sz="4" w:space="0"/>
            </w:tcBorders>
            <w:shd w:val="clear" w:color="000000" w:fill="FFFFFF"/>
            <w:noWrap/>
            <w:vAlign w:val="center"/>
          </w:tcPr>
          <w:p w14:paraId="4811B7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985" w:type="dxa"/>
            <w:tcBorders>
              <w:top w:val="nil"/>
              <w:left w:val="nil"/>
              <w:bottom w:val="single" w:color="D4D4D4" w:sz="4" w:space="0"/>
              <w:right w:val="single" w:color="D4D4D4" w:sz="4" w:space="0"/>
            </w:tcBorders>
            <w:shd w:val="clear" w:color="000000" w:fill="FFFFFF"/>
            <w:noWrap/>
            <w:vAlign w:val="center"/>
          </w:tcPr>
          <w:p w14:paraId="0B9E51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3260" w:type="dxa"/>
            <w:tcBorders>
              <w:top w:val="nil"/>
              <w:left w:val="nil"/>
              <w:bottom w:val="single" w:color="D4D4D4" w:sz="4" w:space="0"/>
              <w:right w:val="single" w:color="D4D4D4" w:sz="4" w:space="0"/>
            </w:tcBorders>
            <w:shd w:val="clear" w:color="000000" w:fill="FFFFFF"/>
            <w:noWrap/>
            <w:vAlign w:val="center"/>
          </w:tcPr>
          <w:p w14:paraId="1CE895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r>
      <w:tr w14:paraId="0471D9C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03F5A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290E6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2410" w:type="dxa"/>
            <w:tcBorders>
              <w:top w:val="nil"/>
              <w:left w:val="nil"/>
              <w:bottom w:val="single" w:color="D4D4D4" w:sz="4" w:space="0"/>
              <w:right w:val="single" w:color="D4D4D4" w:sz="4" w:space="0"/>
            </w:tcBorders>
            <w:shd w:val="clear" w:color="000000" w:fill="FFFFFF"/>
            <w:noWrap/>
            <w:vAlign w:val="center"/>
          </w:tcPr>
          <w:p w14:paraId="29773C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985" w:type="dxa"/>
            <w:tcBorders>
              <w:top w:val="nil"/>
              <w:left w:val="nil"/>
              <w:bottom w:val="single" w:color="D4D4D4" w:sz="4" w:space="0"/>
              <w:right w:val="single" w:color="D4D4D4" w:sz="4" w:space="0"/>
            </w:tcBorders>
            <w:shd w:val="clear" w:color="000000" w:fill="FFFFFF"/>
            <w:noWrap/>
            <w:vAlign w:val="center"/>
          </w:tcPr>
          <w:p w14:paraId="1FB81C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5.02</w:t>
            </w:r>
          </w:p>
        </w:tc>
        <w:tc>
          <w:tcPr>
            <w:tcW w:w="3260" w:type="dxa"/>
            <w:tcBorders>
              <w:top w:val="nil"/>
              <w:left w:val="nil"/>
              <w:bottom w:val="single" w:color="D4D4D4" w:sz="4" w:space="0"/>
              <w:right w:val="single" w:color="D4D4D4" w:sz="4" w:space="0"/>
            </w:tcBorders>
            <w:shd w:val="clear" w:color="000000" w:fill="FFFFFF"/>
            <w:noWrap/>
            <w:vAlign w:val="center"/>
          </w:tcPr>
          <w:p w14:paraId="7AF0BE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r>
      <w:tr w14:paraId="75E8C84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1C58B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E2BF1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410" w:type="dxa"/>
            <w:tcBorders>
              <w:top w:val="nil"/>
              <w:left w:val="nil"/>
              <w:bottom w:val="single" w:color="D4D4D4" w:sz="4" w:space="0"/>
              <w:right w:val="single" w:color="D4D4D4" w:sz="4" w:space="0"/>
            </w:tcBorders>
            <w:shd w:val="clear" w:color="000000" w:fill="FFFFFF"/>
            <w:noWrap/>
            <w:vAlign w:val="center"/>
          </w:tcPr>
          <w:p w14:paraId="486314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985" w:type="dxa"/>
            <w:tcBorders>
              <w:top w:val="nil"/>
              <w:left w:val="nil"/>
              <w:bottom w:val="single" w:color="D4D4D4" w:sz="4" w:space="0"/>
              <w:right w:val="single" w:color="D4D4D4" w:sz="4" w:space="0"/>
            </w:tcBorders>
            <w:shd w:val="clear" w:color="000000" w:fill="FFFFFF"/>
            <w:noWrap/>
            <w:vAlign w:val="center"/>
          </w:tcPr>
          <w:p w14:paraId="5630A5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3260" w:type="dxa"/>
            <w:tcBorders>
              <w:top w:val="nil"/>
              <w:left w:val="nil"/>
              <w:bottom w:val="single" w:color="D4D4D4" w:sz="4" w:space="0"/>
              <w:right w:val="single" w:color="D4D4D4" w:sz="4" w:space="0"/>
            </w:tcBorders>
            <w:shd w:val="clear" w:color="000000" w:fill="FFFFFF"/>
            <w:noWrap/>
            <w:vAlign w:val="center"/>
          </w:tcPr>
          <w:p w14:paraId="173DBE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0441E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23EB4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2010302</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A645F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2410" w:type="dxa"/>
            <w:tcBorders>
              <w:top w:val="nil"/>
              <w:left w:val="nil"/>
              <w:bottom w:val="single" w:color="D4D4D4" w:sz="4" w:space="0"/>
              <w:right w:val="single" w:color="D4D4D4" w:sz="4" w:space="0"/>
            </w:tcBorders>
            <w:shd w:val="clear" w:color="000000" w:fill="FFFFFF"/>
            <w:noWrap/>
            <w:vAlign w:val="center"/>
          </w:tcPr>
          <w:p w14:paraId="2680FA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985" w:type="dxa"/>
            <w:tcBorders>
              <w:top w:val="nil"/>
              <w:left w:val="nil"/>
              <w:bottom w:val="single" w:color="D4D4D4" w:sz="4" w:space="0"/>
              <w:right w:val="single" w:color="D4D4D4" w:sz="4" w:space="0"/>
            </w:tcBorders>
            <w:shd w:val="clear" w:color="000000" w:fill="FFFFFF"/>
            <w:noWrap/>
            <w:vAlign w:val="center"/>
          </w:tcPr>
          <w:p w14:paraId="7D879C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02DF2F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r>
      <w:tr w14:paraId="0F2CD95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C5904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AAFB6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2410" w:type="dxa"/>
            <w:tcBorders>
              <w:top w:val="nil"/>
              <w:left w:val="nil"/>
              <w:bottom w:val="single" w:color="D4D4D4" w:sz="4" w:space="0"/>
              <w:right w:val="single" w:color="D4D4D4" w:sz="4" w:space="0"/>
            </w:tcBorders>
            <w:shd w:val="clear" w:color="000000" w:fill="FFFFFF"/>
            <w:noWrap/>
            <w:vAlign w:val="center"/>
          </w:tcPr>
          <w:p w14:paraId="339B8A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985" w:type="dxa"/>
            <w:tcBorders>
              <w:top w:val="nil"/>
              <w:left w:val="nil"/>
              <w:bottom w:val="single" w:color="D4D4D4" w:sz="4" w:space="0"/>
              <w:right w:val="single" w:color="D4D4D4" w:sz="4" w:space="0"/>
            </w:tcBorders>
            <w:shd w:val="clear" w:color="000000" w:fill="FFFFFF"/>
            <w:noWrap/>
            <w:vAlign w:val="center"/>
          </w:tcPr>
          <w:p w14:paraId="102FE1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3260" w:type="dxa"/>
            <w:tcBorders>
              <w:top w:val="nil"/>
              <w:left w:val="nil"/>
              <w:bottom w:val="single" w:color="D4D4D4" w:sz="4" w:space="0"/>
              <w:right w:val="single" w:color="D4D4D4" w:sz="4" w:space="0"/>
            </w:tcBorders>
            <w:shd w:val="clear" w:color="000000" w:fill="FFFFFF"/>
            <w:noWrap/>
            <w:vAlign w:val="center"/>
          </w:tcPr>
          <w:p w14:paraId="407A09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1B163A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516B1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7A84C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2410" w:type="dxa"/>
            <w:tcBorders>
              <w:top w:val="nil"/>
              <w:left w:val="nil"/>
              <w:bottom w:val="single" w:color="D4D4D4" w:sz="4" w:space="0"/>
              <w:right w:val="single" w:color="D4D4D4" w:sz="4" w:space="0"/>
            </w:tcBorders>
            <w:shd w:val="clear" w:color="000000" w:fill="FFFFFF"/>
            <w:noWrap/>
            <w:vAlign w:val="center"/>
          </w:tcPr>
          <w:p w14:paraId="4C2481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985" w:type="dxa"/>
            <w:tcBorders>
              <w:top w:val="nil"/>
              <w:left w:val="nil"/>
              <w:bottom w:val="single" w:color="D4D4D4" w:sz="4" w:space="0"/>
              <w:right w:val="single" w:color="D4D4D4" w:sz="4" w:space="0"/>
            </w:tcBorders>
            <w:shd w:val="clear" w:color="000000" w:fill="FFFFFF"/>
            <w:noWrap/>
            <w:vAlign w:val="center"/>
          </w:tcPr>
          <w:p w14:paraId="72A444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260" w:type="dxa"/>
            <w:tcBorders>
              <w:top w:val="nil"/>
              <w:left w:val="nil"/>
              <w:bottom w:val="single" w:color="D4D4D4" w:sz="4" w:space="0"/>
              <w:right w:val="single" w:color="D4D4D4" w:sz="4" w:space="0"/>
            </w:tcBorders>
            <w:shd w:val="clear" w:color="000000" w:fill="FFFFFF"/>
            <w:noWrap/>
            <w:vAlign w:val="center"/>
          </w:tcPr>
          <w:p w14:paraId="08D9DC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89FC7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6D8E7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BC2BA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其他纪检监察事务支出</w:t>
            </w:r>
          </w:p>
        </w:tc>
        <w:tc>
          <w:tcPr>
            <w:tcW w:w="2410" w:type="dxa"/>
            <w:tcBorders>
              <w:top w:val="nil"/>
              <w:left w:val="nil"/>
              <w:bottom w:val="single" w:color="D4D4D4" w:sz="4" w:space="0"/>
              <w:right w:val="single" w:color="D4D4D4" w:sz="4" w:space="0"/>
            </w:tcBorders>
            <w:shd w:val="clear" w:color="000000" w:fill="FFFFFF"/>
            <w:noWrap/>
            <w:vAlign w:val="center"/>
          </w:tcPr>
          <w:p w14:paraId="42B298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985" w:type="dxa"/>
            <w:tcBorders>
              <w:top w:val="nil"/>
              <w:left w:val="nil"/>
              <w:bottom w:val="single" w:color="D4D4D4" w:sz="4" w:space="0"/>
              <w:right w:val="single" w:color="D4D4D4" w:sz="4" w:space="0"/>
            </w:tcBorders>
            <w:shd w:val="clear" w:color="000000" w:fill="FFFFFF"/>
            <w:noWrap/>
            <w:vAlign w:val="center"/>
          </w:tcPr>
          <w:p w14:paraId="7EB0B0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260" w:type="dxa"/>
            <w:tcBorders>
              <w:top w:val="nil"/>
              <w:left w:val="nil"/>
              <w:bottom w:val="single" w:color="D4D4D4" w:sz="4" w:space="0"/>
              <w:right w:val="single" w:color="D4D4D4" w:sz="4" w:space="0"/>
            </w:tcBorders>
            <w:shd w:val="clear" w:color="000000" w:fill="FFFFFF"/>
            <w:noWrap/>
            <w:vAlign w:val="center"/>
          </w:tcPr>
          <w:p w14:paraId="422564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35DA4E">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0792A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22DF5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国防支出</w:t>
            </w:r>
          </w:p>
        </w:tc>
        <w:tc>
          <w:tcPr>
            <w:tcW w:w="2410" w:type="dxa"/>
            <w:tcBorders>
              <w:top w:val="nil"/>
              <w:left w:val="nil"/>
              <w:bottom w:val="single" w:color="D4D4D4" w:sz="4" w:space="0"/>
              <w:right w:val="single" w:color="D4D4D4" w:sz="4" w:space="0"/>
            </w:tcBorders>
            <w:shd w:val="clear" w:color="000000" w:fill="FFFFFF"/>
            <w:noWrap/>
            <w:vAlign w:val="center"/>
          </w:tcPr>
          <w:p w14:paraId="709D83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985" w:type="dxa"/>
            <w:tcBorders>
              <w:top w:val="nil"/>
              <w:left w:val="nil"/>
              <w:bottom w:val="single" w:color="D4D4D4" w:sz="4" w:space="0"/>
              <w:right w:val="single" w:color="D4D4D4" w:sz="4" w:space="0"/>
            </w:tcBorders>
            <w:shd w:val="clear" w:color="000000" w:fill="FFFFFF"/>
            <w:noWrap/>
            <w:vAlign w:val="center"/>
          </w:tcPr>
          <w:p w14:paraId="4CD7EC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3FA9F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122147C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84FE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B9DDC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国防动员</w:t>
            </w:r>
          </w:p>
        </w:tc>
        <w:tc>
          <w:tcPr>
            <w:tcW w:w="2410" w:type="dxa"/>
            <w:tcBorders>
              <w:top w:val="nil"/>
              <w:left w:val="nil"/>
              <w:bottom w:val="single" w:color="D4D4D4" w:sz="4" w:space="0"/>
              <w:right w:val="single" w:color="D4D4D4" w:sz="4" w:space="0"/>
            </w:tcBorders>
            <w:shd w:val="clear" w:color="000000" w:fill="FFFFFF"/>
            <w:noWrap/>
            <w:vAlign w:val="center"/>
          </w:tcPr>
          <w:p w14:paraId="199539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985" w:type="dxa"/>
            <w:tcBorders>
              <w:top w:val="nil"/>
              <w:left w:val="nil"/>
              <w:bottom w:val="single" w:color="D4D4D4" w:sz="4" w:space="0"/>
              <w:right w:val="single" w:color="D4D4D4" w:sz="4" w:space="0"/>
            </w:tcBorders>
            <w:shd w:val="clear" w:color="000000" w:fill="FFFFFF"/>
            <w:noWrap/>
            <w:vAlign w:val="center"/>
          </w:tcPr>
          <w:p w14:paraId="68CB91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58F113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0064523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EB204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5292B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其他国防动员支出</w:t>
            </w:r>
          </w:p>
        </w:tc>
        <w:tc>
          <w:tcPr>
            <w:tcW w:w="2410" w:type="dxa"/>
            <w:tcBorders>
              <w:top w:val="nil"/>
              <w:left w:val="nil"/>
              <w:bottom w:val="single" w:color="D4D4D4" w:sz="4" w:space="0"/>
              <w:right w:val="single" w:color="D4D4D4" w:sz="4" w:space="0"/>
            </w:tcBorders>
            <w:shd w:val="clear" w:color="000000" w:fill="FFFFFF"/>
            <w:noWrap/>
            <w:vAlign w:val="center"/>
          </w:tcPr>
          <w:p w14:paraId="7B93B9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985" w:type="dxa"/>
            <w:tcBorders>
              <w:top w:val="nil"/>
              <w:left w:val="nil"/>
              <w:bottom w:val="single" w:color="D4D4D4" w:sz="4" w:space="0"/>
              <w:right w:val="single" w:color="D4D4D4" w:sz="4" w:space="0"/>
            </w:tcBorders>
            <w:shd w:val="clear" w:color="000000" w:fill="FFFFFF"/>
            <w:noWrap/>
            <w:vAlign w:val="center"/>
          </w:tcPr>
          <w:p w14:paraId="54D745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0EB6C8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0BFA16D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D4E7D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5A954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2410" w:type="dxa"/>
            <w:tcBorders>
              <w:top w:val="nil"/>
              <w:left w:val="nil"/>
              <w:bottom w:val="single" w:color="D4D4D4" w:sz="4" w:space="0"/>
              <w:right w:val="single" w:color="D4D4D4" w:sz="4" w:space="0"/>
            </w:tcBorders>
            <w:shd w:val="clear" w:color="000000" w:fill="FFFFFF"/>
            <w:noWrap/>
            <w:vAlign w:val="center"/>
          </w:tcPr>
          <w:p w14:paraId="1C567D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985" w:type="dxa"/>
            <w:tcBorders>
              <w:top w:val="nil"/>
              <w:left w:val="nil"/>
              <w:bottom w:val="single" w:color="D4D4D4" w:sz="4" w:space="0"/>
              <w:right w:val="single" w:color="D4D4D4" w:sz="4" w:space="0"/>
            </w:tcBorders>
            <w:shd w:val="clear" w:color="000000" w:fill="FFFFFF"/>
            <w:noWrap/>
            <w:vAlign w:val="center"/>
          </w:tcPr>
          <w:p w14:paraId="778529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3260" w:type="dxa"/>
            <w:tcBorders>
              <w:top w:val="nil"/>
              <w:left w:val="nil"/>
              <w:bottom w:val="single" w:color="D4D4D4" w:sz="4" w:space="0"/>
              <w:right w:val="single" w:color="D4D4D4" w:sz="4" w:space="0"/>
            </w:tcBorders>
            <w:shd w:val="clear" w:color="000000" w:fill="FFFFFF"/>
            <w:noWrap/>
            <w:vAlign w:val="center"/>
          </w:tcPr>
          <w:p w14:paraId="4B17F5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AFF13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7ABCA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1A1A1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2410" w:type="dxa"/>
            <w:tcBorders>
              <w:top w:val="nil"/>
              <w:left w:val="nil"/>
              <w:bottom w:val="single" w:color="D4D4D4" w:sz="4" w:space="0"/>
              <w:right w:val="single" w:color="D4D4D4" w:sz="4" w:space="0"/>
            </w:tcBorders>
            <w:shd w:val="clear" w:color="000000" w:fill="FFFFFF"/>
            <w:noWrap/>
            <w:vAlign w:val="center"/>
          </w:tcPr>
          <w:p w14:paraId="33F191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985" w:type="dxa"/>
            <w:tcBorders>
              <w:top w:val="nil"/>
              <w:left w:val="nil"/>
              <w:bottom w:val="single" w:color="D4D4D4" w:sz="4" w:space="0"/>
              <w:right w:val="single" w:color="D4D4D4" w:sz="4" w:space="0"/>
            </w:tcBorders>
            <w:shd w:val="clear" w:color="000000" w:fill="FFFFFF"/>
            <w:noWrap/>
            <w:vAlign w:val="center"/>
          </w:tcPr>
          <w:p w14:paraId="4FF03D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3260" w:type="dxa"/>
            <w:tcBorders>
              <w:top w:val="nil"/>
              <w:left w:val="nil"/>
              <w:bottom w:val="single" w:color="D4D4D4" w:sz="4" w:space="0"/>
              <w:right w:val="single" w:color="D4D4D4" w:sz="4" w:space="0"/>
            </w:tcBorders>
            <w:shd w:val="clear" w:color="000000" w:fill="FFFFFF"/>
            <w:noWrap/>
            <w:vAlign w:val="center"/>
          </w:tcPr>
          <w:p w14:paraId="0EFDC2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92765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A1624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2EBEB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2410" w:type="dxa"/>
            <w:tcBorders>
              <w:top w:val="nil"/>
              <w:left w:val="nil"/>
              <w:bottom w:val="single" w:color="D4D4D4" w:sz="4" w:space="0"/>
              <w:right w:val="single" w:color="D4D4D4" w:sz="4" w:space="0"/>
            </w:tcBorders>
            <w:shd w:val="clear" w:color="000000" w:fill="FFFFFF"/>
            <w:noWrap/>
            <w:vAlign w:val="center"/>
          </w:tcPr>
          <w:p w14:paraId="5CEE74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985" w:type="dxa"/>
            <w:tcBorders>
              <w:top w:val="nil"/>
              <w:left w:val="nil"/>
              <w:bottom w:val="single" w:color="D4D4D4" w:sz="4" w:space="0"/>
              <w:right w:val="single" w:color="D4D4D4" w:sz="4" w:space="0"/>
            </w:tcBorders>
            <w:shd w:val="clear" w:color="000000" w:fill="FFFFFF"/>
            <w:noWrap/>
            <w:vAlign w:val="center"/>
          </w:tcPr>
          <w:p w14:paraId="5C1A4B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3260" w:type="dxa"/>
            <w:tcBorders>
              <w:top w:val="nil"/>
              <w:left w:val="nil"/>
              <w:bottom w:val="single" w:color="D4D4D4" w:sz="4" w:space="0"/>
              <w:right w:val="single" w:color="D4D4D4" w:sz="4" w:space="0"/>
            </w:tcBorders>
            <w:shd w:val="clear" w:color="000000" w:fill="FFFFFF"/>
            <w:noWrap/>
            <w:vAlign w:val="center"/>
          </w:tcPr>
          <w:p w14:paraId="7A58AB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339F0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2BD3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3CD45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2410" w:type="dxa"/>
            <w:tcBorders>
              <w:top w:val="nil"/>
              <w:left w:val="nil"/>
              <w:bottom w:val="single" w:color="D4D4D4" w:sz="4" w:space="0"/>
              <w:right w:val="single" w:color="D4D4D4" w:sz="4" w:space="0"/>
            </w:tcBorders>
            <w:shd w:val="clear" w:color="000000" w:fill="FFFFFF"/>
            <w:noWrap/>
            <w:vAlign w:val="center"/>
          </w:tcPr>
          <w:p w14:paraId="3B4FE9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985" w:type="dxa"/>
            <w:tcBorders>
              <w:top w:val="nil"/>
              <w:left w:val="nil"/>
              <w:bottom w:val="single" w:color="D4D4D4" w:sz="4" w:space="0"/>
              <w:right w:val="single" w:color="D4D4D4" w:sz="4" w:space="0"/>
            </w:tcBorders>
            <w:shd w:val="clear" w:color="000000" w:fill="FFFFFF"/>
            <w:noWrap/>
            <w:vAlign w:val="center"/>
          </w:tcPr>
          <w:p w14:paraId="459B5C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3260" w:type="dxa"/>
            <w:tcBorders>
              <w:top w:val="nil"/>
              <w:left w:val="nil"/>
              <w:bottom w:val="single" w:color="D4D4D4" w:sz="4" w:space="0"/>
              <w:right w:val="single" w:color="D4D4D4" w:sz="4" w:space="0"/>
            </w:tcBorders>
            <w:shd w:val="clear" w:color="000000" w:fill="FFFFFF"/>
            <w:noWrap/>
            <w:vAlign w:val="center"/>
          </w:tcPr>
          <w:p w14:paraId="01BA66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0BC64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80F1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4F176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抚恤</w:t>
            </w:r>
          </w:p>
        </w:tc>
        <w:tc>
          <w:tcPr>
            <w:tcW w:w="2410" w:type="dxa"/>
            <w:tcBorders>
              <w:top w:val="nil"/>
              <w:left w:val="nil"/>
              <w:bottom w:val="single" w:color="D4D4D4" w:sz="4" w:space="0"/>
              <w:right w:val="single" w:color="D4D4D4" w:sz="4" w:space="0"/>
            </w:tcBorders>
            <w:shd w:val="clear" w:color="000000" w:fill="FFFFFF"/>
            <w:noWrap/>
            <w:vAlign w:val="center"/>
          </w:tcPr>
          <w:p w14:paraId="3D4218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985" w:type="dxa"/>
            <w:tcBorders>
              <w:top w:val="nil"/>
              <w:left w:val="nil"/>
              <w:bottom w:val="single" w:color="D4D4D4" w:sz="4" w:space="0"/>
              <w:right w:val="single" w:color="D4D4D4" w:sz="4" w:space="0"/>
            </w:tcBorders>
            <w:shd w:val="clear" w:color="000000" w:fill="FFFFFF"/>
            <w:noWrap/>
            <w:vAlign w:val="center"/>
          </w:tcPr>
          <w:p w14:paraId="6AEA20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3260" w:type="dxa"/>
            <w:tcBorders>
              <w:top w:val="nil"/>
              <w:left w:val="nil"/>
              <w:bottom w:val="single" w:color="D4D4D4" w:sz="4" w:space="0"/>
              <w:right w:val="single" w:color="D4D4D4" w:sz="4" w:space="0"/>
            </w:tcBorders>
            <w:shd w:val="clear" w:color="000000" w:fill="FFFFFF"/>
            <w:noWrap/>
            <w:vAlign w:val="center"/>
          </w:tcPr>
          <w:p w14:paraId="250D87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CF40E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EE59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E4E76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2410" w:type="dxa"/>
            <w:tcBorders>
              <w:top w:val="nil"/>
              <w:left w:val="nil"/>
              <w:bottom w:val="single" w:color="D4D4D4" w:sz="4" w:space="0"/>
              <w:right w:val="single" w:color="D4D4D4" w:sz="4" w:space="0"/>
            </w:tcBorders>
            <w:shd w:val="clear" w:color="000000" w:fill="FFFFFF"/>
            <w:noWrap/>
            <w:vAlign w:val="center"/>
          </w:tcPr>
          <w:p w14:paraId="111B33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985" w:type="dxa"/>
            <w:tcBorders>
              <w:top w:val="nil"/>
              <w:left w:val="nil"/>
              <w:bottom w:val="single" w:color="D4D4D4" w:sz="4" w:space="0"/>
              <w:right w:val="single" w:color="D4D4D4" w:sz="4" w:space="0"/>
            </w:tcBorders>
            <w:shd w:val="clear" w:color="000000" w:fill="FFFFFF"/>
            <w:noWrap/>
            <w:vAlign w:val="center"/>
          </w:tcPr>
          <w:p w14:paraId="673F30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3260" w:type="dxa"/>
            <w:tcBorders>
              <w:top w:val="nil"/>
              <w:left w:val="nil"/>
              <w:bottom w:val="single" w:color="D4D4D4" w:sz="4" w:space="0"/>
              <w:right w:val="single" w:color="D4D4D4" w:sz="4" w:space="0"/>
            </w:tcBorders>
            <w:shd w:val="clear" w:color="000000" w:fill="FFFFFF"/>
            <w:noWrap/>
            <w:vAlign w:val="center"/>
          </w:tcPr>
          <w:p w14:paraId="5FC4CA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FF4DFD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D3A4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C7AED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2410" w:type="dxa"/>
            <w:tcBorders>
              <w:top w:val="nil"/>
              <w:left w:val="nil"/>
              <w:bottom w:val="single" w:color="D4D4D4" w:sz="4" w:space="0"/>
              <w:right w:val="single" w:color="D4D4D4" w:sz="4" w:space="0"/>
            </w:tcBorders>
            <w:shd w:val="clear" w:color="000000" w:fill="FFFFFF"/>
            <w:noWrap/>
            <w:vAlign w:val="center"/>
          </w:tcPr>
          <w:p w14:paraId="4CDD03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985" w:type="dxa"/>
            <w:tcBorders>
              <w:top w:val="nil"/>
              <w:left w:val="nil"/>
              <w:bottom w:val="single" w:color="D4D4D4" w:sz="4" w:space="0"/>
              <w:right w:val="single" w:color="D4D4D4" w:sz="4" w:space="0"/>
            </w:tcBorders>
            <w:shd w:val="clear" w:color="000000" w:fill="FFFFFF"/>
            <w:noWrap/>
            <w:vAlign w:val="center"/>
          </w:tcPr>
          <w:p w14:paraId="2775E5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2D6460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56A36B5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D4729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B203D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公共卫生</w:t>
            </w:r>
          </w:p>
        </w:tc>
        <w:tc>
          <w:tcPr>
            <w:tcW w:w="2410" w:type="dxa"/>
            <w:tcBorders>
              <w:top w:val="nil"/>
              <w:left w:val="nil"/>
              <w:bottom w:val="single" w:color="D4D4D4" w:sz="4" w:space="0"/>
              <w:right w:val="single" w:color="D4D4D4" w:sz="4" w:space="0"/>
            </w:tcBorders>
            <w:shd w:val="clear" w:color="000000" w:fill="FFFFFF"/>
            <w:noWrap/>
            <w:vAlign w:val="center"/>
          </w:tcPr>
          <w:p w14:paraId="0E55FD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985" w:type="dxa"/>
            <w:tcBorders>
              <w:top w:val="nil"/>
              <w:left w:val="nil"/>
              <w:bottom w:val="single" w:color="D4D4D4" w:sz="4" w:space="0"/>
              <w:right w:val="single" w:color="D4D4D4" w:sz="4" w:space="0"/>
            </w:tcBorders>
            <w:shd w:val="clear" w:color="000000" w:fill="FFFFFF"/>
            <w:noWrap/>
            <w:vAlign w:val="center"/>
          </w:tcPr>
          <w:p w14:paraId="4DFCF6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0DFD9C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3EEDD43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3BA50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5B398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2410" w:type="dxa"/>
            <w:tcBorders>
              <w:top w:val="nil"/>
              <w:left w:val="nil"/>
              <w:bottom w:val="single" w:color="D4D4D4" w:sz="4" w:space="0"/>
              <w:right w:val="single" w:color="D4D4D4" w:sz="4" w:space="0"/>
            </w:tcBorders>
            <w:shd w:val="clear" w:color="000000" w:fill="FFFFFF"/>
            <w:noWrap/>
            <w:vAlign w:val="center"/>
          </w:tcPr>
          <w:p w14:paraId="577A5C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985" w:type="dxa"/>
            <w:tcBorders>
              <w:top w:val="nil"/>
              <w:left w:val="nil"/>
              <w:bottom w:val="single" w:color="D4D4D4" w:sz="4" w:space="0"/>
              <w:right w:val="single" w:color="D4D4D4" w:sz="4" w:space="0"/>
            </w:tcBorders>
            <w:shd w:val="clear" w:color="000000" w:fill="FFFFFF"/>
            <w:noWrap/>
            <w:vAlign w:val="center"/>
          </w:tcPr>
          <w:p w14:paraId="11D6ED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398F97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3D130B1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7C875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D946A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2410" w:type="dxa"/>
            <w:tcBorders>
              <w:top w:val="nil"/>
              <w:left w:val="nil"/>
              <w:bottom w:val="single" w:color="D4D4D4" w:sz="4" w:space="0"/>
              <w:right w:val="single" w:color="D4D4D4" w:sz="4" w:space="0"/>
            </w:tcBorders>
            <w:shd w:val="clear" w:color="000000" w:fill="FFFFFF"/>
            <w:noWrap/>
            <w:vAlign w:val="center"/>
          </w:tcPr>
          <w:p w14:paraId="6C1188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1,002.07</w:t>
            </w:r>
          </w:p>
        </w:tc>
        <w:tc>
          <w:tcPr>
            <w:tcW w:w="1985" w:type="dxa"/>
            <w:tcBorders>
              <w:top w:val="nil"/>
              <w:left w:val="nil"/>
              <w:bottom w:val="single" w:color="D4D4D4" w:sz="4" w:space="0"/>
              <w:right w:val="single" w:color="D4D4D4" w:sz="4" w:space="0"/>
            </w:tcBorders>
            <w:shd w:val="clear" w:color="000000" w:fill="FFFFFF"/>
            <w:noWrap/>
            <w:vAlign w:val="center"/>
          </w:tcPr>
          <w:p w14:paraId="79E856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60.35</w:t>
            </w:r>
          </w:p>
        </w:tc>
        <w:tc>
          <w:tcPr>
            <w:tcW w:w="3260" w:type="dxa"/>
            <w:tcBorders>
              <w:top w:val="nil"/>
              <w:left w:val="nil"/>
              <w:bottom w:val="single" w:color="D4D4D4" w:sz="4" w:space="0"/>
              <w:right w:val="single" w:color="D4D4D4" w:sz="4" w:space="0"/>
            </w:tcBorders>
            <w:shd w:val="clear" w:color="000000" w:fill="FFFFFF"/>
            <w:noWrap/>
            <w:vAlign w:val="center"/>
          </w:tcPr>
          <w:p w14:paraId="1530BE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941.72</w:t>
            </w:r>
          </w:p>
        </w:tc>
      </w:tr>
      <w:tr w14:paraId="297BCD4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CEA5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EC315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2410" w:type="dxa"/>
            <w:tcBorders>
              <w:top w:val="nil"/>
              <w:left w:val="nil"/>
              <w:bottom w:val="single" w:color="D4D4D4" w:sz="4" w:space="0"/>
              <w:right w:val="single" w:color="D4D4D4" w:sz="4" w:space="0"/>
            </w:tcBorders>
            <w:shd w:val="clear" w:color="000000" w:fill="FFFFFF"/>
            <w:noWrap/>
            <w:vAlign w:val="center"/>
          </w:tcPr>
          <w:p w14:paraId="5874B4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985" w:type="dxa"/>
            <w:tcBorders>
              <w:top w:val="nil"/>
              <w:left w:val="nil"/>
              <w:bottom w:val="single" w:color="D4D4D4" w:sz="4" w:space="0"/>
              <w:right w:val="single" w:color="D4D4D4" w:sz="4" w:space="0"/>
            </w:tcBorders>
            <w:shd w:val="clear" w:color="000000" w:fill="FFFFFF"/>
            <w:noWrap/>
            <w:vAlign w:val="center"/>
          </w:tcPr>
          <w:p w14:paraId="002245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3260" w:type="dxa"/>
            <w:tcBorders>
              <w:top w:val="nil"/>
              <w:left w:val="nil"/>
              <w:bottom w:val="single" w:color="D4D4D4" w:sz="4" w:space="0"/>
              <w:right w:val="single" w:color="D4D4D4" w:sz="4" w:space="0"/>
            </w:tcBorders>
            <w:shd w:val="clear" w:color="000000" w:fill="FFFFFF"/>
            <w:noWrap/>
            <w:vAlign w:val="center"/>
          </w:tcPr>
          <w:p w14:paraId="40D188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r>
      <w:tr w14:paraId="6FA048F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F2AB1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D7C7C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2410" w:type="dxa"/>
            <w:tcBorders>
              <w:top w:val="nil"/>
              <w:left w:val="nil"/>
              <w:bottom w:val="single" w:color="D4D4D4" w:sz="4" w:space="0"/>
              <w:right w:val="single" w:color="D4D4D4" w:sz="4" w:space="0"/>
            </w:tcBorders>
            <w:shd w:val="clear" w:color="000000" w:fill="FFFFFF"/>
            <w:noWrap/>
            <w:vAlign w:val="center"/>
          </w:tcPr>
          <w:p w14:paraId="632699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985" w:type="dxa"/>
            <w:tcBorders>
              <w:top w:val="nil"/>
              <w:left w:val="nil"/>
              <w:bottom w:val="single" w:color="D4D4D4" w:sz="4" w:space="0"/>
              <w:right w:val="single" w:color="D4D4D4" w:sz="4" w:space="0"/>
            </w:tcBorders>
            <w:shd w:val="clear" w:color="000000" w:fill="FFFFFF"/>
            <w:noWrap/>
            <w:vAlign w:val="center"/>
          </w:tcPr>
          <w:p w14:paraId="76B498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3260" w:type="dxa"/>
            <w:tcBorders>
              <w:top w:val="nil"/>
              <w:left w:val="nil"/>
              <w:bottom w:val="single" w:color="D4D4D4" w:sz="4" w:space="0"/>
              <w:right w:val="single" w:color="D4D4D4" w:sz="4" w:space="0"/>
            </w:tcBorders>
            <w:shd w:val="clear" w:color="000000" w:fill="FFFFFF"/>
            <w:noWrap/>
            <w:vAlign w:val="center"/>
          </w:tcPr>
          <w:p w14:paraId="51529A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r>
      <w:tr w14:paraId="5C976C4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94F5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9D344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城乡社区公共设施</w:t>
            </w:r>
          </w:p>
        </w:tc>
        <w:tc>
          <w:tcPr>
            <w:tcW w:w="2410" w:type="dxa"/>
            <w:tcBorders>
              <w:top w:val="nil"/>
              <w:left w:val="nil"/>
              <w:bottom w:val="single" w:color="D4D4D4" w:sz="4" w:space="0"/>
              <w:right w:val="single" w:color="D4D4D4" w:sz="4" w:space="0"/>
            </w:tcBorders>
            <w:shd w:val="clear" w:color="000000" w:fill="FFFFFF"/>
            <w:noWrap/>
            <w:vAlign w:val="center"/>
          </w:tcPr>
          <w:p w14:paraId="5DBA29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985" w:type="dxa"/>
            <w:tcBorders>
              <w:top w:val="nil"/>
              <w:left w:val="nil"/>
              <w:bottom w:val="single" w:color="D4D4D4" w:sz="4" w:space="0"/>
              <w:right w:val="single" w:color="D4D4D4" w:sz="4" w:space="0"/>
            </w:tcBorders>
            <w:shd w:val="clear" w:color="000000" w:fill="FFFFFF"/>
            <w:noWrap/>
            <w:vAlign w:val="center"/>
          </w:tcPr>
          <w:p w14:paraId="01B3DF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3260" w:type="dxa"/>
            <w:tcBorders>
              <w:top w:val="nil"/>
              <w:left w:val="nil"/>
              <w:bottom w:val="single" w:color="D4D4D4" w:sz="4" w:space="0"/>
              <w:right w:val="single" w:color="D4D4D4" w:sz="4" w:space="0"/>
            </w:tcBorders>
            <w:shd w:val="clear" w:color="000000" w:fill="FFFFFF"/>
            <w:noWrap/>
            <w:vAlign w:val="center"/>
          </w:tcPr>
          <w:p w14:paraId="6B3E8C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r>
      <w:tr w14:paraId="0A04FBFA">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C398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1D521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其他城乡社区公共设施支出</w:t>
            </w:r>
          </w:p>
        </w:tc>
        <w:tc>
          <w:tcPr>
            <w:tcW w:w="2410" w:type="dxa"/>
            <w:tcBorders>
              <w:top w:val="nil"/>
              <w:left w:val="nil"/>
              <w:bottom w:val="single" w:color="D4D4D4" w:sz="4" w:space="0"/>
              <w:right w:val="single" w:color="D4D4D4" w:sz="4" w:space="0"/>
            </w:tcBorders>
            <w:shd w:val="clear" w:color="000000" w:fill="FFFFFF"/>
            <w:noWrap/>
            <w:vAlign w:val="center"/>
          </w:tcPr>
          <w:p w14:paraId="6F5E6C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985" w:type="dxa"/>
            <w:tcBorders>
              <w:top w:val="nil"/>
              <w:left w:val="nil"/>
              <w:bottom w:val="single" w:color="D4D4D4" w:sz="4" w:space="0"/>
              <w:right w:val="single" w:color="D4D4D4" w:sz="4" w:space="0"/>
            </w:tcBorders>
            <w:shd w:val="clear" w:color="000000" w:fill="FFFFFF"/>
            <w:noWrap/>
            <w:vAlign w:val="center"/>
          </w:tcPr>
          <w:p w14:paraId="76CA74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3260" w:type="dxa"/>
            <w:tcBorders>
              <w:top w:val="nil"/>
              <w:left w:val="nil"/>
              <w:bottom w:val="single" w:color="D4D4D4" w:sz="4" w:space="0"/>
              <w:right w:val="single" w:color="D4D4D4" w:sz="4" w:space="0"/>
            </w:tcBorders>
            <w:shd w:val="clear" w:color="000000" w:fill="FFFFFF"/>
            <w:noWrap/>
            <w:vAlign w:val="center"/>
          </w:tcPr>
          <w:p w14:paraId="43BBA1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r>
      <w:tr w14:paraId="477AEE8E">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93F9E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D0003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2410" w:type="dxa"/>
            <w:tcBorders>
              <w:top w:val="nil"/>
              <w:left w:val="nil"/>
              <w:bottom w:val="single" w:color="D4D4D4" w:sz="4" w:space="0"/>
              <w:right w:val="single" w:color="D4D4D4" w:sz="4" w:space="0"/>
            </w:tcBorders>
            <w:shd w:val="clear" w:color="000000" w:fill="FFFFFF"/>
            <w:noWrap/>
            <w:vAlign w:val="center"/>
          </w:tcPr>
          <w:p w14:paraId="26D0B1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985" w:type="dxa"/>
            <w:tcBorders>
              <w:top w:val="nil"/>
              <w:left w:val="nil"/>
              <w:bottom w:val="single" w:color="D4D4D4" w:sz="4" w:space="0"/>
              <w:right w:val="single" w:color="D4D4D4" w:sz="4" w:space="0"/>
            </w:tcBorders>
            <w:shd w:val="clear" w:color="000000" w:fill="FFFFFF"/>
            <w:noWrap/>
            <w:vAlign w:val="center"/>
          </w:tcPr>
          <w:p w14:paraId="779F64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260" w:type="dxa"/>
            <w:tcBorders>
              <w:top w:val="nil"/>
              <w:left w:val="nil"/>
              <w:bottom w:val="single" w:color="D4D4D4" w:sz="4" w:space="0"/>
              <w:right w:val="single" w:color="D4D4D4" w:sz="4" w:space="0"/>
            </w:tcBorders>
            <w:shd w:val="clear" w:color="000000" w:fill="FFFFFF"/>
            <w:noWrap/>
            <w:vAlign w:val="center"/>
          </w:tcPr>
          <w:p w14:paraId="50C373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r>
      <w:tr w14:paraId="063C924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70180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5500C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2410" w:type="dxa"/>
            <w:tcBorders>
              <w:top w:val="nil"/>
              <w:left w:val="nil"/>
              <w:bottom w:val="single" w:color="D4D4D4" w:sz="4" w:space="0"/>
              <w:right w:val="single" w:color="D4D4D4" w:sz="4" w:space="0"/>
            </w:tcBorders>
            <w:shd w:val="clear" w:color="000000" w:fill="FFFFFF"/>
            <w:noWrap/>
            <w:vAlign w:val="center"/>
          </w:tcPr>
          <w:p w14:paraId="1A2790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985" w:type="dxa"/>
            <w:tcBorders>
              <w:top w:val="nil"/>
              <w:left w:val="nil"/>
              <w:bottom w:val="single" w:color="D4D4D4" w:sz="4" w:space="0"/>
              <w:right w:val="single" w:color="D4D4D4" w:sz="4" w:space="0"/>
            </w:tcBorders>
            <w:shd w:val="clear" w:color="000000" w:fill="FFFFFF"/>
            <w:noWrap/>
            <w:vAlign w:val="center"/>
          </w:tcPr>
          <w:p w14:paraId="0F9FB5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260" w:type="dxa"/>
            <w:tcBorders>
              <w:top w:val="nil"/>
              <w:left w:val="nil"/>
              <w:bottom w:val="single" w:color="D4D4D4" w:sz="4" w:space="0"/>
              <w:right w:val="single" w:color="D4D4D4" w:sz="4" w:space="0"/>
            </w:tcBorders>
            <w:shd w:val="clear" w:color="000000" w:fill="FFFFFF"/>
            <w:noWrap/>
            <w:vAlign w:val="center"/>
          </w:tcPr>
          <w:p w14:paraId="039117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r>
      <w:tr w14:paraId="210A8BE6">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F6F61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C2E09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农林水支出</w:t>
            </w:r>
          </w:p>
        </w:tc>
        <w:tc>
          <w:tcPr>
            <w:tcW w:w="2410" w:type="dxa"/>
            <w:tcBorders>
              <w:top w:val="nil"/>
              <w:left w:val="nil"/>
              <w:bottom w:val="single" w:color="D4D4D4" w:sz="4" w:space="0"/>
              <w:right w:val="single" w:color="D4D4D4" w:sz="4" w:space="0"/>
            </w:tcBorders>
            <w:shd w:val="clear" w:color="000000" w:fill="FFFFFF"/>
            <w:noWrap/>
            <w:vAlign w:val="center"/>
          </w:tcPr>
          <w:p w14:paraId="4CEDEE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985" w:type="dxa"/>
            <w:tcBorders>
              <w:top w:val="nil"/>
              <w:left w:val="nil"/>
              <w:bottom w:val="single" w:color="D4D4D4" w:sz="4" w:space="0"/>
              <w:right w:val="single" w:color="D4D4D4" w:sz="4" w:space="0"/>
            </w:tcBorders>
            <w:shd w:val="clear" w:color="000000" w:fill="FFFFFF"/>
            <w:noWrap/>
            <w:vAlign w:val="center"/>
          </w:tcPr>
          <w:p w14:paraId="2B494D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63FE18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7D2F03E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C7ED5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19F43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2410" w:type="dxa"/>
            <w:tcBorders>
              <w:top w:val="nil"/>
              <w:left w:val="nil"/>
              <w:bottom w:val="single" w:color="D4D4D4" w:sz="4" w:space="0"/>
              <w:right w:val="single" w:color="D4D4D4" w:sz="4" w:space="0"/>
            </w:tcBorders>
            <w:shd w:val="clear" w:color="000000" w:fill="FFFFFF"/>
            <w:noWrap/>
            <w:vAlign w:val="center"/>
          </w:tcPr>
          <w:p w14:paraId="211961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985" w:type="dxa"/>
            <w:tcBorders>
              <w:top w:val="nil"/>
              <w:left w:val="nil"/>
              <w:bottom w:val="single" w:color="D4D4D4" w:sz="4" w:space="0"/>
              <w:right w:val="single" w:color="D4D4D4" w:sz="4" w:space="0"/>
            </w:tcBorders>
            <w:shd w:val="clear" w:color="000000" w:fill="FFFFFF"/>
            <w:noWrap/>
            <w:vAlign w:val="center"/>
          </w:tcPr>
          <w:p w14:paraId="656ACD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272DE3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119D8E9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17192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C144F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其他巩固脱贫攻坚成果衔接乡村振兴支出</w:t>
            </w:r>
          </w:p>
        </w:tc>
        <w:tc>
          <w:tcPr>
            <w:tcW w:w="2410" w:type="dxa"/>
            <w:tcBorders>
              <w:top w:val="nil"/>
              <w:left w:val="nil"/>
              <w:bottom w:val="single" w:color="D4D4D4" w:sz="4" w:space="0"/>
              <w:right w:val="single" w:color="D4D4D4" w:sz="4" w:space="0"/>
            </w:tcBorders>
            <w:shd w:val="clear" w:color="000000" w:fill="FFFFFF"/>
            <w:noWrap/>
            <w:vAlign w:val="center"/>
          </w:tcPr>
          <w:p w14:paraId="164DDC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985" w:type="dxa"/>
            <w:tcBorders>
              <w:top w:val="nil"/>
              <w:left w:val="nil"/>
              <w:bottom w:val="single" w:color="D4D4D4" w:sz="4" w:space="0"/>
              <w:right w:val="single" w:color="D4D4D4" w:sz="4" w:space="0"/>
            </w:tcBorders>
            <w:shd w:val="clear" w:color="000000" w:fill="FFFFFF"/>
            <w:noWrap/>
            <w:vAlign w:val="center"/>
          </w:tcPr>
          <w:p w14:paraId="7ACB7B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7AF1A6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59DF345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C80C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0970E6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交通运输支出</w:t>
            </w:r>
          </w:p>
        </w:tc>
        <w:tc>
          <w:tcPr>
            <w:tcW w:w="2410" w:type="dxa"/>
            <w:tcBorders>
              <w:top w:val="nil"/>
              <w:left w:val="nil"/>
              <w:bottom w:val="single" w:color="D4D4D4" w:sz="4" w:space="0"/>
              <w:right w:val="single" w:color="D4D4D4" w:sz="4" w:space="0"/>
            </w:tcBorders>
            <w:shd w:val="clear" w:color="000000" w:fill="FFFFFF"/>
            <w:noWrap/>
            <w:vAlign w:val="center"/>
          </w:tcPr>
          <w:p w14:paraId="785DBC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985" w:type="dxa"/>
            <w:tcBorders>
              <w:top w:val="nil"/>
              <w:left w:val="nil"/>
              <w:bottom w:val="single" w:color="D4D4D4" w:sz="4" w:space="0"/>
              <w:right w:val="single" w:color="D4D4D4" w:sz="4" w:space="0"/>
            </w:tcBorders>
            <w:shd w:val="clear" w:color="000000" w:fill="FFFFFF"/>
            <w:noWrap/>
            <w:vAlign w:val="center"/>
          </w:tcPr>
          <w:p w14:paraId="35CA04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3260" w:type="dxa"/>
            <w:tcBorders>
              <w:top w:val="nil"/>
              <w:left w:val="nil"/>
              <w:bottom w:val="single" w:color="D4D4D4" w:sz="4" w:space="0"/>
              <w:right w:val="single" w:color="D4D4D4" w:sz="4" w:space="0"/>
            </w:tcBorders>
            <w:shd w:val="clear" w:color="000000" w:fill="FFFFFF"/>
            <w:noWrap/>
            <w:vAlign w:val="center"/>
          </w:tcPr>
          <w:p w14:paraId="63D6E7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12,890.47</w:t>
            </w:r>
          </w:p>
        </w:tc>
      </w:tr>
      <w:tr w14:paraId="27B1830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69741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9AF9D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公路水路运输</w:t>
            </w:r>
          </w:p>
        </w:tc>
        <w:tc>
          <w:tcPr>
            <w:tcW w:w="2410" w:type="dxa"/>
            <w:tcBorders>
              <w:top w:val="nil"/>
              <w:left w:val="nil"/>
              <w:bottom w:val="single" w:color="D4D4D4" w:sz="4" w:space="0"/>
              <w:right w:val="single" w:color="D4D4D4" w:sz="4" w:space="0"/>
            </w:tcBorders>
            <w:shd w:val="clear" w:color="000000" w:fill="FFFFFF"/>
            <w:noWrap/>
            <w:vAlign w:val="center"/>
          </w:tcPr>
          <w:p w14:paraId="26D441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985" w:type="dxa"/>
            <w:tcBorders>
              <w:top w:val="nil"/>
              <w:left w:val="nil"/>
              <w:bottom w:val="single" w:color="D4D4D4" w:sz="4" w:space="0"/>
              <w:right w:val="single" w:color="D4D4D4" w:sz="4" w:space="0"/>
            </w:tcBorders>
            <w:shd w:val="clear" w:color="000000" w:fill="FFFFFF"/>
            <w:noWrap/>
            <w:vAlign w:val="center"/>
          </w:tcPr>
          <w:p w14:paraId="490BC9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3260" w:type="dxa"/>
            <w:tcBorders>
              <w:top w:val="nil"/>
              <w:left w:val="nil"/>
              <w:bottom w:val="single" w:color="D4D4D4" w:sz="4" w:space="0"/>
              <w:right w:val="single" w:color="D4D4D4" w:sz="4" w:space="0"/>
            </w:tcBorders>
            <w:shd w:val="clear" w:color="000000" w:fill="FFFFFF"/>
            <w:noWrap/>
            <w:vAlign w:val="center"/>
          </w:tcPr>
          <w:p w14:paraId="710C82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10,588.57</w:t>
            </w:r>
          </w:p>
        </w:tc>
      </w:tr>
      <w:tr w14:paraId="068ACEE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7037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739D9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410" w:type="dxa"/>
            <w:tcBorders>
              <w:top w:val="nil"/>
              <w:left w:val="nil"/>
              <w:bottom w:val="single" w:color="D4D4D4" w:sz="4" w:space="0"/>
              <w:right w:val="single" w:color="D4D4D4" w:sz="4" w:space="0"/>
            </w:tcBorders>
            <w:shd w:val="clear" w:color="000000" w:fill="FFFFFF"/>
            <w:noWrap/>
            <w:vAlign w:val="center"/>
          </w:tcPr>
          <w:p w14:paraId="0739AE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985" w:type="dxa"/>
            <w:tcBorders>
              <w:top w:val="nil"/>
              <w:left w:val="nil"/>
              <w:bottom w:val="single" w:color="D4D4D4" w:sz="4" w:space="0"/>
              <w:right w:val="single" w:color="D4D4D4" w:sz="4" w:space="0"/>
            </w:tcBorders>
            <w:shd w:val="clear" w:color="000000" w:fill="FFFFFF"/>
            <w:noWrap/>
            <w:vAlign w:val="center"/>
          </w:tcPr>
          <w:p w14:paraId="7092CE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3260" w:type="dxa"/>
            <w:tcBorders>
              <w:top w:val="nil"/>
              <w:left w:val="nil"/>
              <w:bottom w:val="single" w:color="D4D4D4" w:sz="4" w:space="0"/>
              <w:right w:val="single" w:color="D4D4D4" w:sz="4" w:space="0"/>
            </w:tcBorders>
            <w:shd w:val="clear" w:color="000000" w:fill="FFFFFF"/>
            <w:noWrap/>
            <w:vAlign w:val="center"/>
          </w:tcPr>
          <w:p w14:paraId="653551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B445C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79270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2140102</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87E7D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2410" w:type="dxa"/>
            <w:tcBorders>
              <w:top w:val="nil"/>
              <w:left w:val="nil"/>
              <w:bottom w:val="single" w:color="D4D4D4" w:sz="4" w:space="0"/>
              <w:right w:val="single" w:color="D4D4D4" w:sz="4" w:space="0"/>
            </w:tcBorders>
            <w:shd w:val="clear" w:color="000000" w:fill="FFFFFF"/>
            <w:noWrap/>
            <w:vAlign w:val="center"/>
          </w:tcPr>
          <w:p w14:paraId="4F830D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985" w:type="dxa"/>
            <w:tcBorders>
              <w:top w:val="nil"/>
              <w:left w:val="nil"/>
              <w:bottom w:val="single" w:color="D4D4D4" w:sz="4" w:space="0"/>
              <w:right w:val="single" w:color="D4D4D4" w:sz="4" w:space="0"/>
            </w:tcBorders>
            <w:shd w:val="clear" w:color="000000" w:fill="FFFFFF"/>
            <w:noWrap/>
            <w:vAlign w:val="center"/>
          </w:tcPr>
          <w:p w14:paraId="55001A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66001E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r>
      <w:tr w14:paraId="5FD65F1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07CBC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CE30D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2410" w:type="dxa"/>
            <w:tcBorders>
              <w:top w:val="nil"/>
              <w:left w:val="nil"/>
              <w:bottom w:val="single" w:color="D4D4D4" w:sz="4" w:space="0"/>
              <w:right w:val="single" w:color="D4D4D4" w:sz="4" w:space="0"/>
            </w:tcBorders>
            <w:shd w:val="clear" w:color="000000" w:fill="FFFFFF"/>
            <w:noWrap/>
            <w:vAlign w:val="center"/>
          </w:tcPr>
          <w:p w14:paraId="143218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985" w:type="dxa"/>
            <w:tcBorders>
              <w:top w:val="nil"/>
              <w:left w:val="nil"/>
              <w:bottom w:val="single" w:color="D4D4D4" w:sz="4" w:space="0"/>
              <w:right w:val="single" w:color="D4D4D4" w:sz="4" w:space="0"/>
            </w:tcBorders>
            <w:shd w:val="clear" w:color="000000" w:fill="FFFFFF"/>
            <w:noWrap/>
            <w:vAlign w:val="center"/>
          </w:tcPr>
          <w:p w14:paraId="3E43D8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1FA403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r>
      <w:tr w14:paraId="5CAA900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56A61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84199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2410" w:type="dxa"/>
            <w:tcBorders>
              <w:top w:val="nil"/>
              <w:left w:val="nil"/>
              <w:bottom w:val="single" w:color="D4D4D4" w:sz="4" w:space="0"/>
              <w:right w:val="single" w:color="D4D4D4" w:sz="4" w:space="0"/>
            </w:tcBorders>
            <w:shd w:val="clear" w:color="000000" w:fill="FFFFFF"/>
            <w:noWrap/>
            <w:vAlign w:val="center"/>
          </w:tcPr>
          <w:p w14:paraId="43DC19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985" w:type="dxa"/>
            <w:tcBorders>
              <w:top w:val="nil"/>
              <w:left w:val="nil"/>
              <w:bottom w:val="single" w:color="D4D4D4" w:sz="4" w:space="0"/>
              <w:right w:val="single" w:color="D4D4D4" w:sz="4" w:space="0"/>
            </w:tcBorders>
            <w:shd w:val="clear" w:color="000000" w:fill="FFFFFF"/>
            <w:noWrap/>
            <w:vAlign w:val="center"/>
          </w:tcPr>
          <w:p w14:paraId="46625B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599F7B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r>
      <w:tr w14:paraId="6556954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300BE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6E914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2410" w:type="dxa"/>
            <w:tcBorders>
              <w:top w:val="nil"/>
              <w:left w:val="nil"/>
              <w:bottom w:val="single" w:color="D4D4D4" w:sz="4" w:space="0"/>
              <w:right w:val="single" w:color="D4D4D4" w:sz="4" w:space="0"/>
            </w:tcBorders>
            <w:shd w:val="clear" w:color="000000" w:fill="FFFFFF"/>
            <w:noWrap/>
            <w:vAlign w:val="center"/>
          </w:tcPr>
          <w:p w14:paraId="64C824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985" w:type="dxa"/>
            <w:tcBorders>
              <w:top w:val="nil"/>
              <w:left w:val="nil"/>
              <w:bottom w:val="single" w:color="D4D4D4" w:sz="4" w:space="0"/>
              <w:right w:val="single" w:color="D4D4D4" w:sz="4" w:space="0"/>
            </w:tcBorders>
            <w:shd w:val="clear" w:color="000000" w:fill="FFFFFF"/>
            <w:noWrap/>
            <w:vAlign w:val="center"/>
          </w:tcPr>
          <w:p w14:paraId="1FDABB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3.92</w:t>
            </w:r>
          </w:p>
        </w:tc>
        <w:tc>
          <w:tcPr>
            <w:tcW w:w="3260" w:type="dxa"/>
            <w:tcBorders>
              <w:top w:val="nil"/>
              <w:left w:val="nil"/>
              <w:bottom w:val="single" w:color="D4D4D4" w:sz="4" w:space="0"/>
              <w:right w:val="single" w:color="D4D4D4" w:sz="4" w:space="0"/>
            </w:tcBorders>
            <w:shd w:val="clear" w:color="000000" w:fill="FFFFFF"/>
            <w:noWrap/>
            <w:vAlign w:val="center"/>
          </w:tcPr>
          <w:p w14:paraId="458721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1,630.53</w:t>
            </w:r>
          </w:p>
        </w:tc>
      </w:tr>
      <w:tr w14:paraId="22D5F17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C6EE2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5A4AE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2410" w:type="dxa"/>
            <w:tcBorders>
              <w:top w:val="nil"/>
              <w:left w:val="nil"/>
              <w:bottom w:val="single" w:color="D4D4D4" w:sz="4" w:space="0"/>
              <w:right w:val="single" w:color="D4D4D4" w:sz="4" w:space="0"/>
            </w:tcBorders>
            <w:shd w:val="clear" w:color="000000" w:fill="FFFFFF"/>
            <w:noWrap/>
            <w:vAlign w:val="center"/>
          </w:tcPr>
          <w:p w14:paraId="1DBD8C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985" w:type="dxa"/>
            <w:tcBorders>
              <w:top w:val="nil"/>
              <w:left w:val="nil"/>
              <w:bottom w:val="single" w:color="D4D4D4" w:sz="4" w:space="0"/>
              <w:right w:val="single" w:color="D4D4D4" w:sz="4" w:space="0"/>
            </w:tcBorders>
            <w:shd w:val="clear" w:color="000000" w:fill="FFFFFF"/>
            <w:noWrap/>
            <w:vAlign w:val="center"/>
          </w:tcPr>
          <w:p w14:paraId="3BF6C9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469.92</w:t>
            </w:r>
          </w:p>
        </w:tc>
        <w:tc>
          <w:tcPr>
            <w:tcW w:w="3260" w:type="dxa"/>
            <w:tcBorders>
              <w:top w:val="nil"/>
              <w:left w:val="nil"/>
              <w:bottom w:val="single" w:color="D4D4D4" w:sz="4" w:space="0"/>
              <w:right w:val="single" w:color="D4D4D4" w:sz="4" w:space="0"/>
            </w:tcBorders>
            <w:shd w:val="clear" w:color="000000" w:fill="FFFFFF"/>
            <w:noWrap/>
            <w:vAlign w:val="center"/>
          </w:tcPr>
          <w:p w14:paraId="6BE643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1,650.42</w:t>
            </w:r>
          </w:p>
        </w:tc>
      </w:tr>
      <w:tr w14:paraId="20BA137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9F94A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92C1F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2410" w:type="dxa"/>
            <w:tcBorders>
              <w:top w:val="nil"/>
              <w:left w:val="nil"/>
              <w:bottom w:val="single" w:color="D4D4D4" w:sz="4" w:space="0"/>
              <w:right w:val="single" w:color="D4D4D4" w:sz="4" w:space="0"/>
            </w:tcBorders>
            <w:shd w:val="clear" w:color="000000" w:fill="FFFFFF"/>
            <w:noWrap/>
            <w:vAlign w:val="center"/>
          </w:tcPr>
          <w:p w14:paraId="4AD51F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985" w:type="dxa"/>
            <w:tcBorders>
              <w:top w:val="nil"/>
              <w:left w:val="nil"/>
              <w:bottom w:val="single" w:color="D4D4D4" w:sz="4" w:space="0"/>
              <w:right w:val="single" w:color="D4D4D4" w:sz="4" w:space="0"/>
            </w:tcBorders>
            <w:shd w:val="clear" w:color="000000" w:fill="FFFFFF"/>
            <w:noWrap/>
            <w:vAlign w:val="center"/>
          </w:tcPr>
          <w:p w14:paraId="2A2DF7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6597D1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r>
      <w:tr w14:paraId="517EA72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8C0B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27801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2410" w:type="dxa"/>
            <w:tcBorders>
              <w:top w:val="nil"/>
              <w:left w:val="nil"/>
              <w:bottom w:val="single" w:color="D4D4D4" w:sz="4" w:space="0"/>
              <w:right w:val="single" w:color="D4D4D4" w:sz="4" w:space="0"/>
            </w:tcBorders>
            <w:shd w:val="clear" w:color="000000" w:fill="FFFFFF"/>
            <w:noWrap/>
            <w:vAlign w:val="center"/>
          </w:tcPr>
          <w:p w14:paraId="628B2A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985" w:type="dxa"/>
            <w:tcBorders>
              <w:top w:val="nil"/>
              <w:left w:val="nil"/>
              <w:bottom w:val="single" w:color="D4D4D4" w:sz="4" w:space="0"/>
              <w:right w:val="single" w:color="D4D4D4" w:sz="4" w:space="0"/>
            </w:tcBorders>
            <w:shd w:val="clear" w:color="000000" w:fill="FFFFFF"/>
            <w:noWrap/>
            <w:vAlign w:val="center"/>
          </w:tcPr>
          <w:p w14:paraId="5CF18F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33A420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r>
      <w:tr w14:paraId="04701E2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642E4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CC471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2410" w:type="dxa"/>
            <w:tcBorders>
              <w:top w:val="nil"/>
              <w:left w:val="nil"/>
              <w:bottom w:val="single" w:color="D4D4D4" w:sz="4" w:space="0"/>
              <w:right w:val="single" w:color="D4D4D4" w:sz="4" w:space="0"/>
            </w:tcBorders>
            <w:shd w:val="clear" w:color="000000" w:fill="FFFFFF"/>
            <w:noWrap/>
            <w:vAlign w:val="center"/>
          </w:tcPr>
          <w:p w14:paraId="063827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985" w:type="dxa"/>
            <w:tcBorders>
              <w:top w:val="nil"/>
              <w:left w:val="nil"/>
              <w:bottom w:val="single" w:color="D4D4D4" w:sz="4" w:space="0"/>
              <w:right w:val="single" w:color="D4D4D4" w:sz="4" w:space="0"/>
            </w:tcBorders>
            <w:shd w:val="clear" w:color="000000" w:fill="FFFFFF"/>
            <w:noWrap/>
            <w:vAlign w:val="center"/>
          </w:tcPr>
          <w:p w14:paraId="55B8AD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70B554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r w14:paraId="7E942E1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CC963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64108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2410" w:type="dxa"/>
            <w:tcBorders>
              <w:top w:val="nil"/>
              <w:left w:val="nil"/>
              <w:bottom w:val="single" w:color="D4D4D4" w:sz="4" w:space="0"/>
              <w:right w:val="single" w:color="D4D4D4" w:sz="4" w:space="0"/>
            </w:tcBorders>
            <w:shd w:val="clear" w:color="000000" w:fill="FFFFFF"/>
            <w:noWrap/>
            <w:vAlign w:val="center"/>
          </w:tcPr>
          <w:p w14:paraId="504C07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985" w:type="dxa"/>
            <w:tcBorders>
              <w:top w:val="nil"/>
              <w:left w:val="nil"/>
              <w:bottom w:val="single" w:color="D4D4D4" w:sz="4" w:space="0"/>
              <w:right w:val="single" w:color="D4D4D4" w:sz="4" w:space="0"/>
            </w:tcBorders>
            <w:shd w:val="clear" w:color="000000" w:fill="FFFFFF"/>
            <w:noWrap/>
            <w:vAlign w:val="center"/>
          </w:tcPr>
          <w:p w14:paraId="611358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4DE1C6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r w14:paraId="4A3549D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B1A54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7223F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2410" w:type="dxa"/>
            <w:tcBorders>
              <w:top w:val="nil"/>
              <w:left w:val="nil"/>
              <w:bottom w:val="single" w:color="D4D4D4" w:sz="4" w:space="0"/>
              <w:right w:val="single" w:color="D4D4D4" w:sz="4" w:space="0"/>
            </w:tcBorders>
            <w:shd w:val="clear" w:color="000000" w:fill="FFFFFF"/>
            <w:noWrap/>
            <w:vAlign w:val="center"/>
          </w:tcPr>
          <w:p w14:paraId="5C0269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985" w:type="dxa"/>
            <w:tcBorders>
              <w:top w:val="nil"/>
              <w:left w:val="nil"/>
              <w:bottom w:val="single" w:color="D4D4D4" w:sz="4" w:space="0"/>
              <w:right w:val="single" w:color="D4D4D4" w:sz="4" w:space="0"/>
            </w:tcBorders>
            <w:shd w:val="clear" w:color="000000" w:fill="FFFFFF"/>
            <w:noWrap/>
            <w:vAlign w:val="center"/>
          </w:tcPr>
          <w:p w14:paraId="114CE3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491679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bl>
    <w:p w14:paraId="0974E6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3F25A02">
      <w:pPr>
        <w:widowControl/>
        <w:jc w:val="left"/>
        <w:rPr>
          <w:rFonts w:ascii="Times New Roman" w:hAnsi="Times New Roman" w:eastAsia="仿宋_GB2312" w:cs="Times New Roman"/>
          <w:bCs/>
          <w:kern w:val="0"/>
          <w:szCs w:val="21"/>
        </w:rPr>
      </w:pPr>
    </w:p>
    <w:p w14:paraId="2F2DD14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3706C5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E67B93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kern w:val="0"/>
          <w:szCs w:val="21"/>
        </w:rPr>
        <w:t xml:space="preserve">                                                                                                  公开06表</w:t>
      </w:r>
    </w:p>
    <w:p w14:paraId="737DA822">
      <w:pPr>
        <w:widowControl/>
        <w:spacing w:line="240" w:lineRule="exact"/>
        <w:jc w:val="righ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1"/>
        </w:rPr>
        <w:t>单位：万元</w:t>
      </w:r>
    </w:p>
    <w:tbl>
      <w:tblPr>
        <w:tblStyle w:val="10"/>
        <w:tblW w:w="4973" w:type="pct"/>
        <w:tblInd w:w="0" w:type="dxa"/>
        <w:tblLayout w:type="fixed"/>
        <w:tblCellMar>
          <w:top w:w="0" w:type="dxa"/>
          <w:left w:w="108" w:type="dxa"/>
          <w:bottom w:w="0" w:type="dxa"/>
          <w:right w:w="108" w:type="dxa"/>
        </w:tblCellMar>
      </w:tblPr>
      <w:tblGrid>
        <w:gridCol w:w="1100"/>
        <w:gridCol w:w="2882"/>
        <w:gridCol w:w="1228"/>
        <w:gridCol w:w="1137"/>
        <w:gridCol w:w="1986"/>
        <w:gridCol w:w="990"/>
        <w:gridCol w:w="1276"/>
        <w:gridCol w:w="2271"/>
        <w:gridCol w:w="1273"/>
      </w:tblGrid>
      <w:tr w14:paraId="725EE23F">
        <w:tblPrEx>
          <w:tblCellMar>
            <w:top w:w="0" w:type="dxa"/>
            <w:left w:w="108" w:type="dxa"/>
            <w:bottom w:w="0" w:type="dxa"/>
            <w:right w:w="108" w:type="dxa"/>
          </w:tblCellMar>
        </w:tblPrEx>
        <w:trPr>
          <w:trHeight w:val="474" w:hRule="atLeast"/>
        </w:trPr>
        <w:tc>
          <w:tcPr>
            <w:tcW w:w="1842" w:type="pct"/>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26D7A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w:t>
            </w:r>
          </w:p>
        </w:tc>
        <w:tc>
          <w:tcPr>
            <w:tcW w:w="3158" w:type="pct"/>
            <w:gridSpan w:val="6"/>
            <w:tcBorders>
              <w:top w:val="single" w:color="D4D4D4" w:sz="4" w:space="0"/>
              <w:left w:val="nil"/>
              <w:bottom w:val="single" w:color="D4D4D4" w:sz="4" w:space="0"/>
              <w:right w:val="single" w:color="D4D4D4" w:sz="4" w:space="0"/>
            </w:tcBorders>
            <w:shd w:val="clear" w:color="000000" w:fill="F1F1F1"/>
            <w:noWrap/>
            <w:vAlign w:val="center"/>
          </w:tcPr>
          <w:p w14:paraId="0EAB6B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w:t>
            </w:r>
          </w:p>
        </w:tc>
      </w:tr>
      <w:tr w14:paraId="3FF13A1B">
        <w:tblPrEx>
          <w:tblCellMar>
            <w:top w:w="0" w:type="dxa"/>
            <w:left w:w="108" w:type="dxa"/>
            <w:bottom w:w="0" w:type="dxa"/>
            <w:right w:w="108" w:type="dxa"/>
          </w:tblCellMar>
        </w:tblPrEx>
        <w:trPr>
          <w:trHeight w:val="312" w:hRule="atLeast"/>
        </w:trPr>
        <w:tc>
          <w:tcPr>
            <w:tcW w:w="389" w:type="pct"/>
            <w:vMerge w:val="restart"/>
            <w:tcBorders>
              <w:top w:val="nil"/>
              <w:left w:val="single" w:color="D4D4D4" w:sz="4" w:space="0"/>
              <w:bottom w:val="single" w:color="D4D4D4" w:sz="4" w:space="0"/>
              <w:right w:val="single" w:color="D4D4D4" w:sz="4" w:space="0"/>
            </w:tcBorders>
            <w:shd w:val="clear" w:color="000000" w:fill="F1F1F1"/>
            <w:vAlign w:val="center"/>
          </w:tcPr>
          <w:p w14:paraId="45032F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019" w:type="pct"/>
            <w:vMerge w:val="restart"/>
            <w:tcBorders>
              <w:top w:val="nil"/>
              <w:left w:val="single" w:color="D4D4D4" w:sz="4" w:space="0"/>
              <w:bottom w:val="single" w:color="D4D4D4" w:sz="4" w:space="0"/>
              <w:right w:val="single" w:color="D4D4D4" w:sz="4" w:space="0"/>
            </w:tcBorders>
            <w:shd w:val="clear" w:color="000000" w:fill="F1F1F1"/>
            <w:vAlign w:val="center"/>
          </w:tcPr>
          <w:p w14:paraId="0C47E8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34" w:type="pct"/>
            <w:vMerge w:val="restart"/>
            <w:tcBorders>
              <w:top w:val="nil"/>
              <w:left w:val="single" w:color="D4D4D4" w:sz="4" w:space="0"/>
              <w:bottom w:val="single" w:color="D4D4D4" w:sz="4" w:space="0"/>
              <w:right w:val="single" w:color="D4D4D4" w:sz="4" w:space="0"/>
            </w:tcBorders>
            <w:shd w:val="clear" w:color="000000" w:fill="F1F1F1"/>
            <w:vAlign w:val="center"/>
          </w:tcPr>
          <w:p w14:paraId="42AE09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402" w:type="pct"/>
            <w:vMerge w:val="restart"/>
            <w:tcBorders>
              <w:top w:val="nil"/>
              <w:left w:val="single" w:color="D4D4D4" w:sz="4" w:space="0"/>
              <w:bottom w:val="single" w:color="D4D4D4" w:sz="4" w:space="0"/>
              <w:right w:val="single" w:color="D4D4D4" w:sz="4" w:space="0"/>
            </w:tcBorders>
            <w:shd w:val="clear" w:color="000000" w:fill="F1F1F1"/>
            <w:vAlign w:val="center"/>
          </w:tcPr>
          <w:p w14:paraId="38D30F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702" w:type="pct"/>
            <w:vMerge w:val="restart"/>
            <w:tcBorders>
              <w:top w:val="nil"/>
              <w:left w:val="single" w:color="D4D4D4" w:sz="4" w:space="0"/>
              <w:bottom w:val="single" w:color="D4D4D4" w:sz="4" w:space="0"/>
              <w:right w:val="single" w:color="D4D4D4" w:sz="4" w:space="0"/>
            </w:tcBorders>
            <w:shd w:val="clear" w:color="000000" w:fill="F1F1F1"/>
            <w:vAlign w:val="center"/>
          </w:tcPr>
          <w:p w14:paraId="06C17F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350" w:type="pct"/>
            <w:vMerge w:val="restart"/>
            <w:tcBorders>
              <w:top w:val="nil"/>
              <w:left w:val="single" w:color="D4D4D4" w:sz="4" w:space="0"/>
              <w:bottom w:val="single" w:color="D4D4D4" w:sz="4" w:space="0"/>
              <w:right w:val="single" w:color="D4D4D4" w:sz="4" w:space="0"/>
            </w:tcBorders>
            <w:shd w:val="clear" w:color="000000" w:fill="F1F1F1"/>
            <w:vAlign w:val="center"/>
          </w:tcPr>
          <w:p w14:paraId="12AA9C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451" w:type="pct"/>
            <w:vMerge w:val="restart"/>
            <w:tcBorders>
              <w:top w:val="nil"/>
              <w:left w:val="single" w:color="D4D4D4" w:sz="4" w:space="0"/>
              <w:bottom w:val="single" w:color="D4D4D4" w:sz="4" w:space="0"/>
              <w:right w:val="single" w:color="D4D4D4" w:sz="4" w:space="0"/>
            </w:tcBorders>
            <w:shd w:val="clear" w:color="000000" w:fill="F1F1F1"/>
            <w:vAlign w:val="center"/>
          </w:tcPr>
          <w:p w14:paraId="494971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803" w:type="pct"/>
            <w:vMerge w:val="restart"/>
            <w:tcBorders>
              <w:top w:val="nil"/>
              <w:left w:val="single" w:color="D4D4D4" w:sz="4" w:space="0"/>
              <w:bottom w:val="single" w:color="D4D4D4" w:sz="4" w:space="0"/>
              <w:right w:val="single" w:color="D4D4D4" w:sz="4" w:space="0"/>
            </w:tcBorders>
            <w:shd w:val="clear" w:color="000000" w:fill="F1F1F1"/>
            <w:vAlign w:val="center"/>
          </w:tcPr>
          <w:p w14:paraId="44CDD3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51" w:type="pct"/>
            <w:vMerge w:val="restart"/>
            <w:tcBorders>
              <w:top w:val="nil"/>
              <w:left w:val="single" w:color="D4D4D4" w:sz="4" w:space="0"/>
              <w:bottom w:val="single" w:color="D4D4D4" w:sz="4" w:space="0"/>
              <w:right w:val="single" w:color="D4D4D4" w:sz="4" w:space="0"/>
            </w:tcBorders>
            <w:shd w:val="clear" w:color="000000" w:fill="F1F1F1"/>
            <w:vAlign w:val="center"/>
          </w:tcPr>
          <w:p w14:paraId="041854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2855E7FA">
        <w:tblPrEx>
          <w:tblCellMar>
            <w:top w:w="0" w:type="dxa"/>
            <w:left w:w="108" w:type="dxa"/>
            <w:bottom w:w="0" w:type="dxa"/>
            <w:right w:w="108" w:type="dxa"/>
          </w:tblCellMar>
        </w:tblPrEx>
        <w:trPr>
          <w:trHeight w:val="312" w:hRule="atLeast"/>
        </w:trPr>
        <w:tc>
          <w:tcPr>
            <w:tcW w:w="389" w:type="pct"/>
            <w:vMerge w:val="continue"/>
            <w:tcBorders>
              <w:top w:val="nil"/>
              <w:left w:val="single" w:color="D4D4D4" w:sz="4" w:space="0"/>
              <w:bottom w:val="single" w:color="D4D4D4" w:sz="4" w:space="0"/>
              <w:right w:val="single" w:color="D4D4D4" w:sz="4" w:space="0"/>
            </w:tcBorders>
            <w:vAlign w:val="center"/>
          </w:tcPr>
          <w:p w14:paraId="4AB94CAA">
            <w:pPr>
              <w:widowControl/>
              <w:jc w:val="left"/>
              <w:rPr>
                <w:rFonts w:ascii="宋体" w:hAnsi="宋体" w:eastAsia="宋体" w:cs="宋体"/>
                <w:color w:val="000000"/>
                <w:kern w:val="0"/>
                <w:sz w:val="22"/>
              </w:rPr>
            </w:pPr>
          </w:p>
        </w:tc>
        <w:tc>
          <w:tcPr>
            <w:tcW w:w="1019" w:type="pct"/>
            <w:vMerge w:val="continue"/>
            <w:tcBorders>
              <w:top w:val="nil"/>
              <w:left w:val="single" w:color="D4D4D4" w:sz="4" w:space="0"/>
              <w:bottom w:val="single" w:color="D4D4D4" w:sz="4" w:space="0"/>
              <w:right w:val="single" w:color="D4D4D4" w:sz="4" w:space="0"/>
            </w:tcBorders>
            <w:vAlign w:val="center"/>
          </w:tcPr>
          <w:p w14:paraId="0A329668">
            <w:pPr>
              <w:widowControl/>
              <w:jc w:val="left"/>
              <w:rPr>
                <w:rFonts w:ascii="宋体" w:hAnsi="宋体" w:eastAsia="宋体" w:cs="宋体"/>
                <w:color w:val="000000"/>
                <w:kern w:val="0"/>
                <w:sz w:val="22"/>
              </w:rPr>
            </w:pPr>
          </w:p>
        </w:tc>
        <w:tc>
          <w:tcPr>
            <w:tcW w:w="434" w:type="pct"/>
            <w:vMerge w:val="continue"/>
            <w:tcBorders>
              <w:top w:val="nil"/>
              <w:left w:val="single" w:color="D4D4D4" w:sz="4" w:space="0"/>
              <w:bottom w:val="single" w:color="D4D4D4" w:sz="4" w:space="0"/>
              <w:right w:val="single" w:color="D4D4D4" w:sz="4" w:space="0"/>
            </w:tcBorders>
            <w:vAlign w:val="center"/>
          </w:tcPr>
          <w:p w14:paraId="683B46C7">
            <w:pPr>
              <w:widowControl/>
              <w:jc w:val="left"/>
              <w:rPr>
                <w:rFonts w:ascii="宋体" w:hAnsi="宋体" w:eastAsia="宋体" w:cs="宋体"/>
                <w:color w:val="000000"/>
                <w:kern w:val="0"/>
                <w:sz w:val="22"/>
              </w:rPr>
            </w:pPr>
          </w:p>
        </w:tc>
        <w:tc>
          <w:tcPr>
            <w:tcW w:w="402" w:type="pct"/>
            <w:vMerge w:val="continue"/>
            <w:tcBorders>
              <w:top w:val="nil"/>
              <w:left w:val="single" w:color="D4D4D4" w:sz="4" w:space="0"/>
              <w:bottom w:val="single" w:color="D4D4D4" w:sz="4" w:space="0"/>
              <w:right w:val="single" w:color="D4D4D4" w:sz="4" w:space="0"/>
            </w:tcBorders>
            <w:vAlign w:val="center"/>
          </w:tcPr>
          <w:p w14:paraId="2BE7E133">
            <w:pPr>
              <w:widowControl/>
              <w:jc w:val="left"/>
              <w:rPr>
                <w:rFonts w:ascii="宋体" w:hAnsi="宋体" w:eastAsia="宋体" w:cs="宋体"/>
                <w:color w:val="000000"/>
                <w:kern w:val="0"/>
                <w:sz w:val="22"/>
              </w:rPr>
            </w:pPr>
          </w:p>
        </w:tc>
        <w:tc>
          <w:tcPr>
            <w:tcW w:w="702" w:type="pct"/>
            <w:vMerge w:val="continue"/>
            <w:tcBorders>
              <w:top w:val="nil"/>
              <w:left w:val="single" w:color="D4D4D4" w:sz="4" w:space="0"/>
              <w:bottom w:val="single" w:color="D4D4D4" w:sz="4" w:space="0"/>
              <w:right w:val="single" w:color="D4D4D4" w:sz="4" w:space="0"/>
            </w:tcBorders>
            <w:vAlign w:val="center"/>
          </w:tcPr>
          <w:p w14:paraId="766A556A">
            <w:pPr>
              <w:widowControl/>
              <w:jc w:val="left"/>
              <w:rPr>
                <w:rFonts w:ascii="宋体" w:hAnsi="宋体" w:eastAsia="宋体" w:cs="宋体"/>
                <w:color w:val="000000"/>
                <w:kern w:val="0"/>
                <w:sz w:val="22"/>
              </w:rPr>
            </w:pPr>
          </w:p>
        </w:tc>
        <w:tc>
          <w:tcPr>
            <w:tcW w:w="350" w:type="pct"/>
            <w:vMerge w:val="continue"/>
            <w:tcBorders>
              <w:top w:val="nil"/>
              <w:left w:val="single" w:color="D4D4D4" w:sz="4" w:space="0"/>
              <w:bottom w:val="single" w:color="D4D4D4" w:sz="4" w:space="0"/>
              <w:right w:val="single" w:color="D4D4D4" w:sz="4" w:space="0"/>
            </w:tcBorders>
            <w:vAlign w:val="center"/>
          </w:tcPr>
          <w:p w14:paraId="1A8B8540">
            <w:pPr>
              <w:widowControl/>
              <w:jc w:val="left"/>
              <w:rPr>
                <w:rFonts w:ascii="宋体" w:hAnsi="宋体" w:eastAsia="宋体" w:cs="宋体"/>
                <w:color w:val="000000"/>
                <w:kern w:val="0"/>
                <w:sz w:val="22"/>
              </w:rPr>
            </w:pPr>
          </w:p>
        </w:tc>
        <w:tc>
          <w:tcPr>
            <w:tcW w:w="451" w:type="pct"/>
            <w:vMerge w:val="continue"/>
            <w:tcBorders>
              <w:top w:val="nil"/>
              <w:left w:val="single" w:color="D4D4D4" w:sz="4" w:space="0"/>
              <w:bottom w:val="single" w:color="D4D4D4" w:sz="4" w:space="0"/>
              <w:right w:val="single" w:color="D4D4D4" w:sz="4" w:space="0"/>
            </w:tcBorders>
            <w:vAlign w:val="center"/>
          </w:tcPr>
          <w:p w14:paraId="7451C182">
            <w:pPr>
              <w:widowControl/>
              <w:jc w:val="left"/>
              <w:rPr>
                <w:rFonts w:ascii="宋体" w:hAnsi="宋体" w:eastAsia="宋体" w:cs="宋体"/>
                <w:color w:val="000000"/>
                <w:kern w:val="0"/>
                <w:sz w:val="22"/>
              </w:rPr>
            </w:pPr>
          </w:p>
        </w:tc>
        <w:tc>
          <w:tcPr>
            <w:tcW w:w="803" w:type="pct"/>
            <w:vMerge w:val="continue"/>
            <w:tcBorders>
              <w:top w:val="nil"/>
              <w:left w:val="single" w:color="D4D4D4" w:sz="4" w:space="0"/>
              <w:bottom w:val="single" w:color="D4D4D4" w:sz="4" w:space="0"/>
              <w:right w:val="single" w:color="D4D4D4" w:sz="4" w:space="0"/>
            </w:tcBorders>
            <w:vAlign w:val="center"/>
          </w:tcPr>
          <w:p w14:paraId="6F0B1F59">
            <w:pPr>
              <w:widowControl/>
              <w:jc w:val="left"/>
              <w:rPr>
                <w:rFonts w:ascii="宋体" w:hAnsi="宋体" w:eastAsia="宋体" w:cs="宋体"/>
                <w:color w:val="000000"/>
                <w:kern w:val="0"/>
                <w:sz w:val="22"/>
              </w:rPr>
            </w:pPr>
          </w:p>
        </w:tc>
        <w:tc>
          <w:tcPr>
            <w:tcW w:w="451" w:type="pct"/>
            <w:vMerge w:val="continue"/>
            <w:tcBorders>
              <w:top w:val="nil"/>
              <w:left w:val="single" w:color="D4D4D4" w:sz="4" w:space="0"/>
              <w:bottom w:val="single" w:color="D4D4D4" w:sz="4" w:space="0"/>
              <w:right w:val="single" w:color="D4D4D4" w:sz="4" w:space="0"/>
            </w:tcBorders>
            <w:vAlign w:val="center"/>
          </w:tcPr>
          <w:p w14:paraId="3FC39976">
            <w:pPr>
              <w:widowControl/>
              <w:jc w:val="left"/>
              <w:rPr>
                <w:rFonts w:ascii="宋体" w:hAnsi="宋体" w:eastAsia="宋体" w:cs="宋体"/>
                <w:color w:val="000000"/>
                <w:kern w:val="0"/>
                <w:sz w:val="22"/>
              </w:rPr>
            </w:pPr>
          </w:p>
        </w:tc>
      </w:tr>
      <w:tr w14:paraId="6E388C3C">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DB700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1019" w:type="pct"/>
            <w:tcBorders>
              <w:top w:val="nil"/>
              <w:left w:val="nil"/>
              <w:bottom w:val="single" w:color="D4D4D4" w:sz="4" w:space="0"/>
              <w:right w:val="single" w:color="D4D4D4" w:sz="4" w:space="0"/>
            </w:tcBorders>
            <w:shd w:val="clear" w:color="000000" w:fill="F1F1F1"/>
            <w:noWrap/>
            <w:vAlign w:val="center"/>
          </w:tcPr>
          <w:p w14:paraId="38B8F6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434" w:type="pct"/>
            <w:tcBorders>
              <w:top w:val="nil"/>
              <w:left w:val="nil"/>
              <w:bottom w:val="single" w:color="D4D4D4" w:sz="4" w:space="0"/>
              <w:right w:val="single" w:color="D4D4D4" w:sz="4" w:space="0"/>
            </w:tcBorders>
            <w:shd w:val="clear" w:color="000000" w:fill="FFFFFF"/>
            <w:noWrap/>
            <w:vAlign w:val="center"/>
          </w:tcPr>
          <w:p w14:paraId="635F80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971.56</w:t>
            </w:r>
          </w:p>
        </w:tc>
        <w:tc>
          <w:tcPr>
            <w:tcW w:w="402" w:type="pct"/>
            <w:tcBorders>
              <w:top w:val="nil"/>
              <w:left w:val="nil"/>
              <w:bottom w:val="single" w:color="D4D4D4" w:sz="4" w:space="0"/>
              <w:right w:val="single" w:color="D4D4D4" w:sz="4" w:space="0"/>
            </w:tcBorders>
            <w:shd w:val="clear" w:color="000000" w:fill="F1F1F1"/>
            <w:noWrap/>
            <w:vAlign w:val="center"/>
          </w:tcPr>
          <w:p w14:paraId="309A8B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702" w:type="pct"/>
            <w:tcBorders>
              <w:top w:val="nil"/>
              <w:left w:val="nil"/>
              <w:bottom w:val="single" w:color="D4D4D4" w:sz="4" w:space="0"/>
              <w:right w:val="single" w:color="D4D4D4" w:sz="4" w:space="0"/>
            </w:tcBorders>
            <w:shd w:val="clear" w:color="000000" w:fill="F1F1F1"/>
            <w:noWrap/>
            <w:vAlign w:val="center"/>
          </w:tcPr>
          <w:p w14:paraId="3E2E07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350" w:type="pct"/>
            <w:tcBorders>
              <w:top w:val="nil"/>
              <w:left w:val="nil"/>
              <w:bottom w:val="single" w:color="D4D4D4" w:sz="4" w:space="0"/>
              <w:right w:val="single" w:color="D4D4D4" w:sz="4" w:space="0"/>
            </w:tcBorders>
            <w:shd w:val="clear" w:color="000000" w:fill="FFFFFF"/>
            <w:noWrap/>
            <w:vAlign w:val="center"/>
          </w:tcPr>
          <w:p w14:paraId="521848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435.42</w:t>
            </w:r>
          </w:p>
        </w:tc>
        <w:tc>
          <w:tcPr>
            <w:tcW w:w="451" w:type="pct"/>
            <w:tcBorders>
              <w:top w:val="nil"/>
              <w:left w:val="nil"/>
              <w:bottom w:val="single" w:color="D4D4D4" w:sz="4" w:space="0"/>
              <w:right w:val="single" w:color="D4D4D4" w:sz="4" w:space="0"/>
            </w:tcBorders>
            <w:shd w:val="clear" w:color="000000" w:fill="F1F1F1"/>
            <w:noWrap/>
            <w:vAlign w:val="center"/>
          </w:tcPr>
          <w:p w14:paraId="33FAAF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803" w:type="pct"/>
            <w:tcBorders>
              <w:top w:val="nil"/>
              <w:left w:val="nil"/>
              <w:bottom w:val="single" w:color="D4D4D4" w:sz="4" w:space="0"/>
              <w:right w:val="single" w:color="D4D4D4" w:sz="4" w:space="0"/>
            </w:tcBorders>
            <w:shd w:val="clear" w:color="000000" w:fill="F1F1F1"/>
            <w:noWrap/>
            <w:vAlign w:val="center"/>
          </w:tcPr>
          <w:p w14:paraId="15D120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451" w:type="pct"/>
            <w:tcBorders>
              <w:top w:val="nil"/>
              <w:left w:val="nil"/>
              <w:bottom w:val="single" w:color="D4D4D4" w:sz="4" w:space="0"/>
              <w:right w:val="single" w:color="D4D4D4" w:sz="4" w:space="0"/>
            </w:tcBorders>
            <w:shd w:val="clear" w:color="000000" w:fill="FFFFFF"/>
            <w:noWrap/>
            <w:vAlign w:val="center"/>
          </w:tcPr>
          <w:p w14:paraId="642B82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EC30941">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86D70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1019" w:type="pct"/>
            <w:tcBorders>
              <w:top w:val="nil"/>
              <w:left w:val="nil"/>
              <w:bottom w:val="single" w:color="D4D4D4" w:sz="4" w:space="0"/>
              <w:right w:val="single" w:color="D4D4D4" w:sz="4" w:space="0"/>
            </w:tcBorders>
            <w:shd w:val="clear" w:color="000000" w:fill="F1F1F1"/>
            <w:noWrap/>
            <w:vAlign w:val="center"/>
          </w:tcPr>
          <w:p w14:paraId="4034EE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基本工资</w:t>
            </w:r>
          </w:p>
        </w:tc>
        <w:tc>
          <w:tcPr>
            <w:tcW w:w="434" w:type="pct"/>
            <w:tcBorders>
              <w:top w:val="nil"/>
              <w:left w:val="nil"/>
              <w:bottom w:val="single" w:color="D4D4D4" w:sz="4" w:space="0"/>
              <w:right w:val="single" w:color="D4D4D4" w:sz="4" w:space="0"/>
            </w:tcBorders>
            <w:shd w:val="clear" w:color="000000" w:fill="FFFFFF"/>
            <w:noWrap/>
            <w:vAlign w:val="center"/>
          </w:tcPr>
          <w:p w14:paraId="207DF2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298.41</w:t>
            </w:r>
          </w:p>
        </w:tc>
        <w:tc>
          <w:tcPr>
            <w:tcW w:w="402" w:type="pct"/>
            <w:tcBorders>
              <w:top w:val="nil"/>
              <w:left w:val="nil"/>
              <w:bottom w:val="single" w:color="D4D4D4" w:sz="4" w:space="0"/>
              <w:right w:val="single" w:color="D4D4D4" w:sz="4" w:space="0"/>
            </w:tcBorders>
            <w:shd w:val="clear" w:color="000000" w:fill="F1F1F1"/>
            <w:noWrap/>
            <w:vAlign w:val="center"/>
          </w:tcPr>
          <w:p w14:paraId="192B7E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w:t>
            </w:r>
          </w:p>
        </w:tc>
        <w:tc>
          <w:tcPr>
            <w:tcW w:w="702" w:type="pct"/>
            <w:tcBorders>
              <w:top w:val="nil"/>
              <w:left w:val="nil"/>
              <w:bottom w:val="single" w:color="D4D4D4" w:sz="4" w:space="0"/>
              <w:right w:val="single" w:color="D4D4D4" w:sz="4" w:space="0"/>
            </w:tcBorders>
            <w:shd w:val="clear" w:color="000000" w:fill="F1F1F1"/>
            <w:noWrap/>
            <w:vAlign w:val="center"/>
          </w:tcPr>
          <w:p w14:paraId="684EA6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办公费</w:t>
            </w:r>
          </w:p>
        </w:tc>
        <w:tc>
          <w:tcPr>
            <w:tcW w:w="350" w:type="pct"/>
            <w:tcBorders>
              <w:top w:val="nil"/>
              <w:left w:val="nil"/>
              <w:bottom w:val="single" w:color="D4D4D4" w:sz="4" w:space="0"/>
              <w:right w:val="single" w:color="D4D4D4" w:sz="4" w:space="0"/>
            </w:tcBorders>
            <w:shd w:val="clear" w:color="000000" w:fill="FFFFFF"/>
            <w:noWrap/>
            <w:vAlign w:val="center"/>
          </w:tcPr>
          <w:p w14:paraId="46C311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263.64</w:t>
            </w:r>
          </w:p>
        </w:tc>
        <w:tc>
          <w:tcPr>
            <w:tcW w:w="451" w:type="pct"/>
            <w:tcBorders>
              <w:top w:val="nil"/>
              <w:left w:val="nil"/>
              <w:bottom w:val="single" w:color="D4D4D4" w:sz="4" w:space="0"/>
              <w:right w:val="single" w:color="D4D4D4" w:sz="4" w:space="0"/>
            </w:tcBorders>
            <w:shd w:val="clear" w:color="000000" w:fill="F1F1F1"/>
            <w:noWrap/>
            <w:vAlign w:val="center"/>
          </w:tcPr>
          <w:p w14:paraId="0470E0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30701</w:t>
            </w:r>
          </w:p>
        </w:tc>
        <w:tc>
          <w:tcPr>
            <w:tcW w:w="803" w:type="pct"/>
            <w:tcBorders>
              <w:top w:val="nil"/>
              <w:left w:val="nil"/>
              <w:bottom w:val="single" w:color="D4D4D4" w:sz="4" w:space="0"/>
              <w:right w:val="single" w:color="D4D4D4" w:sz="4" w:space="0"/>
            </w:tcBorders>
            <w:shd w:val="clear" w:color="000000" w:fill="F1F1F1"/>
            <w:noWrap/>
            <w:vAlign w:val="center"/>
          </w:tcPr>
          <w:p w14:paraId="1FE38C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国内债务付息</w:t>
            </w:r>
          </w:p>
        </w:tc>
        <w:tc>
          <w:tcPr>
            <w:tcW w:w="451" w:type="pct"/>
            <w:tcBorders>
              <w:top w:val="nil"/>
              <w:left w:val="nil"/>
              <w:bottom w:val="single" w:color="D4D4D4" w:sz="4" w:space="0"/>
              <w:right w:val="single" w:color="D4D4D4" w:sz="4" w:space="0"/>
            </w:tcBorders>
            <w:shd w:val="clear" w:color="000000" w:fill="FFFFFF"/>
            <w:noWrap/>
            <w:vAlign w:val="center"/>
          </w:tcPr>
          <w:p w14:paraId="766A47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5196BEE">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5548BA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w:t>
            </w:r>
          </w:p>
        </w:tc>
        <w:tc>
          <w:tcPr>
            <w:tcW w:w="1019" w:type="pct"/>
            <w:tcBorders>
              <w:top w:val="nil"/>
              <w:left w:val="nil"/>
              <w:bottom w:val="single" w:color="D4D4D4" w:sz="4" w:space="0"/>
              <w:right w:val="single" w:color="D4D4D4" w:sz="4" w:space="0"/>
            </w:tcBorders>
            <w:shd w:val="clear" w:color="000000" w:fill="F1F1F1"/>
            <w:noWrap/>
            <w:vAlign w:val="center"/>
          </w:tcPr>
          <w:p w14:paraId="67D5A2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津贴补贴</w:t>
            </w:r>
          </w:p>
        </w:tc>
        <w:tc>
          <w:tcPr>
            <w:tcW w:w="434" w:type="pct"/>
            <w:tcBorders>
              <w:top w:val="nil"/>
              <w:left w:val="nil"/>
              <w:bottom w:val="single" w:color="D4D4D4" w:sz="4" w:space="0"/>
              <w:right w:val="single" w:color="D4D4D4" w:sz="4" w:space="0"/>
            </w:tcBorders>
            <w:shd w:val="clear" w:color="000000" w:fill="FFFFFF"/>
            <w:noWrap/>
            <w:vAlign w:val="center"/>
          </w:tcPr>
          <w:p w14:paraId="7217AD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164.05</w:t>
            </w:r>
          </w:p>
        </w:tc>
        <w:tc>
          <w:tcPr>
            <w:tcW w:w="402" w:type="pct"/>
            <w:tcBorders>
              <w:top w:val="nil"/>
              <w:left w:val="nil"/>
              <w:bottom w:val="single" w:color="D4D4D4" w:sz="4" w:space="0"/>
              <w:right w:val="single" w:color="D4D4D4" w:sz="4" w:space="0"/>
            </w:tcBorders>
            <w:shd w:val="clear" w:color="000000" w:fill="F1F1F1"/>
            <w:noWrap/>
            <w:vAlign w:val="center"/>
          </w:tcPr>
          <w:p w14:paraId="6860F5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w:t>
            </w:r>
          </w:p>
        </w:tc>
        <w:tc>
          <w:tcPr>
            <w:tcW w:w="702" w:type="pct"/>
            <w:tcBorders>
              <w:top w:val="nil"/>
              <w:left w:val="nil"/>
              <w:bottom w:val="single" w:color="D4D4D4" w:sz="4" w:space="0"/>
              <w:right w:val="single" w:color="D4D4D4" w:sz="4" w:space="0"/>
            </w:tcBorders>
            <w:shd w:val="clear" w:color="000000" w:fill="F1F1F1"/>
            <w:noWrap/>
            <w:vAlign w:val="center"/>
          </w:tcPr>
          <w:p w14:paraId="7953CF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印刷费</w:t>
            </w:r>
          </w:p>
        </w:tc>
        <w:tc>
          <w:tcPr>
            <w:tcW w:w="350" w:type="pct"/>
            <w:tcBorders>
              <w:top w:val="nil"/>
              <w:left w:val="nil"/>
              <w:bottom w:val="single" w:color="D4D4D4" w:sz="4" w:space="0"/>
              <w:right w:val="single" w:color="D4D4D4" w:sz="4" w:space="0"/>
            </w:tcBorders>
            <w:shd w:val="clear" w:color="000000" w:fill="FFFFFF"/>
            <w:noWrap/>
            <w:vAlign w:val="center"/>
          </w:tcPr>
          <w:p w14:paraId="67D19B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7CF6F7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30702</w:t>
            </w:r>
          </w:p>
        </w:tc>
        <w:tc>
          <w:tcPr>
            <w:tcW w:w="803" w:type="pct"/>
            <w:tcBorders>
              <w:top w:val="nil"/>
              <w:left w:val="nil"/>
              <w:bottom w:val="single" w:color="D4D4D4" w:sz="4" w:space="0"/>
              <w:right w:val="single" w:color="D4D4D4" w:sz="4" w:space="0"/>
            </w:tcBorders>
            <w:shd w:val="clear" w:color="000000" w:fill="F1F1F1"/>
            <w:noWrap/>
            <w:vAlign w:val="center"/>
          </w:tcPr>
          <w:p w14:paraId="09A72C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国外债务付息</w:t>
            </w:r>
          </w:p>
        </w:tc>
        <w:tc>
          <w:tcPr>
            <w:tcW w:w="451" w:type="pct"/>
            <w:tcBorders>
              <w:top w:val="nil"/>
              <w:left w:val="nil"/>
              <w:bottom w:val="single" w:color="D4D4D4" w:sz="4" w:space="0"/>
              <w:right w:val="single" w:color="D4D4D4" w:sz="4" w:space="0"/>
            </w:tcBorders>
            <w:shd w:val="clear" w:color="000000" w:fill="FFFFFF"/>
            <w:noWrap/>
            <w:vAlign w:val="center"/>
          </w:tcPr>
          <w:p w14:paraId="76F0A8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8E39BA0">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4F6D0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w:t>
            </w:r>
          </w:p>
        </w:tc>
        <w:tc>
          <w:tcPr>
            <w:tcW w:w="1019" w:type="pct"/>
            <w:tcBorders>
              <w:top w:val="nil"/>
              <w:left w:val="nil"/>
              <w:bottom w:val="single" w:color="D4D4D4" w:sz="4" w:space="0"/>
              <w:right w:val="single" w:color="D4D4D4" w:sz="4" w:space="0"/>
            </w:tcBorders>
            <w:shd w:val="clear" w:color="000000" w:fill="F1F1F1"/>
            <w:noWrap/>
            <w:vAlign w:val="center"/>
          </w:tcPr>
          <w:p w14:paraId="799D15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奖金</w:t>
            </w:r>
          </w:p>
        </w:tc>
        <w:tc>
          <w:tcPr>
            <w:tcW w:w="434" w:type="pct"/>
            <w:tcBorders>
              <w:top w:val="nil"/>
              <w:left w:val="nil"/>
              <w:bottom w:val="single" w:color="D4D4D4" w:sz="4" w:space="0"/>
              <w:right w:val="single" w:color="D4D4D4" w:sz="4" w:space="0"/>
            </w:tcBorders>
            <w:shd w:val="clear" w:color="000000" w:fill="FFFFFF"/>
            <w:noWrap/>
            <w:vAlign w:val="center"/>
          </w:tcPr>
          <w:p w14:paraId="40C303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220.57</w:t>
            </w:r>
          </w:p>
        </w:tc>
        <w:tc>
          <w:tcPr>
            <w:tcW w:w="402" w:type="pct"/>
            <w:tcBorders>
              <w:top w:val="nil"/>
              <w:left w:val="nil"/>
              <w:bottom w:val="single" w:color="D4D4D4" w:sz="4" w:space="0"/>
              <w:right w:val="single" w:color="D4D4D4" w:sz="4" w:space="0"/>
            </w:tcBorders>
            <w:shd w:val="clear" w:color="000000" w:fill="F1F1F1"/>
            <w:noWrap/>
            <w:vAlign w:val="center"/>
          </w:tcPr>
          <w:p w14:paraId="51D53A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p>
        </w:tc>
        <w:tc>
          <w:tcPr>
            <w:tcW w:w="702" w:type="pct"/>
            <w:tcBorders>
              <w:top w:val="nil"/>
              <w:left w:val="nil"/>
              <w:bottom w:val="single" w:color="D4D4D4" w:sz="4" w:space="0"/>
              <w:right w:val="single" w:color="D4D4D4" w:sz="4" w:space="0"/>
            </w:tcBorders>
            <w:shd w:val="clear" w:color="000000" w:fill="F1F1F1"/>
            <w:noWrap/>
            <w:vAlign w:val="center"/>
          </w:tcPr>
          <w:p w14:paraId="7F8D5F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咨询费</w:t>
            </w:r>
          </w:p>
        </w:tc>
        <w:tc>
          <w:tcPr>
            <w:tcW w:w="350" w:type="pct"/>
            <w:tcBorders>
              <w:top w:val="nil"/>
              <w:left w:val="nil"/>
              <w:bottom w:val="single" w:color="D4D4D4" w:sz="4" w:space="0"/>
              <w:right w:val="single" w:color="D4D4D4" w:sz="4" w:space="0"/>
            </w:tcBorders>
            <w:shd w:val="clear" w:color="000000" w:fill="FFFFFF"/>
            <w:noWrap/>
            <w:vAlign w:val="center"/>
          </w:tcPr>
          <w:p w14:paraId="20BD3D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174998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803" w:type="pct"/>
            <w:tcBorders>
              <w:top w:val="nil"/>
              <w:left w:val="nil"/>
              <w:bottom w:val="single" w:color="D4D4D4" w:sz="4" w:space="0"/>
              <w:right w:val="single" w:color="D4D4D4" w:sz="4" w:space="0"/>
            </w:tcBorders>
            <w:shd w:val="clear" w:color="000000" w:fill="F1F1F1"/>
            <w:noWrap/>
            <w:vAlign w:val="center"/>
          </w:tcPr>
          <w:p w14:paraId="5B7FC9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资本性支出</w:t>
            </w:r>
          </w:p>
        </w:tc>
        <w:tc>
          <w:tcPr>
            <w:tcW w:w="451" w:type="pct"/>
            <w:tcBorders>
              <w:top w:val="nil"/>
              <w:left w:val="nil"/>
              <w:bottom w:val="single" w:color="D4D4D4" w:sz="4" w:space="0"/>
              <w:right w:val="single" w:color="D4D4D4" w:sz="4" w:space="0"/>
            </w:tcBorders>
            <w:shd w:val="clear" w:color="000000" w:fill="FFFFFF"/>
            <w:noWrap/>
            <w:vAlign w:val="center"/>
          </w:tcPr>
          <w:p w14:paraId="0BECF7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3ACE6A0">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B3EE0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w:t>
            </w:r>
          </w:p>
        </w:tc>
        <w:tc>
          <w:tcPr>
            <w:tcW w:w="1019" w:type="pct"/>
            <w:tcBorders>
              <w:top w:val="nil"/>
              <w:left w:val="nil"/>
              <w:bottom w:val="single" w:color="D4D4D4" w:sz="4" w:space="0"/>
              <w:right w:val="single" w:color="D4D4D4" w:sz="4" w:space="0"/>
            </w:tcBorders>
            <w:shd w:val="clear" w:color="000000" w:fill="F1F1F1"/>
            <w:noWrap/>
            <w:vAlign w:val="center"/>
          </w:tcPr>
          <w:p w14:paraId="268F9F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伙食补助费</w:t>
            </w:r>
          </w:p>
        </w:tc>
        <w:tc>
          <w:tcPr>
            <w:tcW w:w="434" w:type="pct"/>
            <w:tcBorders>
              <w:top w:val="nil"/>
              <w:left w:val="nil"/>
              <w:bottom w:val="single" w:color="D4D4D4" w:sz="4" w:space="0"/>
              <w:right w:val="single" w:color="D4D4D4" w:sz="4" w:space="0"/>
            </w:tcBorders>
            <w:shd w:val="clear" w:color="000000" w:fill="FFFFFF"/>
            <w:noWrap/>
            <w:vAlign w:val="center"/>
          </w:tcPr>
          <w:p w14:paraId="156E25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19.24</w:t>
            </w:r>
          </w:p>
        </w:tc>
        <w:tc>
          <w:tcPr>
            <w:tcW w:w="402" w:type="pct"/>
            <w:tcBorders>
              <w:top w:val="nil"/>
              <w:left w:val="nil"/>
              <w:bottom w:val="single" w:color="D4D4D4" w:sz="4" w:space="0"/>
              <w:right w:val="single" w:color="D4D4D4" w:sz="4" w:space="0"/>
            </w:tcBorders>
            <w:shd w:val="clear" w:color="000000" w:fill="F1F1F1"/>
            <w:noWrap/>
            <w:vAlign w:val="center"/>
          </w:tcPr>
          <w:p w14:paraId="7EC97C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w:t>
            </w:r>
          </w:p>
        </w:tc>
        <w:tc>
          <w:tcPr>
            <w:tcW w:w="702" w:type="pct"/>
            <w:tcBorders>
              <w:top w:val="nil"/>
              <w:left w:val="nil"/>
              <w:bottom w:val="single" w:color="D4D4D4" w:sz="4" w:space="0"/>
              <w:right w:val="single" w:color="D4D4D4" w:sz="4" w:space="0"/>
            </w:tcBorders>
            <w:shd w:val="clear" w:color="000000" w:fill="F1F1F1"/>
            <w:noWrap/>
            <w:vAlign w:val="center"/>
          </w:tcPr>
          <w:p w14:paraId="222691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手续费</w:t>
            </w:r>
          </w:p>
        </w:tc>
        <w:tc>
          <w:tcPr>
            <w:tcW w:w="350" w:type="pct"/>
            <w:tcBorders>
              <w:top w:val="nil"/>
              <w:left w:val="nil"/>
              <w:bottom w:val="single" w:color="D4D4D4" w:sz="4" w:space="0"/>
              <w:right w:val="single" w:color="D4D4D4" w:sz="4" w:space="0"/>
            </w:tcBorders>
            <w:shd w:val="clear" w:color="000000" w:fill="FFFFFF"/>
            <w:noWrap/>
            <w:vAlign w:val="center"/>
          </w:tcPr>
          <w:p w14:paraId="28A827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06A214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w:t>
            </w:r>
          </w:p>
        </w:tc>
        <w:tc>
          <w:tcPr>
            <w:tcW w:w="803" w:type="pct"/>
            <w:tcBorders>
              <w:top w:val="nil"/>
              <w:left w:val="nil"/>
              <w:bottom w:val="single" w:color="D4D4D4" w:sz="4" w:space="0"/>
              <w:right w:val="single" w:color="D4D4D4" w:sz="4" w:space="0"/>
            </w:tcBorders>
            <w:shd w:val="clear" w:color="000000" w:fill="F1F1F1"/>
            <w:noWrap/>
            <w:vAlign w:val="center"/>
          </w:tcPr>
          <w:p w14:paraId="3A60DD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房屋建筑物购建</w:t>
            </w:r>
          </w:p>
        </w:tc>
        <w:tc>
          <w:tcPr>
            <w:tcW w:w="451" w:type="pct"/>
            <w:tcBorders>
              <w:top w:val="nil"/>
              <w:left w:val="nil"/>
              <w:bottom w:val="single" w:color="D4D4D4" w:sz="4" w:space="0"/>
              <w:right w:val="single" w:color="D4D4D4" w:sz="4" w:space="0"/>
            </w:tcBorders>
            <w:shd w:val="clear" w:color="000000" w:fill="FFFFFF"/>
            <w:noWrap/>
            <w:vAlign w:val="center"/>
          </w:tcPr>
          <w:p w14:paraId="450892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58F76E0">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73335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w:t>
            </w:r>
          </w:p>
        </w:tc>
        <w:tc>
          <w:tcPr>
            <w:tcW w:w="1019" w:type="pct"/>
            <w:tcBorders>
              <w:top w:val="nil"/>
              <w:left w:val="nil"/>
              <w:bottom w:val="single" w:color="D4D4D4" w:sz="4" w:space="0"/>
              <w:right w:val="single" w:color="D4D4D4" w:sz="4" w:space="0"/>
            </w:tcBorders>
            <w:shd w:val="clear" w:color="000000" w:fill="F1F1F1"/>
            <w:noWrap/>
            <w:vAlign w:val="center"/>
          </w:tcPr>
          <w:p w14:paraId="09CCFE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绩效工资</w:t>
            </w:r>
          </w:p>
        </w:tc>
        <w:tc>
          <w:tcPr>
            <w:tcW w:w="434" w:type="pct"/>
            <w:tcBorders>
              <w:top w:val="nil"/>
              <w:left w:val="nil"/>
              <w:bottom w:val="single" w:color="D4D4D4" w:sz="4" w:space="0"/>
              <w:right w:val="single" w:color="D4D4D4" w:sz="4" w:space="0"/>
            </w:tcBorders>
            <w:shd w:val="clear" w:color="000000" w:fill="FFFFFF"/>
            <w:noWrap/>
            <w:vAlign w:val="center"/>
          </w:tcPr>
          <w:p w14:paraId="37A29B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91.87</w:t>
            </w:r>
          </w:p>
        </w:tc>
        <w:tc>
          <w:tcPr>
            <w:tcW w:w="402" w:type="pct"/>
            <w:tcBorders>
              <w:top w:val="nil"/>
              <w:left w:val="nil"/>
              <w:bottom w:val="single" w:color="D4D4D4" w:sz="4" w:space="0"/>
              <w:right w:val="single" w:color="D4D4D4" w:sz="4" w:space="0"/>
            </w:tcBorders>
            <w:shd w:val="clear" w:color="000000" w:fill="F1F1F1"/>
            <w:noWrap/>
            <w:vAlign w:val="center"/>
          </w:tcPr>
          <w:p w14:paraId="00C03E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w:t>
            </w:r>
          </w:p>
        </w:tc>
        <w:tc>
          <w:tcPr>
            <w:tcW w:w="702" w:type="pct"/>
            <w:tcBorders>
              <w:top w:val="nil"/>
              <w:left w:val="nil"/>
              <w:bottom w:val="single" w:color="D4D4D4" w:sz="4" w:space="0"/>
              <w:right w:val="single" w:color="D4D4D4" w:sz="4" w:space="0"/>
            </w:tcBorders>
            <w:shd w:val="clear" w:color="000000" w:fill="F1F1F1"/>
            <w:noWrap/>
            <w:vAlign w:val="center"/>
          </w:tcPr>
          <w:p w14:paraId="25DB79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水费</w:t>
            </w:r>
          </w:p>
        </w:tc>
        <w:tc>
          <w:tcPr>
            <w:tcW w:w="350" w:type="pct"/>
            <w:tcBorders>
              <w:top w:val="nil"/>
              <w:left w:val="nil"/>
              <w:bottom w:val="single" w:color="D4D4D4" w:sz="4" w:space="0"/>
              <w:right w:val="single" w:color="D4D4D4" w:sz="4" w:space="0"/>
            </w:tcBorders>
            <w:shd w:val="clear" w:color="000000" w:fill="FFFFFF"/>
            <w:noWrap/>
            <w:vAlign w:val="center"/>
          </w:tcPr>
          <w:p w14:paraId="59857B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451" w:type="pct"/>
            <w:tcBorders>
              <w:top w:val="nil"/>
              <w:left w:val="nil"/>
              <w:bottom w:val="single" w:color="D4D4D4" w:sz="4" w:space="0"/>
              <w:right w:val="single" w:color="D4D4D4" w:sz="4" w:space="0"/>
            </w:tcBorders>
            <w:shd w:val="clear" w:color="000000" w:fill="F1F1F1"/>
            <w:noWrap/>
            <w:vAlign w:val="center"/>
          </w:tcPr>
          <w:p w14:paraId="7640C2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w:t>
            </w:r>
          </w:p>
        </w:tc>
        <w:tc>
          <w:tcPr>
            <w:tcW w:w="803" w:type="pct"/>
            <w:tcBorders>
              <w:top w:val="nil"/>
              <w:left w:val="nil"/>
              <w:bottom w:val="single" w:color="D4D4D4" w:sz="4" w:space="0"/>
              <w:right w:val="single" w:color="D4D4D4" w:sz="4" w:space="0"/>
            </w:tcBorders>
            <w:shd w:val="clear" w:color="000000" w:fill="F1F1F1"/>
            <w:noWrap/>
            <w:vAlign w:val="center"/>
          </w:tcPr>
          <w:p w14:paraId="112CFC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办公设备购置</w:t>
            </w:r>
          </w:p>
        </w:tc>
        <w:tc>
          <w:tcPr>
            <w:tcW w:w="451" w:type="pct"/>
            <w:tcBorders>
              <w:top w:val="nil"/>
              <w:left w:val="nil"/>
              <w:bottom w:val="single" w:color="D4D4D4" w:sz="4" w:space="0"/>
              <w:right w:val="single" w:color="D4D4D4" w:sz="4" w:space="0"/>
            </w:tcBorders>
            <w:shd w:val="clear" w:color="000000" w:fill="FFFFFF"/>
            <w:noWrap/>
            <w:vAlign w:val="center"/>
          </w:tcPr>
          <w:p w14:paraId="614B5C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ACBACC3">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991AA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30108</w:t>
            </w:r>
          </w:p>
        </w:tc>
        <w:tc>
          <w:tcPr>
            <w:tcW w:w="1019" w:type="pct"/>
            <w:tcBorders>
              <w:top w:val="nil"/>
              <w:left w:val="nil"/>
              <w:bottom w:val="single" w:color="D4D4D4" w:sz="4" w:space="0"/>
              <w:right w:val="single" w:color="D4D4D4" w:sz="4" w:space="0"/>
            </w:tcBorders>
            <w:shd w:val="clear" w:color="000000" w:fill="F1F1F1"/>
            <w:noWrap/>
            <w:vAlign w:val="center"/>
          </w:tcPr>
          <w:p w14:paraId="40B7E1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机关事业单位基本养老保险缴费</w:t>
            </w:r>
          </w:p>
        </w:tc>
        <w:tc>
          <w:tcPr>
            <w:tcW w:w="434" w:type="pct"/>
            <w:tcBorders>
              <w:top w:val="nil"/>
              <w:left w:val="nil"/>
              <w:bottom w:val="single" w:color="D4D4D4" w:sz="4" w:space="0"/>
              <w:right w:val="single" w:color="D4D4D4" w:sz="4" w:space="0"/>
            </w:tcBorders>
            <w:shd w:val="clear" w:color="000000" w:fill="FFFFFF"/>
            <w:noWrap/>
            <w:vAlign w:val="center"/>
          </w:tcPr>
          <w:p w14:paraId="5093B9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95.64</w:t>
            </w:r>
          </w:p>
        </w:tc>
        <w:tc>
          <w:tcPr>
            <w:tcW w:w="402" w:type="pct"/>
            <w:tcBorders>
              <w:top w:val="nil"/>
              <w:left w:val="nil"/>
              <w:bottom w:val="single" w:color="D4D4D4" w:sz="4" w:space="0"/>
              <w:right w:val="single" w:color="D4D4D4" w:sz="4" w:space="0"/>
            </w:tcBorders>
            <w:shd w:val="clear" w:color="000000" w:fill="F1F1F1"/>
            <w:noWrap/>
            <w:vAlign w:val="center"/>
          </w:tcPr>
          <w:p w14:paraId="14CB5B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702" w:type="pct"/>
            <w:tcBorders>
              <w:top w:val="nil"/>
              <w:left w:val="nil"/>
              <w:bottom w:val="single" w:color="D4D4D4" w:sz="4" w:space="0"/>
              <w:right w:val="single" w:color="D4D4D4" w:sz="4" w:space="0"/>
            </w:tcBorders>
            <w:shd w:val="clear" w:color="000000" w:fill="F1F1F1"/>
            <w:noWrap/>
            <w:vAlign w:val="center"/>
          </w:tcPr>
          <w:p w14:paraId="360D2F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电费</w:t>
            </w:r>
          </w:p>
        </w:tc>
        <w:tc>
          <w:tcPr>
            <w:tcW w:w="350" w:type="pct"/>
            <w:tcBorders>
              <w:top w:val="nil"/>
              <w:left w:val="nil"/>
              <w:bottom w:val="single" w:color="D4D4D4" w:sz="4" w:space="0"/>
              <w:right w:val="single" w:color="D4D4D4" w:sz="4" w:space="0"/>
            </w:tcBorders>
            <w:shd w:val="clear" w:color="000000" w:fill="FFFFFF"/>
            <w:noWrap/>
            <w:vAlign w:val="center"/>
          </w:tcPr>
          <w:p w14:paraId="421F2C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0.38</w:t>
            </w:r>
          </w:p>
        </w:tc>
        <w:tc>
          <w:tcPr>
            <w:tcW w:w="451" w:type="pct"/>
            <w:tcBorders>
              <w:top w:val="nil"/>
              <w:left w:val="nil"/>
              <w:bottom w:val="single" w:color="D4D4D4" w:sz="4" w:space="0"/>
              <w:right w:val="single" w:color="D4D4D4" w:sz="4" w:space="0"/>
            </w:tcBorders>
            <w:shd w:val="clear" w:color="000000" w:fill="F1F1F1"/>
            <w:noWrap/>
            <w:vAlign w:val="center"/>
          </w:tcPr>
          <w:p w14:paraId="306C96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w:t>
            </w:r>
          </w:p>
        </w:tc>
        <w:tc>
          <w:tcPr>
            <w:tcW w:w="803" w:type="pct"/>
            <w:tcBorders>
              <w:top w:val="nil"/>
              <w:left w:val="nil"/>
              <w:bottom w:val="single" w:color="D4D4D4" w:sz="4" w:space="0"/>
              <w:right w:val="single" w:color="D4D4D4" w:sz="4" w:space="0"/>
            </w:tcBorders>
            <w:shd w:val="clear" w:color="000000" w:fill="F1F1F1"/>
            <w:noWrap/>
            <w:vAlign w:val="center"/>
          </w:tcPr>
          <w:p w14:paraId="56E7E8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专用设备购置</w:t>
            </w:r>
          </w:p>
        </w:tc>
        <w:tc>
          <w:tcPr>
            <w:tcW w:w="451" w:type="pct"/>
            <w:tcBorders>
              <w:top w:val="nil"/>
              <w:left w:val="nil"/>
              <w:bottom w:val="single" w:color="D4D4D4" w:sz="4" w:space="0"/>
              <w:right w:val="single" w:color="D4D4D4" w:sz="4" w:space="0"/>
            </w:tcBorders>
            <w:shd w:val="clear" w:color="000000" w:fill="FFFFFF"/>
            <w:noWrap/>
            <w:vAlign w:val="center"/>
          </w:tcPr>
          <w:p w14:paraId="7CCB95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D8D07B8">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EFCA8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30109</w:t>
            </w:r>
          </w:p>
        </w:tc>
        <w:tc>
          <w:tcPr>
            <w:tcW w:w="1019" w:type="pct"/>
            <w:tcBorders>
              <w:top w:val="nil"/>
              <w:left w:val="nil"/>
              <w:bottom w:val="single" w:color="D4D4D4" w:sz="4" w:space="0"/>
              <w:right w:val="single" w:color="D4D4D4" w:sz="4" w:space="0"/>
            </w:tcBorders>
            <w:shd w:val="clear" w:color="000000" w:fill="F1F1F1"/>
            <w:noWrap/>
            <w:vAlign w:val="center"/>
          </w:tcPr>
          <w:p w14:paraId="4CF4BA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职业年金缴费</w:t>
            </w:r>
          </w:p>
        </w:tc>
        <w:tc>
          <w:tcPr>
            <w:tcW w:w="434" w:type="pct"/>
            <w:tcBorders>
              <w:top w:val="nil"/>
              <w:left w:val="nil"/>
              <w:bottom w:val="single" w:color="D4D4D4" w:sz="4" w:space="0"/>
              <w:right w:val="single" w:color="D4D4D4" w:sz="4" w:space="0"/>
            </w:tcBorders>
            <w:shd w:val="clear" w:color="000000" w:fill="FFFFFF"/>
            <w:noWrap/>
            <w:vAlign w:val="center"/>
          </w:tcPr>
          <w:p w14:paraId="042CF6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402" w:type="pct"/>
            <w:tcBorders>
              <w:top w:val="nil"/>
              <w:left w:val="nil"/>
              <w:bottom w:val="single" w:color="D4D4D4" w:sz="4" w:space="0"/>
              <w:right w:val="single" w:color="D4D4D4" w:sz="4" w:space="0"/>
            </w:tcBorders>
            <w:shd w:val="clear" w:color="000000" w:fill="F1F1F1"/>
            <w:noWrap/>
            <w:vAlign w:val="center"/>
          </w:tcPr>
          <w:p w14:paraId="711219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w:t>
            </w:r>
          </w:p>
        </w:tc>
        <w:tc>
          <w:tcPr>
            <w:tcW w:w="702" w:type="pct"/>
            <w:tcBorders>
              <w:top w:val="nil"/>
              <w:left w:val="nil"/>
              <w:bottom w:val="single" w:color="D4D4D4" w:sz="4" w:space="0"/>
              <w:right w:val="single" w:color="D4D4D4" w:sz="4" w:space="0"/>
            </w:tcBorders>
            <w:shd w:val="clear" w:color="000000" w:fill="F1F1F1"/>
            <w:noWrap/>
            <w:vAlign w:val="center"/>
          </w:tcPr>
          <w:p w14:paraId="210104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邮电费</w:t>
            </w:r>
          </w:p>
        </w:tc>
        <w:tc>
          <w:tcPr>
            <w:tcW w:w="350" w:type="pct"/>
            <w:tcBorders>
              <w:top w:val="nil"/>
              <w:left w:val="nil"/>
              <w:bottom w:val="single" w:color="D4D4D4" w:sz="4" w:space="0"/>
              <w:right w:val="single" w:color="D4D4D4" w:sz="4" w:space="0"/>
            </w:tcBorders>
            <w:shd w:val="clear" w:color="000000" w:fill="FFFFFF"/>
            <w:noWrap/>
            <w:vAlign w:val="center"/>
          </w:tcPr>
          <w:p w14:paraId="4CD0CF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451" w:type="pct"/>
            <w:tcBorders>
              <w:top w:val="nil"/>
              <w:left w:val="nil"/>
              <w:bottom w:val="single" w:color="D4D4D4" w:sz="4" w:space="0"/>
              <w:right w:val="single" w:color="D4D4D4" w:sz="4" w:space="0"/>
            </w:tcBorders>
            <w:shd w:val="clear" w:color="000000" w:fill="F1F1F1"/>
            <w:noWrap/>
            <w:vAlign w:val="center"/>
          </w:tcPr>
          <w:p w14:paraId="2416C2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31005</w:t>
            </w:r>
          </w:p>
        </w:tc>
        <w:tc>
          <w:tcPr>
            <w:tcW w:w="803" w:type="pct"/>
            <w:tcBorders>
              <w:top w:val="nil"/>
              <w:left w:val="nil"/>
              <w:bottom w:val="single" w:color="D4D4D4" w:sz="4" w:space="0"/>
              <w:right w:val="single" w:color="D4D4D4" w:sz="4" w:space="0"/>
            </w:tcBorders>
            <w:shd w:val="clear" w:color="000000" w:fill="F1F1F1"/>
            <w:noWrap/>
            <w:vAlign w:val="center"/>
          </w:tcPr>
          <w:p w14:paraId="6F6D4A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基础设施建设</w:t>
            </w:r>
          </w:p>
        </w:tc>
        <w:tc>
          <w:tcPr>
            <w:tcW w:w="451" w:type="pct"/>
            <w:tcBorders>
              <w:top w:val="nil"/>
              <w:left w:val="nil"/>
              <w:bottom w:val="single" w:color="D4D4D4" w:sz="4" w:space="0"/>
              <w:right w:val="single" w:color="D4D4D4" w:sz="4" w:space="0"/>
            </w:tcBorders>
            <w:shd w:val="clear" w:color="000000" w:fill="FFFFFF"/>
            <w:noWrap/>
            <w:vAlign w:val="center"/>
          </w:tcPr>
          <w:p w14:paraId="76B637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BB6B87F">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3EF23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30110</w:t>
            </w:r>
          </w:p>
        </w:tc>
        <w:tc>
          <w:tcPr>
            <w:tcW w:w="1019" w:type="pct"/>
            <w:tcBorders>
              <w:top w:val="nil"/>
              <w:left w:val="nil"/>
              <w:bottom w:val="single" w:color="D4D4D4" w:sz="4" w:space="0"/>
              <w:right w:val="single" w:color="D4D4D4" w:sz="4" w:space="0"/>
            </w:tcBorders>
            <w:shd w:val="clear" w:color="000000" w:fill="F1F1F1"/>
            <w:noWrap/>
            <w:vAlign w:val="center"/>
          </w:tcPr>
          <w:p w14:paraId="0E64CF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职工基本医疗保险缴费</w:t>
            </w:r>
          </w:p>
        </w:tc>
        <w:tc>
          <w:tcPr>
            <w:tcW w:w="434" w:type="pct"/>
            <w:tcBorders>
              <w:top w:val="nil"/>
              <w:left w:val="nil"/>
              <w:bottom w:val="single" w:color="D4D4D4" w:sz="4" w:space="0"/>
              <w:right w:val="single" w:color="D4D4D4" w:sz="4" w:space="0"/>
            </w:tcBorders>
            <w:shd w:val="clear" w:color="000000" w:fill="FFFFFF"/>
            <w:noWrap/>
            <w:vAlign w:val="center"/>
          </w:tcPr>
          <w:p w14:paraId="25F5F8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402" w:type="pct"/>
            <w:tcBorders>
              <w:top w:val="nil"/>
              <w:left w:val="nil"/>
              <w:bottom w:val="single" w:color="D4D4D4" w:sz="4" w:space="0"/>
              <w:right w:val="single" w:color="D4D4D4" w:sz="4" w:space="0"/>
            </w:tcBorders>
            <w:shd w:val="clear" w:color="000000" w:fill="F1F1F1"/>
            <w:noWrap/>
            <w:vAlign w:val="center"/>
          </w:tcPr>
          <w:p w14:paraId="3C03EF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30208</w:t>
            </w:r>
          </w:p>
        </w:tc>
        <w:tc>
          <w:tcPr>
            <w:tcW w:w="702" w:type="pct"/>
            <w:tcBorders>
              <w:top w:val="nil"/>
              <w:left w:val="nil"/>
              <w:bottom w:val="single" w:color="D4D4D4" w:sz="4" w:space="0"/>
              <w:right w:val="single" w:color="D4D4D4" w:sz="4" w:space="0"/>
            </w:tcBorders>
            <w:shd w:val="clear" w:color="000000" w:fill="F1F1F1"/>
            <w:noWrap/>
            <w:vAlign w:val="center"/>
          </w:tcPr>
          <w:p w14:paraId="04CD68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取暖费</w:t>
            </w:r>
          </w:p>
        </w:tc>
        <w:tc>
          <w:tcPr>
            <w:tcW w:w="350" w:type="pct"/>
            <w:tcBorders>
              <w:top w:val="nil"/>
              <w:left w:val="nil"/>
              <w:bottom w:val="single" w:color="D4D4D4" w:sz="4" w:space="0"/>
              <w:right w:val="single" w:color="D4D4D4" w:sz="4" w:space="0"/>
            </w:tcBorders>
            <w:shd w:val="clear" w:color="000000" w:fill="FFFFFF"/>
            <w:noWrap/>
            <w:vAlign w:val="center"/>
          </w:tcPr>
          <w:p w14:paraId="478DB5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235460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w:t>
            </w:r>
          </w:p>
        </w:tc>
        <w:tc>
          <w:tcPr>
            <w:tcW w:w="803" w:type="pct"/>
            <w:tcBorders>
              <w:top w:val="nil"/>
              <w:left w:val="nil"/>
              <w:bottom w:val="single" w:color="D4D4D4" w:sz="4" w:space="0"/>
              <w:right w:val="single" w:color="D4D4D4" w:sz="4" w:space="0"/>
            </w:tcBorders>
            <w:shd w:val="clear" w:color="000000" w:fill="F1F1F1"/>
            <w:noWrap/>
            <w:vAlign w:val="center"/>
          </w:tcPr>
          <w:p w14:paraId="3E6DBB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大型修缮</w:t>
            </w:r>
          </w:p>
        </w:tc>
        <w:tc>
          <w:tcPr>
            <w:tcW w:w="451" w:type="pct"/>
            <w:tcBorders>
              <w:top w:val="nil"/>
              <w:left w:val="nil"/>
              <w:bottom w:val="single" w:color="D4D4D4" w:sz="4" w:space="0"/>
              <w:right w:val="single" w:color="D4D4D4" w:sz="4" w:space="0"/>
            </w:tcBorders>
            <w:shd w:val="clear" w:color="000000" w:fill="FFFFFF"/>
            <w:noWrap/>
            <w:vAlign w:val="center"/>
          </w:tcPr>
          <w:p w14:paraId="160639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911BCCC">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E7234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30111</w:t>
            </w:r>
          </w:p>
        </w:tc>
        <w:tc>
          <w:tcPr>
            <w:tcW w:w="1019" w:type="pct"/>
            <w:tcBorders>
              <w:top w:val="nil"/>
              <w:left w:val="nil"/>
              <w:bottom w:val="single" w:color="D4D4D4" w:sz="4" w:space="0"/>
              <w:right w:val="single" w:color="D4D4D4" w:sz="4" w:space="0"/>
            </w:tcBorders>
            <w:shd w:val="clear" w:color="000000" w:fill="F1F1F1"/>
            <w:noWrap/>
            <w:vAlign w:val="center"/>
          </w:tcPr>
          <w:p w14:paraId="5AD3E3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公务员医疗补助缴费</w:t>
            </w:r>
          </w:p>
        </w:tc>
        <w:tc>
          <w:tcPr>
            <w:tcW w:w="434" w:type="pct"/>
            <w:tcBorders>
              <w:top w:val="nil"/>
              <w:left w:val="nil"/>
              <w:bottom w:val="single" w:color="D4D4D4" w:sz="4" w:space="0"/>
              <w:right w:val="single" w:color="D4D4D4" w:sz="4" w:space="0"/>
            </w:tcBorders>
            <w:shd w:val="clear" w:color="000000" w:fill="FFFFFF"/>
            <w:noWrap/>
            <w:vAlign w:val="center"/>
          </w:tcPr>
          <w:p w14:paraId="7F99C3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7C948F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w:t>
            </w:r>
          </w:p>
        </w:tc>
        <w:tc>
          <w:tcPr>
            <w:tcW w:w="702" w:type="pct"/>
            <w:tcBorders>
              <w:top w:val="nil"/>
              <w:left w:val="nil"/>
              <w:bottom w:val="single" w:color="D4D4D4" w:sz="4" w:space="0"/>
              <w:right w:val="single" w:color="D4D4D4" w:sz="4" w:space="0"/>
            </w:tcBorders>
            <w:shd w:val="clear" w:color="000000" w:fill="F1F1F1"/>
            <w:noWrap/>
            <w:vAlign w:val="center"/>
          </w:tcPr>
          <w:p w14:paraId="5A90B3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物业管理费</w:t>
            </w:r>
          </w:p>
        </w:tc>
        <w:tc>
          <w:tcPr>
            <w:tcW w:w="350" w:type="pct"/>
            <w:tcBorders>
              <w:top w:val="nil"/>
              <w:left w:val="nil"/>
              <w:bottom w:val="single" w:color="D4D4D4" w:sz="4" w:space="0"/>
              <w:right w:val="single" w:color="D4D4D4" w:sz="4" w:space="0"/>
            </w:tcBorders>
            <w:shd w:val="clear" w:color="000000" w:fill="FFFFFF"/>
            <w:noWrap/>
            <w:vAlign w:val="center"/>
          </w:tcPr>
          <w:p w14:paraId="63ABA5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84491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w:t>
            </w:r>
          </w:p>
        </w:tc>
        <w:tc>
          <w:tcPr>
            <w:tcW w:w="803" w:type="pct"/>
            <w:tcBorders>
              <w:top w:val="nil"/>
              <w:left w:val="nil"/>
              <w:bottom w:val="single" w:color="D4D4D4" w:sz="4" w:space="0"/>
              <w:right w:val="single" w:color="D4D4D4" w:sz="4" w:space="0"/>
            </w:tcBorders>
            <w:shd w:val="clear" w:color="000000" w:fill="F1F1F1"/>
            <w:noWrap/>
            <w:vAlign w:val="center"/>
          </w:tcPr>
          <w:p w14:paraId="7134CA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信息网络及软件购置更新</w:t>
            </w:r>
          </w:p>
        </w:tc>
        <w:tc>
          <w:tcPr>
            <w:tcW w:w="451" w:type="pct"/>
            <w:tcBorders>
              <w:top w:val="nil"/>
              <w:left w:val="nil"/>
              <w:bottom w:val="single" w:color="D4D4D4" w:sz="4" w:space="0"/>
              <w:right w:val="single" w:color="D4D4D4" w:sz="4" w:space="0"/>
            </w:tcBorders>
            <w:shd w:val="clear" w:color="000000" w:fill="FFFFFF"/>
            <w:noWrap/>
            <w:vAlign w:val="center"/>
          </w:tcPr>
          <w:p w14:paraId="230422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B4941AB">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1EAFCF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w:t>
            </w:r>
          </w:p>
        </w:tc>
        <w:tc>
          <w:tcPr>
            <w:tcW w:w="1019" w:type="pct"/>
            <w:tcBorders>
              <w:top w:val="nil"/>
              <w:left w:val="nil"/>
              <w:bottom w:val="single" w:color="D4D4D4" w:sz="4" w:space="0"/>
              <w:right w:val="single" w:color="D4D4D4" w:sz="4" w:space="0"/>
            </w:tcBorders>
            <w:shd w:val="clear" w:color="000000" w:fill="F1F1F1"/>
            <w:noWrap/>
            <w:vAlign w:val="center"/>
          </w:tcPr>
          <w:p w14:paraId="32C296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其他社会保障缴费</w:t>
            </w:r>
          </w:p>
        </w:tc>
        <w:tc>
          <w:tcPr>
            <w:tcW w:w="434" w:type="pct"/>
            <w:tcBorders>
              <w:top w:val="nil"/>
              <w:left w:val="nil"/>
              <w:bottom w:val="single" w:color="D4D4D4" w:sz="4" w:space="0"/>
              <w:right w:val="single" w:color="D4D4D4" w:sz="4" w:space="0"/>
            </w:tcBorders>
            <w:shd w:val="clear" w:color="000000" w:fill="FFFFFF"/>
            <w:noWrap/>
            <w:vAlign w:val="center"/>
          </w:tcPr>
          <w:p w14:paraId="588445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402" w:type="pct"/>
            <w:tcBorders>
              <w:top w:val="nil"/>
              <w:left w:val="nil"/>
              <w:bottom w:val="single" w:color="D4D4D4" w:sz="4" w:space="0"/>
              <w:right w:val="single" w:color="D4D4D4" w:sz="4" w:space="0"/>
            </w:tcBorders>
            <w:shd w:val="clear" w:color="000000" w:fill="F1F1F1"/>
            <w:noWrap/>
            <w:vAlign w:val="center"/>
          </w:tcPr>
          <w:p w14:paraId="18A92A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w:t>
            </w:r>
          </w:p>
        </w:tc>
        <w:tc>
          <w:tcPr>
            <w:tcW w:w="702" w:type="pct"/>
            <w:tcBorders>
              <w:top w:val="nil"/>
              <w:left w:val="nil"/>
              <w:bottom w:val="single" w:color="D4D4D4" w:sz="4" w:space="0"/>
              <w:right w:val="single" w:color="D4D4D4" w:sz="4" w:space="0"/>
            </w:tcBorders>
            <w:shd w:val="clear" w:color="000000" w:fill="F1F1F1"/>
            <w:noWrap/>
            <w:vAlign w:val="center"/>
          </w:tcPr>
          <w:p w14:paraId="109CE2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差旅费</w:t>
            </w:r>
          </w:p>
        </w:tc>
        <w:tc>
          <w:tcPr>
            <w:tcW w:w="350" w:type="pct"/>
            <w:tcBorders>
              <w:top w:val="nil"/>
              <w:left w:val="nil"/>
              <w:bottom w:val="single" w:color="D4D4D4" w:sz="4" w:space="0"/>
              <w:right w:val="single" w:color="D4D4D4" w:sz="4" w:space="0"/>
            </w:tcBorders>
            <w:shd w:val="clear" w:color="000000" w:fill="FFFFFF"/>
            <w:noWrap/>
            <w:vAlign w:val="center"/>
          </w:tcPr>
          <w:p w14:paraId="17DC79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43.01</w:t>
            </w:r>
          </w:p>
        </w:tc>
        <w:tc>
          <w:tcPr>
            <w:tcW w:w="451" w:type="pct"/>
            <w:tcBorders>
              <w:top w:val="nil"/>
              <w:left w:val="nil"/>
              <w:bottom w:val="single" w:color="D4D4D4" w:sz="4" w:space="0"/>
              <w:right w:val="single" w:color="D4D4D4" w:sz="4" w:space="0"/>
            </w:tcBorders>
            <w:shd w:val="clear" w:color="000000" w:fill="F1F1F1"/>
            <w:noWrap/>
            <w:vAlign w:val="center"/>
          </w:tcPr>
          <w:p w14:paraId="0BDFB2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31008</w:t>
            </w:r>
          </w:p>
        </w:tc>
        <w:tc>
          <w:tcPr>
            <w:tcW w:w="803" w:type="pct"/>
            <w:tcBorders>
              <w:top w:val="nil"/>
              <w:left w:val="nil"/>
              <w:bottom w:val="single" w:color="D4D4D4" w:sz="4" w:space="0"/>
              <w:right w:val="single" w:color="D4D4D4" w:sz="4" w:space="0"/>
            </w:tcBorders>
            <w:shd w:val="clear" w:color="000000" w:fill="F1F1F1"/>
            <w:noWrap/>
            <w:vAlign w:val="center"/>
          </w:tcPr>
          <w:p w14:paraId="01E5EF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物资储备</w:t>
            </w:r>
          </w:p>
        </w:tc>
        <w:tc>
          <w:tcPr>
            <w:tcW w:w="451" w:type="pct"/>
            <w:tcBorders>
              <w:top w:val="nil"/>
              <w:left w:val="nil"/>
              <w:bottom w:val="single" w:color="D4D4D4" w:sz="4" w:space="0"/>
              <w:right w:val="single" w:color="D4D4D4" w:sz="4" w:space="0"/>
            </w:tcBorders>
            <w:shd w:val="clear" w:color="000000" w:fill="FFFFFF"/>
            <w:noWrap/>
            <w:vAlign w:val="center"/>
          </w:tcPr>
          <w:p w14:paraId="132C9F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BDDE558">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15FC43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1019" w:type="pct"/>
            <w:tcBorders>
              <w:top w:val="nil"/>
              <w:left w:val="nil"/>
              <w:bottom w:val="single" w:color="D4D4D4" w:sz="4" w:space="0"/>
              <w:right w:val="single" w:color="D4D4D4" w:sz="4" w:space="0"/>
            </w:tcBorders>
            <w:shd w:val="clear" w:color="000000" w:fill="F1F1F1"/>
            <w:noWrap/>
            <w:vAlign w:val="center"/>
          </w:tcPr>
          <w:p w14:paraId="72992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434" w:type="pct"/>
            <w:tcBorders>
              <w:top w:val="nil"/>
              <w:left w:val="nil"/>
              <w:bottom w:val="single" w:color="D4D4D4" w:sz="4" w:space="0"/>
              <w:right w:val="single" w:color="D4D4D4" w:sz="4" w:space="0"/>
            </w:tcBorders>
            <w:shd w:val="clear" w:color="000000" w:fill="FFFFFF"/>
            <w:noWrap/>
            <w:vAlign w:val="center"/>
          </w:tcPr>
          <w:p w14:paraId="47FFDC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18.76</w:t>
            </w:r>
          </w:p>
        </w:tc>
        <w:tc>
          <w:tcPr>
            <w:tcW w:w="402" w:type="pct"/>
            <w:tcBorders>
              <w:top w:val="nil"/>
              <w:left w:val="nil"/>
              <w:bottom w:val="single" w:color="D4D4D4" w:sz="4" w:space="0"/>
              <w:right w:val="single" w:color="D4D4D4" w:sz="4" w:space="0"/>
            </w:tcBorders>
            <w:shd w:val="clear" w:color="000000" w:fill="F1F1F1"/>
            <w:noWrap/>
            <w:vAlign w:val="center"/>
          </w:tcPr>
          <w:p w14:paraId="138AF9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w:t>
            </w:r>
          </w:p>
        </w:tc>
        <w:tc>
          <w:tcPr>
            <w:tcW w:w="702" w:type="pct"/>
            <w:tcBorders>
              <w:top w:val="nil"/>
              <w:left w:val="nil"/>
              <w:bottom w:val="single" w:color="D4D4D4" w:sz="4" w:space="0"/>
              <w:right w:val="single" w:color="D4D4D4" w:sz="4" w:space="0"/>
            </w:tcBorders>
            <w:shd w:val="clear" w:color="000000" w:fill="F1F1F1"/>
            <w:noWrap/>
            <w:vAlign w:val="center"/>
          </w:tcPr>
          <w:p w14:paraId="1A18A3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因公出国（境）费用</w:t>
            </w:r>
          </w:p>
        </w:tc>
        <w:tc>
          <w:tcPr>
            <w:tcW w:w="350" w:type="pct"/>
            <w:tcBorders>
              <w:top w:val="nil"/>
              <w:left w:val="nil"/>
              <w:bottom w:val="single" w:color="D4D4D4" w:sz="4" w:space="0"/>
              <w:right w:val="single" w:color="D4D4D4" w:sz="4" w:space="0"/>
            </w:tcBorders>
            <w:shd w:val="clear" w:color="000000" w:fill="FFFFFF"/>
            <w:noWrap/>
            <w:vAlign w:val="center"/>
          </w:tcPr>
          <w:p w14:paraId="3709A0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FD5B9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31009</w:t>
            </w:r>
          </w:p>
        </w:tc>
        <w:tc>
          <w:tcPr>
            <w:tcW w:w="803" w:type="pct"/>
            <w:tcBorders>
              <w:top w:val="nil"/>
              <w:left w:val="nil"/>
              <w:bottom w:val="single" w:color="D4D4D4" w:sz="4" w:space="0"/>
              <w:right w:val="single" w:color="D4D4D4" w:sz="4" w:space="0"/>
            </w:tcBorders>
            <w:shd w:val="clear" w:color="000000" w:fill="F1F1F1"/>
            <w:noWrap/>
            <w:vAlign w:val="center"/>
          </w:tcPr>
          <w:p w14:paraId="4EBDC7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土地补偿</w:t>
            </w:r>
          </w:p>
        </w:tc>
        <w:tc>
          <w:tcPr>
            <w:tcW w:w="451" w:type="pct"/>
            <w:tcBorders>
              <w:top w:val="nil"/>
              <w:left w:val="nil"/>
              <w:bottom w:val="single" w:color="D4D4D4" w:sz="4" w:space="0"/>
              <w:right w:val="single" w:color="D4D4D4" w:sz="4" w:space="0"/>
            </w:tcBorders>
            <w:shd w:val="clear" w:color="000000" w:fill="FFFFFF"/>
            <w:noWrap/>
            <w:vAlign w:val="center"/>
          </w:tcPr>
          <w:p w14:paraId="7790A8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92B7AF6">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8FF21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30114</w:t>
            </w:r>
          </w:p>
        </w:tc>
        <w:tc>
          <w:tcPr>
            <w:tcW w:w="1019" w:type="pct"/>
            <w:tcBorders>
              <w:top w:val="nil"/>
              <w:left w:val="nil"/>
              <w:bottom w:val="single" w:color="D4D4D4" w:sz="4" w:space="0"/>
              <w:right w:val="single" w:color="D4D4D4" w:sz="4" w:space="0"/>
            </w:tcBorders>
            <w:shd w:val="clear" w:color="000000" w:fill="F1F1F1"/>
            <w:noWrap/>
            <w:vAlign w:val="center"/>
          </w:tcPr>
          <w:p w14:paraId="06AD91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w:t>
            </w:r>
          </w:p>
        </w:tc>
        <w:tc>
          <w:tcPr>
            <w:tcW w:w="434" w:type="pct"/>
            <w:tcBorders>
              <w:top w:val="nil"/>
              <w:left w:val="nil"/>
              <w:bottom w:val="single" w:color="D4D4D4" w:sz="4" w:space="0"/>
              <w:right w:val="single" w:color="D4D4D4" w:sz="4" w:space="0"/>
            </w:tcBorders>
            <w:shd w:val="clear" w:color="000000" w:fill="FFFFFF"/>
            <w:noWrap/>
            <w:vAlign w:val="center"/>
          </w:tcPr>
          <w:p w14:paraId="032C19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404B78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w:t>
            </w:r>
          </w:p>
        </w:tc>
        <w:tc>
          <w:tcPr>
            <w:tcW w:w="702" w:type="pct"/>
            <w:tcBorders>
              <w:top w:val="nil"/>
              <w:left w:val="nil"/>
              <w:bottom w:val="single" w:color="D4D4D4" w:sz="4" w:space="0"/>
              <w:right w:val="single" w:color="D4D4D4" w:sz="4" w:space="0"/>
            </w:tcBorders>
            <w:shd w:val="clear" w:color="000000" w:fill="F1F1F1"/>
            <w:noWrap/>
            <w:vAlign w:val="center"/>
          </w:tcPr>
          <w:p w14:paraId="776E0A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维修（护）费</w:t>
            </w:r>
          </w:p>
        </w:tc>
        <w:tc>
          <w:tcPr>
            <w:tcW w:w="350" w:type="pct"/>
            <w:tcBorders>
              <w:top w:val="nil"/>
              <w:left w:val="nil"/>
              <w:bottom w:val="single" w:color="D4D4D4" w:sz="4" w:space="0"/>
              <w:right w:val="single" w:color="D4D4D4" w:sz="4" w:space="0"/>
            </w:tcBorders>
            <w:shd w:val="clear" w:color="000000" w:fill="FFFFFF"/>
            <w:noWrap/>
            <w:vAlign w:val="center"/>
          </w:tcPr>
          <w:p w14:paraId="7E88A2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1FF6CD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31010</w:t>
            </w:r>
          </w:p>
        </w:tc>
        <w:tc>
          <w:tcPr>
            <w:tcW w:w="803" w:type="pct"/>
            <w:tcBorders>
              <w:top w:val="nil"/>
              <w:left w:val="nil"/>
              <w:bottom w:val="single" w:color="D4D4D4" w:sz="4" w:space="0"/>
              <w:right w:val="single" w:color="D4D4D4" w:sz="4" w:space="0"/>
            </w:tcBorders>
            <w:shd w:val="clear" w:color="000000" w:fill="F1F1F1"/>
            <w:noWrap/>
            <w:vAlign w:val="center"/>
          </w:tcPr>
          <w:p w14:paraId="3D130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安置补助</w:t>
            </w:r>
          </w:p>
        </w:tc>
        <w:tc>
          <w:tcPr>
            <w:tcW w:w="451" w:type="pct"/>
            <w:tcBorders>
              <w:top w:val="nil"/>
              <w:left w:val="nil"/>
              <w:bottom w:val="single" w:color="D4D4D4" w:sz="4" w:space="0"/>
              <w:right w:val="single" w:color="D4D4D4" w:sz="4" w:space="0"/>
            </w:tcBorders>
            <w:shd w:val="clear" w:color="000000" w:fill="FFFFFF"/>
            <w:noWrap/>
            <w:vAlign w:val="center"/>
          </w:tcPr>
          <w:p w14:paraId="35E9BC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C891FA5">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0E2837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w:t>
            </w:r>
          </w:p>
        </w:tc>
        <w:tc>
          <w:tcPr>
            <w:tcW w:w="1019" w:type="pct"/>
            <w:tcBorders>
              <w:top w:val="nil"/>
              <w:left w:val="nil"/>
              <w:bottom w:val="single" w:color="D4D4D4" w:sz="4" w:space="0"/>
              <w:right w:val="single" w:color="D4D4D4" w:sz="4" w:space="0"/>
            </w:tcBorders>
            <w:shd w:val="clear" w:color="000000" w:fill="F1F1F1"/>
            <w:noWrap/>
            <w:vAlign w:val="center"/>
          </w:tcPr>
          <w:p w14:paraId="6574C4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其他工资福利支出</w:t>
            </w:r>
          </w:p>
        </w:tc>
        <w:tc>
          <w:tcPr>
            <w:tcW w:w="434" w:type="pct"/>
            <w:tcBorders>
              <w:top w:val="nil"/>
              <w:left w:val="nil"/>
              <w:bottom w:val="single" w:color="D4D4D4" w:sz="4" w:space="0"/>
              <w:right w:val="single" w:color="D4D4D4" w:sz="4" w:space="0"/>
            </w:tcBorders>
            <w:shd w:val="clear" w:color="000000" w:fill="FFFFFF"/>
            <w:noWrap/>
            <w:vAlign w:val="center"/>
          </w:tcPr>
          <w:p w14:paraId="753CB8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15.40</w:t>
            </w:r>
          </w:p>
        </w:tc>
        <w:tc>
          <w:tcPr>
            <w:tcW w:w="402" w:type="pct"/>
            <w:tcBorders>
              <w:top w:val="nil"/>
              <w:left w:val="nil"/>
              <w:bottom w:val="single" w:color="D4D4D4" w:sz="4" w:space="0"/>
              <w:right w:val="single" w:color="D4D4D4" w:sz="4" w:space="0"/>
            </w:tcBorders>
            <w:shd w:val="clear" w:color="000000" w:fill="F1F1F1"/>
            <w:noWrap/>
            <w:vAlign w:val="center"/>
          </w:tcPr>
          <w:p w14:paraId="0B3AA9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w:t>
            </w:r>
          </w:p>
        </w:tc>
        <w:tc>
          <w:tcPr>
            <w:tcW w:w="702" w:type="pct"/>
            <w:tcBorders>
              <w:top w:val="nil"/>
              <w:left w:val="nil"/>
              <w:bottom w:val="single" w:color="D4D4D4" w:sz="4" w:space="0"/>
              <w:right w:val="single" w:color="D4D4D4" w:sz="4" w:space="0"/>
            </w:tcBorders>
            <w:shd w:val="clear" w:color="000000" w:fill="F1F1F1"/>
            <w:noWrap/>
            <w:vAlign w:val="center"/>
          </w:tcPr>
          <w:p w14:paraId="35C170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租赁费</w:t>
            </w:r>
          </w:p>
        </w:tc>
        <w:tc>
          <w:tcPr>
            <w:tcW w:w="350" w:type="pct"/>
            <w:tcBorders>
              <w:top w:val="nil"/>
              <w:left w:val="nil"/>
              <w:bottom w:val="single" w:color="D4D4D4" w:sz="4" w:space="0"/>
              <w:right w:val="single" w:color="D4D4D4" w:sz="4" w:space="0"/>
            </w:tcBorders>
            <w:shd w:val="clear" w:color="000000" w:fill="FFFFFF"/>
            <w:noWrap/>
            <w:vAlign w:val="center"/>
          </w:tcPr>
          <w:p w14:paraId="0C59C8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464FB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31011</w:t>
            </w:r>
          </w:p>
        </w:tc>
        <w:tc>
          <w:tcPr>
            <w:tcW w:w="803" w:type="pct"/>
            <w:tcBorders>
              <w:top w:val="nil"/>
              <w:left w:val="nil"/>
              <w:bottom w:val="single" w:color="D4D4D4" w:sz="4" w:space="0"/>
              <w:right w:val="single" w:color="D4D4D4" w:sz="4" w:space="0"/>
            </w:tcBorders>
            <w:shd w:val="clear" w:color="000000" w:fill="F1F1F1"/>
            <w:noWrap/>
            <w:vAlign w:val="center"/>
          </w:tcPr>
          <w:p w14:paraId="4859CE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地上附着物和青苗补偿</w:t>
            </w:r>
          </w:p>
        </w:tc>
        <w:tc>
          <w:tcPr>
            <w:tcW w:w="451" w:type="pct"/>
            <w:tcBorders>
              <w:top w:val="nil"/>
              <w:left w:val="nil"/>
              <w:bottom w:val="single" w:color="D4D4D4" w:sz="4" w:space="0"/>
              <w:right w:val="single" w:color="D4D4D4" w:sz="4" w:space="0"/>
            </w:tcBorders>
            <w:shd w:val="clear" w:color="000000" w:fill="FFFFFF"/>
            <w:noWrap/>
            <w:vAlign w:val="center"/>
          </w:tcPr>
          <w:p w14:paraId="6B5E10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E9DB4A7">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2CC97A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1019" w:type="pct"/>
            <w:tcBorders>
              <w:top w:val="nil"/>
              <w:left w:val="nil"/>
              <w:bottom w:val="single" w:color="D4D4D4" w:sz="4" w:space="0"/>
              <w:right w:val="single" w:color="D4D4D4" w:sz="4" w:space="0"/>
            </w:tcBorders>
            <w:shd w:val="clear" w:color="000000" w:fill="F1F1F1"/>
            <w:noWrap/>
            <w:vAlign w:val="center"/>
          </w:tcPr>
          <w:p w14:paraId="37F828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434" w:type="pct"/>
            <w:tcBorders>
              <w:top w:val="nil"/>
              <w:left w:val="nil"/>
              <w:bottom w:val="single" w:color="D4D4D4" w:sz="4" w:space="0"/>
              <w:right w:val="single" w:color="D4D4D4" w:sz="4" w:space="0"/>
            </w:tcBorders>
            <w:shd w:val="clear" w:color="000000" w:fill="FFFFFF"/>
            <w:noWrap/>
            <w:vAlign w:val="center"/>
          </w:tcPr>
          <w:p w14:paraId="3AE7AD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12.00</w:t>
            </w:r>
          </w:p>
        </w:tc>
        <w:tc>
          <w:tcPr>
            <w:tcW w:w="402" w:type="pct"/>
            <w:tcBorders>
              <w:top w:val="nil"/>
              <w:left w:val="nil"/>
              <w:bottom w:val="single" w:color="D4D4D4" w:sz="4" w:space="0"/>
              <w:right w:val="single" w:color="D4D4D4" w:sz="4" w:space="0"/>
            </w:tcBorders>
            <w:shd w:val="clear" w:color="000000" w:fill="F1F1F1"/>
            <w:noWrap/>
            <w:vAlign w:val="center"/>
          </w:tcPr>
          <w:p w14:paraId="4A3B7A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w:t>
            </w:r>
          </w:p>
        </w:tc>
        <w:tc>
          <w:tcPr>
            <w:tcW w:w="702" w:type="pct"/>
            <w:tcBorders>
              <w:top w:val="nil"/>
              <w:left w:val="nil"/>
              <w:bottom w:val="single" w:color="D4D4D4" w:sz="4" w:space="0"/>
              <w:right w:val="single" w:color="D4D4D4" w:sz="4" w:space="0"/>
            </w:tcBorders>
            <w:shd w:val="clear" w:color="000000" w:fill="F1F1F1"/>
            <w:noWrap/>
            <w:vAlign w:val="center"/>
          </w:tcPr>
          <w:p w14:paraId="5360F6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会议费</w:t>
            </w:r>
          </w:p>
        </w:tc>
        <w:tc>
          <w:tcPr>
            <w:tcW w:w="350" w:type="pct"/>
            <w:tcBorders>
              <w:top w:val="nil"/>
              <w:left w:val="nil"/>
              <w:bottom w:val="single" w:color="D4D4D4" w:sz="4" w:space="0"/>
              <w:right w:val="single" w:color="D4D4D4" w:sz="4" w:space="0"/>
            </w:tcBorders>
            <w:shd w:val="clear" w:color="000000" w:fill="FFFFFF"/>
            <w:noWrap/>
            <w:vAlign w:val="center"/>
          </w:tcPr>
          <w:p w14:paraId="55C32E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0.22</w:t>
            </w:r>
          </w:p>
        </w:tc>
        <w:tc>
          <w:tcPr>
            <w:tcW w:w="451" w:type="pct"/>
            <w:tcBorders>
              <w:top w:val="nil"/>
              <w:left w:val="nil"/>
              <w:bottom w:val="single" w:color="D4D4D4" w:sz="4" w:space="0"/>
              <w:right w:val="single" w:color="D4D4D4" w:sz="4" w:space="0"/>
            </w:tcBorders>
            <w:shd w:val="clear" w:color="000000" w:fill="F1F1F1"/>
            <w:noWrap/>
            <w:vAlign w:val="center"/>
          </w:tcPr>
          <w:p w14:paraId="21AF99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31012</w:t>
            </w:r>
          </w:p>
        </w:tc>
        <w:tc>
          <w:tcPr>
            <w:tcW w:w="803" w:type="pct"/>
            <w:tcBorders>
              <w:top w:val="nil"/>
              <w:left w:val="nil"/>
              <w:bottom w:val="single" w:color="D4D4D4" w:sz="4" w:space="0"/>
              <w:right w:val="single" w:color="D4D4D4" w:sz="4" w:space="0"/>
            </w:tcBorders>
            <w:shd w:val="clear" w:color="000000" w:fill="F1F1F1"/>
            <w:noWrap/>
            <w:vAlign w:val="center"/>
          </w:tcPr>
          <w:p w14:paraId="266920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拆迁补偿</w:t>
            </w:r>
          </w:p>
        </w:tc>
        <w:tc>
          <w:tcPr>
            <w:tcW w:w="451" w:type="pct"/>
            <w:tcBorders>
              <w:top w:val="nil"/>
              <w:left w:val="nil"/>
              <w:bottom w:val="single" w:color="D4D4D4" w:sz="4" w:space="0"/>
              <w:right w:val="single" w:color="D4D4D4" w:sz="4" w:space="0"/>
            </w:tcBorders>
            <w:shd w:val="clear" w:color="000000" w:fill="FFFFFF"/>
            <w:noWrap/>
            <w:vAlign w:val="center"/>
          </w:tcPr>
          <w:p w14:paraId="38FAC5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F3F4C5D">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256365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1019" w:type="pct"/>
            <w:tcBorders>
              <w:top w:val="nil"/>
              <w:left w:val="nil"/>
              <w:bottom w:val="single" w:color="D4D4D4" w:sz="4" w:space="0"/>
              <w:right w:val="single" w:color="D4D4D4" w:sz="4" w:space="0"/>
            </w:tcBorders>
            <w:shd w:val="clear" w:color="000000" w:fill="F1F1F1"/>
            <w:noWrap/>
            <w:vAlign w:val="center"/>
          </w:tcPr>
          <w:p w14:paraId="4751CA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离休费</w:t>
            </w:r>
          </w:p>
        </w:tc>
        <w:tc>
          <w:tcPr>
            <w:tcW w:w="434" w:type="pct"/>
            <w:tcBorders>
              <w:top w:val="nil"/>
              <w:left w:val="nil"/>
              <w:bottom w:val="single" w:color="D4D4D4" w:sz="4" w:space="0"/>
              <w:right w:val="single" w:color="D4D4D4" w:sz="4" w:space="0"/>
            </w:tcBorders>
            <w:shd w:val="clear" w:color="000000" w:fill="FFFFFF"/>
            <w:noWrap/>
            <w:vAlign w:val="center"/>
          </w:tcPr>
          <w:p w14:paraId="7DB6E4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4ACDF6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w:t>
            </w:r>
          </w:p>
        </w:tc>
        <w:tc>
          <w:tcPr>
            <w:tcW w:w="702" w:type="pct"/>
            <w:tcBorders>
              <w:top w:val="nil"/>
              <w:left w:val="nil"/>
              <w:bottom w:val="single" w:color="D4D4D4" w:sz="4" w:space="0"/>
              <w:right w:val="single" w:color="D4D4D4" w:sz="4" w:space="0"/>
            </w:tcBorders>
            <w:shd w:val="clear" w:color="000000" w:fill="F1F1F1"/>
            <w:noWrap/>
            <w:vAlign w:val="center"/>
          </w:tcPr>
          <w:p w14:paraId="460768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培训费</w:t>
            </w:r>
          </w:p>
        </w:tc>
        <w:tc>
          <w:tcPr>
            <w:tcW w:w="350" w:type="pct"/>
            <w:tcBorders>
              <w:top w:val="nil"/>
              <w:left w:val="nil"/>
              <w:bottom w:val="single" w:color="D4D4D4" w:sz="4" w:space="0"/>
              <w:right w:val="single" w:color="D4D4D4" w:sz="4" w:space="0"/>
            </w:tcBorders>
            <w:shd w:val="clear" w:color="000000" w:fill="FFFFFF"/>
            <w:noWrap/>
            <w:vAlign w:val="center"/>
          </w:tcPr>
          <w:p w14:paraId="215F18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451" w:type="pct"/>
            <w:tcBorders>
              <w:top w:val="nil"/>
              <w:left w:val="nil"/>
              <w:bottom w:val="single" w:color="D4D4D4" w:sz="4" w:space="0"/>
              <w:right w:val="single" w:color="D4D4D4" w:sz="4" w:space="0"/>
            </w:tcBorders>
            <w:shd w:val="clear" w:color="000000" w:fill="F1F1F1"/>
            <w:noWrap/>
            <w:vAlign w:val="center"/>
          </w:tcPr>
          <w:p w14:paraId="26F819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w:t>
            </w:r>
          </w:p>
        </w:tc>
        <w:tc>
          <w:tcPr>
            <w:tcW w:w="803" w:type="pct"/>
            <w:tcBorders>
              <w:top w:val="nil"/>
              <w:left w:val="nil"/>
              <w:bottom w:val="single" w:color="D4D4D4" w:sz="4" w:space="0"/>
              <w:right w:val="single" w:color="D4D4D4" w:sz="4" w:space="0"/>
            </w:tcBorders>
            <w:shd w:val="clear" w:color="000000" w:fill="F1F1F1"/>
            <w:noWrap/>
            <w:vAlign w:val="center"/>
          </w:tcPr>
          <w:p w14:paraId="5549A9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公务用车购置</w:t>
            </w:r>
          </w:p>
        </w:tc>
        <w:tc>
          <w:tcPr>
            <w:tcW w:w="451" w:type="pct"/>
            <w:tcBorders>
              <w:top w:val="nil"/>
              <w:left w:val="nil"/>
              <w:bottom w:val="single" w:color="D4D4D4" w:sz="4" w:space="0"/>
              <w:right w:val="single" w:color="D4D4D4" w:sz="4" w:space="0"/>
            </w:tcBorders>
            <w:shd w:val="clear" w:color="000000" w:fill="FFFFFF"/>
            <w:noWrap/>
            <w:vAlign w:val="center"/>
          </w:tcPr>
          <w:p w14:paraId="02F733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82D2E54">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6E8F8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1019" w:type="pct"/>
            <w:tcBorders>
              <w:top w:val="nil"/>
              <w:left w:val="nil"/>
              <w:bottom w:val="single" w:color="D4D4D4" w:sz="4" w:space="0"/>
              <w:right w:val="single" w:color="D4D4D4" w:sz="4" w:space="0"/>
            </w:tcBorders>
            <w:shd w:val="clear" w:color="000000" w:fill="F1F1F1"/>
            <w:noWrap/>
            <w:vAlign w:val="center"/>
          </w:tcPr>
          <w:p w14:paraId="39051F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退休费</w:t>
            </w:r>
          </w:p>
        </w:tc>
        <w:tc>
          <w:tcPr>
            <w:tcW w:w="434" w:type="pct"/>
            <w:tcBorders>
              <w:top w:val="nil"/>
              <w:left w:val="nil"/>
              <w:bottom w:val="single" w:color="D4D4D4" w:sz="4" w:space="0"/>
              <w:right w:val="single" w:color="D4D4D4" w:sz="4" w:space="0"/>
            </w:tcBorders>
            <w:shd w:val="clear" w:color="000000" w:fill="FFFFFF"/>
            <w:noWrap/>
            <w:vAlign w:val="center"/>
          </w:tcPr>
          <w:p w14:paraId="0FAD7C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51150A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w:t>
            </w:r>
          </w:p>
        </w:tc>
        <w:tc>
          <w:tcPr>
            <w:tcW w:w="702" w:type="pct"/>
            <w:tcBorders>
              <w:top w:val="nil"/>
              <w:left w:val="nil"/>
              <w:bottom w:val="single" w:color="D4D4D4" w:sz="4" w:space="0"/>
              <w:right w:val="single" w:color="D4D4D4" w:sz="4" w:space="0"/>
            </w:tcBorders>
            <w:shd w:val="clear" w:color="000000" w:fill="F1F1F1"/>
            <w:noWrap/>
            <w:vAlign w:val="center"/>
          </w:tcPr>
          <w:p w14:paraId="07C437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公务接待费</w:t>
            </w:r>
          </w:p>
        </w:tc>
        <w:tc>
          <w:tcPr>
            <w:tcW w:w="350" w:type="pct"/>
            <w:tcBorders>
              <w:top w:val="nil"/>
              <w:left w:val="nil"/>
              <w:bottom w:val="single" w:color="D4D4D4" w:sz="4" w:space="0"/>
              <w:right w:val="single" w:color="D4D4D4" w:sz="4" w:space="0"/>
            </w:tcBorders>
            <w:shd w:val="clear" w:color="000000" w:fill="FFFFFF"/>
            <w:noWrap/>
            <w:vAlign w:val="center"/>
          </w:tcPr>
          <w:p w14:paraId="624382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451" w:type="pct"/>
            <w:tcBorders>
              <w:top w:val="nil"/>
              <w:left w:val="nil"/>
              <w:bottom w:val="single" w:color="D4D4D4" w:sz="4" w:space="0"/>
              <w:right w:val="single" w:color="D4D4D4" w:sz="4" w:space="0"/>
            </w:tcBorders>
            <w:shd w:val="clear" w:color="000000" w:fill="F1F1F1"/>
            <w:noWrap/>
            <w:vAlign w:val="center"/>
          </w:tcPr>
          <w:p w14:paraId="049297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31019</w:t>
            </w:r>
          </w:p>
        </w:tc>
        <w:tc>
          <w:tcPr>
            <w:tcW w:w="803" w:type="pct"/>
            <w:tcBorders>
              <w:top w:val="nil"/>
              <w:left w:val="nil"/>
              <w:bottom w:val="single" w:color="D4D4D4" w:sz="4" w:space="0"/>
              <w:right w:val="single" w:color="D4D4D4" w:sz="4" w:space="0"/>
            </w:tcBorders>
            <w:shd w:val="clear" w:color="000000" w:fill="F1F1F1"/>
            <w:noWrap/>
            <w:vAlign w:val="center"/>
          </w:tcPr>
          <w:p w14:paraId="7A37E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其他交通工具购置</w:t>
            </w:r>
          </w:p>
        </w:tc>
        <w:tc>
          <w:tcPr>
            <w:tcW w:w="451" w:type="pct"/>
            <w:tcBorders>
              <w:top w:val="nil"/>
              <w:left w:val="nil"/>
              <w:bottom w:val="single" w:color="D4D4D4" w:sz="4" w:space="0"/>
              <w:right w:val="single" w:color="D4D4D4" w:sz="4" w:space="0"/>
            </w:tcBorders>
            <w:shd w:val="clear" w:color="000000" w:fill="FFFFFF"/>
            <w:noWrap/>
            <w:vAlign w:val="center"/>
          </w:tcPr>
          <w:p w14:paraId="210C0C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EEB2781">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32FF7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30303</w:t>
            </w:r>
          </w:p>
        </w:tc>
        <w:tc>
          <w:tcPr>
            <w:tcW w:w="1019" w:type="pct"/>
            <w:tcBorders>
              <w:top w:val="nil"/>
              <w:left w:val="nil"/>
              <w:bottom w:val="single" w:color="D4D4D4" w:sz="4" w:space="0"/>
              <w:right w:val="single" w:color="D4D4D4" w:sz="4" w:space="0"/>
            </w:tcBorders>
            <w:shd w:val="clear" w:color="000000" w:fill="F1F1F1"/>
            <w:noWrap/>
            <w:vAlign w:val="center"/>
          </w:tcPr>
          <w:p w14:paraId="3E166B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退职（役）费</w:t>
            </w:r>
          </w:p>
        </w:tc>
        <w:tc>
          <w:tcPr>
            <w:tcW w:w="434" w:type="pct"/>
            <w:tcBorders>
              <w:top w:val="nil"/>
              <w:left w:val="nil"/>
              <w:bottom w:val="single" w:color="D4D4D4" w:sz="4" w:space="0"/>
              <w:right w:val="single" w:color="D4D4D4" w:sz="4" w:space="0"/>
            </w:tcBorders>
            <w:shd w:val="clear" w:color="000000" w:fill="FFFFFF"/>
            <w:noWrap/>
            <w:vAlign w:val="center"/>
          </w:tcPr>
          <w:p w14:paraId="2F33DC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2D5C96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30218</w:t>
            </w:r>
          </w:p>
        </w:tc>
        <w:tc>
          <w:tcPr>
            <w:tcW w:w="702" w:type="pct"/>
            <w:tcBorders>
              <w:top w:val="nil"/>
              <w:left w:val="nil"/>
              <w:bottom w:val="single" w:color="D4D4D4" w:sz="4" w:space="0"/>
              <w:right w:val="single" w:color="D4D4D4" w:sz="4" w:space="0"/>
            </w:tcBorders>
            <w:shd w:val="clear" w:color="000000" w:fill="F1F1F1"/>
            <w:noWrap/>
            <w:vAlign w:val="center"/>
          </w:tcPr>
          <w:p w14:paraId="166899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专用材料费</w:t>
            </w:r>
          </w:p>
        </w:tc>
        <w:tc>
          <w:tcPr>
            <w:tcW w:w="350" w:type="pct"/>
            <w:tcBorders>
              <w:top w:val="nil"/>
              <w:left w:val="nil"/>
              <w:bottom w:val="single" w:color="D4D4D4" w:sz="4" w:space="0"/>
              <w:right w:val="single" w:color="D4D4D4" w:sz="4" w:space="0"/>
            </w:tcBorders>
            <w:shd w:val="clear" w:color="000000" w:fill="FFFFFF"/>
            <w:noWrap/>
            <w:vAlign w:val="center"/>
          </w:tcPr>
          <w:p w14:paraId="76C641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76ED6A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31021</w:t>
            </w:r>
          </w:p>
        </w:tc>
        <w:tc>
          <w:tcPr>
            <w:tcW w:w="803" w:type="pct"/>
            <w:tcBorders>
              <w:top w:val="nil"/>
              <w:left w:val="nil"/>
              <w:bottom w:val="single" w:color="D4D4D4" w:sz="4" w:space="0"/>
              <w:right w:val="single" w:color="D4D4D4" w:sz="4" w:space="0"/>
            </w:tcBorders>
            <w:shd w:val="clear" w:color="000000" w:fill="F1F1F1"/>
            <w:noWrap/>
            <w:vAlign w:val="center"/>
          </w:tcPr>
          <w:p w14:paraId="7FE566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文物和陈列品购置</w:t>
            </w:r>
          </w:p>
        </w:tc>
        <w:tc>
          <w:tcPr>
            <w:tcW w:w="451" w:type="pct"/>
            <w:tcBorders>
              <w:top w:val="nil"/>
              <w:left w:val="nil"/>
              <w:bottom w:val="single" w:color="D4D4D4" w:sz="4" w:space="0"/>
              <w:right w:val="single" w:color="D4D4D4" w:sz="4" w:space="0"/>
            </w:tcBorders>
            <w:shd w:val="clear" w:color="000000" w:fill="FFFFFF"/>
            <w:noWrap/>
            <w:vAlign w:val="center"/>
          </w:tcPr>
          <w:p w14:paraId="42C473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CEFE394">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97AEE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w:t>
            </w:r>
          </w:p>
        </w:tc>
        <w:tc>
          <w:tcPr>
            <w:tcW w:w="1019" w:type="pct"/>
            <w:tcBorders>
              <w:top w:val="nil"/>
              <w:left w:val="nil"/>
              <w:bottom w:val="single" w:color="D4D4D4" w:sz="4" w:space="0"/>
              <w:right w:val="single" w:color="D4D4D4" w:sz="4" w:space="0"/>
            </w:tcBorders>
            <w:shd w:val="clear" w:color="000000" w:fill="F1F1F1"/>
            <w:noWrap/>
            <w:vAlign w:val="center"/>
          </w:tcPr>
          <w:p w14:paraId="65D7B3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抚恤金</w:t>
            </w:r>
          </w:p>
        </w:tc>
        <w:tc>
          <w:tcPr>
            <w:tcW w:w="434" w:type="pct"/>
            <w:tcBorders>
              <w:top w:val="nil"/>
              <w:left w:val="nil"/>
              <w:bottom w:val="single" w:color="D4D4D4" w:sz="4" w:space="0"/>
              <w:right w:val="single" w:color="D4D4D4" w:sz="4" w:space="0"/>
            </w:tcBorders>
            <w:shd w:val="clear" w:color="000000" w:fill="FFFFFF"/>
            <w:noWrap/>
            <w:vAlign w:val="center"/>
          </w:tcPr>
          <w:p w14:paraId="17DE06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402" w:type="pct"/>
            <w:tcBorders>
              <w:top w:val="nil"/>
              <w:left w:val="nil"/>
              <w:bottom w:val="single" w:color="D4D4D4" w:sz="4" w:space="0"/>
              <w:right w:val="single" w:color="D4D4D4" w:sz="4" w:space="0"/>
            </w:tcBorders>
            <w:shd w:val="clear" w:color="000000" w:fill="F1F1F1"/>
            <w:noWrap/>
            <w:vAlign w:val="center"/>
          </w:tcPr>
          <w:p w14:paraId="4CF7ED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30224</w:t>
            </w:r>
          </w:p>
        </w:tc>
        <w:tc>
          <w:tcPr>
            <w:tcW w:w="702" w:type="pct"/>
            <w:tcBorders>
              <w:top w:val="nil"/>
              <w:left w:val="nil"/>
              <w:bottom w:val="single" w:color="D4D4D4" w:sz="4" w:space="0"/>
              <w:right w:val="single" w:color="D4D4D4" w:sz="4" w:space="0"/>
            </w:tcBorders>
            <w:shd w:val="clear" w:color="000000" w:fill="F1F1F1"/>
            <w:noWrap/>
            <w:vAlign w:val="center"/>
          </w:tcPr>
          <w:p w14:paraId="2601B6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被装购置费</w:t>
            </w:r>
          </w:p>
        </w:tc>
        <w:tc>
          <w:tcPr>
            <w:tcW w:w="350" w:type="pct"/>
            <w:tcBorders>
              <w:top w:val="nil"/>
              <w:left w:val="nil"/>
              <w:bottom w:val="single" w:color="D4D4D4" w:sz="4" w:space="0"/>
              <w:right w:val="single" w:color="D4D4D4" w:sz="4" w:space="0"/>
            </w:tcBorders>
            <w:shd w:val="clear" w:color="000000" w:fill="FFFFFF"/>
            <w:noWrap/>
            <w:vAlign w:val="center"/>
          </w:tcPr>
          <w:p w14:paraId="190578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46E9BA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31022</w:t>
            </w:r>
          </w:p>
        </w:tc>
        <w:tc>
          <w:tcPr>
            <w:tcW w:w="803" w:type="pct"/>
            <w:tcBorders>
              <w:top w:val="nil"/>
              <w:left w:val="nil"/>
              <w:bottom w:val="single" w:color="D4D4D4" w:sz="4" w:space="0"/>
              <w:right w:val="single" w:color="D4D4D4" w:sz="4" w:space="0"/>
            </w:tcBorders>
            <w:shd w:val="clear" w:color="000000" w:fill="F1F1F1"/>
            <w:noWrap/>
            <w:vAlign w:val="center"/>
          </w:tcPr>
          <w:p w14:paraId="4FE155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无形资产购置</w:t>
            </w:r>
          </w:p>
        </w:tc>
        <w:tc>
          <w:tcPr>
            <w:tcW w:w="451" w:type="pct"/>
            <w:tcBorders>
              <w:top w:val="nil"/>
              <w:left w:val="nil"/>
              <w:bottom w:val="single" w:color="D4D4D4" w:sz="4" w:space="0"/>
              <w:right w:val="single" w:color="D4D4D4" w:sz="4" w:space="0"/>
            </w:tcBorders>
            <w:shd w:val="clear" w:color="000000" w:fill="FFFFFF"/>
            <w:noWrap/>
            <w:vAlign w:val="center"/>
          </w:tcPr>
          <w:p w14:paraId="257EED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F1F66EE">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8F8FC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w:t>
            </w:r>
          </w:p>
        </w:tc>
        <w:tc>
          <w:tcPr>
            <w:tcW w:w="1019" w:type="pct"/>
            <w:tcBorders>
              <w:top w:val="nil"/>
              <w:left w:val="nil"/>
              <w:bottom w:val="single" w:color="D4D4D4" w:sz="4" w:space="0"/>
              <w:right w:val="single" w:color="D4D4D4" w:sz="4" w:space="0"/>
            </w:tcBorders>
            <w:shd w:val="clear" w:color="000000" w:fill="F1F1F1"/>
            <w:noWrap/>
            <w:vAlign w:val="center"/>
          </w:tcPr>
          <w:p w14:paraId="2B614E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生活补助</w:t>
            </w:r>
          </w:p>
        </w:tc>
        <w:tc>
          <w:tcPr>
            <w:tcW w:w="434" w:type="pct"/>
            <w:tcBorders>
              <w:top w:val="nil"/>
              <w:left w:val="nil"/>
              <w:bottom w:val="single" w:color="D4D4D4" w:sz="4" w:space="0"/>
              <w:right w:val="single" w:color="D4D4D4" w:sz="4" w:space="0"/>
            </w:tcBorders>
            <w:shd w:val="clear" w:color="000000" w:fill="FFFFFF"/>
            <w:noWrap/>
            <w:vAlign w:val="center"/>
          </w:tcPr>
          <w:p w14:paraId="656940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7.12</w:t>
            </w:r>
          </w:p>
        </w:tc>
        <w:tc>
          <w:tcPr>
            <w:tcW w:w="402" w:type="pct"/>
            <w:tcBorders>
              <w:top w:val="nil"/>
              <w:left w:val="nil"/>
              <w:bottom w:val="single" w:color="D4D4D4" w:sz="4" w:space="0"/>
              <w:right w:val="single" w:color="D4D4D4" w:sz="4" w:space="0"/>
            </w:tcBorders>
            <w:shd w:val="clear" w:color="000000" w:fill="F1F1F1"/>
            <w:noWrap/>
            <w:vAlign w:val="center"/>
          </w:tcPr>
          <w:p w14:paraId="53DD17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30225</w:t>
            </w:r>
          </w:p>
        </w:tc>
        <w:tc>
          <w:tcPr>
            <w:tcW w:w="702" w:type="pct"/>
            <w:tcBorders>
              <w:top w:val="nil"/>
              <w:left w:val="nil"/>
              <w:bottom w:val="single" w:color="D4D4D4" w:sz="4" w:space="0"/>
              <w:right w:val="single" w:color="D4D4D4" w:sz="4" w:space="0"/>
            </w:tcBorders>
            <w:shd w:val="clear" w:color="000000" w:fill="F1F1F1"/>
            <w:noWrap/>
            <w:vAlign w:val="center"/>
          </w:tcPr>
          <w:p w14:paraId="16DAB5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专用燃料费</w:t>
            </w:r>
          </w:p>
        </w:tc>
        <w:tc>
          <w:tcPr>
            <w:tcW w:w="350" w:type="pct"/>
            <w:tcBorders>
              <w:top w:val="nil"/>
              <w:left w:val="nil"/>
              <w:bottom w:val="single" w:color="D4D4D4" w:sz="4" w:space="0"/>
              <w:right w:val="single" w:color="D4D4D4" w:sz="4" w:space="0"/>
            </w:tcBorders>
            <w:shd w:val="clear" w:color="000000" w:fill="FFFFFF"/>
            <w:noWrap/>
            <w:vAlign w:val="center"/>
          </w:tcPr>
          <w:p w14:paraId="16D807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407300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w:t>
            </w:r>
          </w:p>
        </w:tc>
        <w:tc>
          <w:tcPr>
            <w:tcW w:w="803" w:type="pct"/>
            <w:tcBorders>
              <w:top w:val="nil"/>
              <w:left w:val="nil"/>
              <w:bottom w:val="single" w:color="D4D4D4" w:sz="4" w:space="0"/>
              <w:right w:val="single" w:color="D4D4D4" w:sz="4" w:space="0"/>
            </w:tcBorders>
            <w:shd w:val="clear" w:color="000000" w:fill="F1F1F1"/>
            <w:noWrap/>
            <w:vAlign w:val="center"/>
          </w:tcPr>
          <w:p w14:paraId="31620B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w:t>
            </w:r>
          </w:p>
        </w:tc>
        <w:tc>
          <w:tcPr>
            <w:tcW w:w="451" w:type="pct"/>
            <w:tcBorders>
              <w:top w:val="nil"/>
              <w:left w:val="nil"/>
              <w:bottom w:val="single" w:color="D4D4D4" w:sz="4" w:space="0"/>
              <w:right w:val="single" w:color="D4D4D4" w:sz="4" w:space="0"/>
            </w:tcBorders>
            <w:shd w:val="clear" w:color="000000" w:fill="FFFFFF"/>
            <w:noWrap/>
            <w:vAlign w:val="center"/>
          </w:tcPr>
          <w:p w14:paraId="553AD4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283D298">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0DB00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30306</w:t>
            </w:r>
          </w:p>
        </w:tc>
        <w:tc>
          <w:tcPr>
            <w:tcW w:w="1019" w:type="pct"/>
            <w:tcBorders>
              <w:top w:val="nil"/>
              <w:left w:val="nil"/>
              <w:bottom w:val="single" w:color="D4D4D4" w:sz="4" w:space="0"/>
              <w:right w:val="single" w:color="D4D4D4" w:sz="4" w:space="0"/>
            </w:tcBorders>
            <w:shd w:val="clear" w:color="000000" w:fill="F1F1F1"/>
            <w:noWrap/>
            <w:vAlign w:val="center"/>
          </w:tcPr>
          <w:p w14:paraId="7C239C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救济费</w:t>
            </w:r>
          </w:p>
        </w:tc>
        <w:tc>
          <w:tcPr>
            <w:tcW w:w="434" w:type="pct"/>
            <w:tcBorders>
              <w:top w:val="nil"/>
              <w:left w:val="nil"/>
              <w:bottom w:val="single" w:color="D4D4D4" w:sz="4" w:space="0"/>
              <w:right w:val="single" w:color="D4D4D4" w:sz="4" w:space="0"/>
            </w:tcBorders>
            <w:shd w:val="clear" w:color="000000" w:fill="FFFFFF"/>
            <w:noWrap/>
            <w:vAlign w:val="center"/>
          </w:tcPr>
          <w:p w14:paraId="097213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1DD29C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w:t>
            </w:r>
          </w:p>
        </w:tc>
        <w:tc>
          <w:tcPr>
            <w:tcW w:w="702" w:type="pct"/>
            <w:tcBorders>
              <w:top w:val="nil"/>
              <w:left w:val="nil"/>
              <w:bottom w:val="single" w:color="D4D4D4" w:sz="4" w:space="0"/>
              <w:right w:val="single" w:color="D4D4D4" w:sz="4" w:space="0"/>
            </w:tcBorders>
            <w:shd w:val="clear" w:color="000000" w:fill="F1F1F1"/>
            <w:noWrap/>
            <w:vAlign w:val="center"/>
          </w:tcPr>
          <w:p w14:paraId="219E3C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劳务费</w:t>
            </w:r>
          </w:p>
        </w:tc>
        <w:tc>
          <w:tcPr>
            <w:tcW w:w="350" w:type="pct"/>
            <w:tcBorders>
              <w:top w:val="nil"/>
              <w:left w:val="nil"/>
              <w:bottom w:val="single" w:color="D4D4D4" w:sz="4" w:space="0"/>
              <w:right w:val="single" w:color="D4D4D4" w:sz="4" w:space="0"/>
            </w:tcBorders>
            <w:shd w:val="clear" w:color="000000" w:fill="FFFFFF"/>
            <w:noWrap/>
            <w:vAlign w:val="center"/>
          </w:tcPr>
          <w:p w14:paraId="30D5E7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1.43</w:t>
            </w:r>
          </w:p>
        </w:tc>
        <w:tc>
          <w:tcPr>
            <w:tcW w:w="451" w:type="pct"/>
            <w:tcBorders>
              <w:top w:val="nil"/>
              <w:left w:val="nil"/>
              <w:bottom w:val="single" w:color="D4D4D4" w:sz="4" w:space="0"/>
              <w:right w:val="single" w:color="D4D4D4" w:sz="4" w:space="0"/>
            </w:tcBorders>
            <w:shd w:val="clear" w:color="000000" w:fill="F1F1F1"/>
            <w:noWrap/>
            <w:vAlign w:val="center"/>
          </w:tcPr>
          <w:p w14:paraId="32E7C1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803" w:type="pct"/>
            <w:tcBorders>
              <w:top w:val="nil"/>
              <w:left w:val="nil"/>
              <w:bottom w:val="single" w:color="D4D4D4" w:sz="4" w:space="0"/>
              <w:right w:val="single" w:color="D4D4D4" w:sz="4" w:space="0"/>
            </w:tcBorders>
            <w:shd w:val="clear" w:color="000000" w:fill="F1F1F1"/>
            <w:noWrap/>
            <w:vAlign w:val="center"/>
          </w:tcPr>
          <w:p w14:paraId="5F73D0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451" w:type="pct"/>
            <w:tcBorders>
              <w:top w:val="nil"/>
              <w:left w:val="nil"/>
              <w:bottom w:val="single" w:color="D4D4D4" w:sz="4" w:space="0"/>
              <w:right w:val="single" w:color="D4D4D4" w:sz="4" w:space="0"/>
            </w:tcBorders>
            <w:shd w:val="clear" w:color="000000" w:fill="FFFFFF"/>
            <w:noWrap/>
            <w:vAlign w:val="center"/>
          </w:tcPr>
          <w:p w14:paraId="76A98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60230BF">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01463C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w:t>
            </w:r>
          </w:p>
        </w:tc>
        <w:tc>
          <w:tcPr>
            <w:tcW w:w="1019" w:type="pct"/>
            <w:tcBorders>
              <w:top w:val="nil"/>
              <w:left w:val="nil"/>
              <w:bottom w:val="single" w:color="D4D4D4" w:sz="4" w:space="0"/>
              <w:right w:val="single" w:color="D4D4D4" w:sz="4" w:space="0"/>
            </w:tcBorders>
            <w:shd w:val="clear" w:color="000000" w:fill="F1F1F1"/>
            <w:noWrap/>
            <w:vAlign w:val="center"/>
          </w:tcPr>
          <w:p w14:paraId="7965A2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医疗费补助</w:t>
            </w:r>
          </w:p>
        </w:tc>
        <w:tc>
          <w:tcPr>
            <w:tcW w:w="434" w:type="pct"/>
            <w:tcBorders>
              <w:top w:val="nil"/>
              <w:left w:val="nil"/>
              <w:bottom w:val="single" w:color="D4D4D4" w:sz="4" w:space="0"/>
              <w:right w:val="single" w:color="D4D4D4" w:sz="4" w:space="0"/>
            </w:tcBorders>
            <w:shd w:val="clear" w:color="000000" w:fill="FFFFFF"/>
            <w:noWrap/>
            <w:vAlign w:val="center"/>
          </w:tcPr>
          <w:p w14:paraId="5CBE39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501C9B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w:t>
            </w:r>
          </w:p>
        </w:tc>
        <w:tc>
          <w:tcPr>
            <w:tcW w:w="702" w:type="pct"/>
            <w:tcBorders>
              <w:top w:val="nil"/>
              <w:left w:val="nil"/>
              <w:bottom w:val="single" w:color="D4D4D4" w:sz="4" w:space="0"/>
              <w:right w:val="single" w:color="D4D4D4" w:sz="4" w:space="0"/>
            </w:tcBorders>
            <w:shd w:val="clear" w:color="000000" w:fill="F1F1F1"/>
            <w:noWrap/>
            <w:vAlign w:val="center"/>
          </w:tcPr>
          <w:p w14:paraId="557115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委托业务费</w:t>
            </w:r>
          </w:p>
        </w:tc>
        <w:tc>
          <w:tcPr>
            <w:tcW w:w="350" w:type="pct"/>
            <w:tcBorders>
              <w:top w:val="nil"/>
              <w:left w:val="nil"/>
              <w:bottom w:val="single" w:color="D4D4D4" w:sz="4" w:space="0"/>
              <w:right w:val="single" w:color="D4D4D4" w:sz="4" w:space="0"/>
            </w:tcBorders>
            <w:shd w:val="clear" w:color="000000" w:fill="FFFFFF"/>
            <w:noWrap/>
            <w:vAlign w:val="center"/>
          </w:tcPr>
          <w:p w14:paraId="2D70AA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3AD78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39907</w:t>
            </w:r>
          </w:p>
        </w:tc>
        <w:tc>
          <w:tcPr>
            <w:tcW w:w="803" w:type="pct"/>
            <w:tcBorders>
              <w:top w:val="nil"/>
              <w:left w:val="nil"/>
              <w:bottom w:val="single" w:color="D4D4D4" w:sz="4" w:space="0"/>
              <w:right w:val="single" w:color="D4D4D4" w:sz="4" w:space="0"/>
            </w:tcBorders>
            <w:shd w:val="clear" w:color="000000" w:fill="F1F1F1"/>
            <w:noWrap/>
            <w:vAlign w:val="center"/>
          </w:tcPr>
          <w:p w14:paraId="39D6FE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国家赔偿费用支出</w:t>
            </w:r>
          </w:p>
        </w:tc>
        <w:tc>
          <w:tcPr>
            <w:tcW w:w="451" w:type="pct"/>
            <w:tcBorders>
              <w:top w:val="nil"/>
              <w:left w:val="nil"/>
              <w:bottom w:val="single" w:color="D4D4D4" w:sz="4" w:space="0"/>
              <w:right w:val="single" w:color="D4D4D4" w:sz="4" w:space="0"/>
            </w:tcBorders>
            <w:shd w:val="clear" w:color="000000" w:fill="FFFFFF"/>
            <w:noWrap/>
            <w:vAlign w:val="center"/>
          </w:tcPr>
          <w:p w14:paraId="12EF7D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51EB392">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1EAA7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30308</w:t>
            </w:r>
          </w:p>
        </w:tc>
        <w:tc>
          <w:tcPr>
            <w:tcW w:w="1019" w:type="pct"/>
            <w:tcBorders>
              <w:top w:val="nil"/>
              <w:left w:val="nil"/>
              <w:bottom w:val="single" w:color="D4D4D4" w:sz="4" w:space="0"/>
              <w:right w:val="single" w:color="D4D4D4" w:sz="4" w:space="0"/>
            </w:tcBorders>
            <w:shd w:val="clear" w:color="000000" w:fill="F1F1F1"/>
            <w:noWrap/>
            <w:vAlign w:val="center"/>
          </w:tcPr>
          <w:p w14:paraId="0B8FAD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助学金</w:t>
            </w:r>
          </w:p>
        </w:tc>
        <w:tc>
          <w:tcPr>
            <w:tcW w:w="434" w:type="pct"/>
            <w:tcBorders>
              <w:top w:val="nil"/>
              <w:left w:val="nil"/>
              <w:bottom w:val="single" w:color="D4D4D4" w:sz="4" w:space="0"/>
              <w:right w:val="single" w:color="D4D4D4" w:sz="4" w:space="0"/>
            </w:tcBorders>
            <w:shd w:val="clear" w:color="000000" w:fill="FFFFFF"/>
            <w:noWrap/>
            <w:vAlign w:val="center"/>
          </w:tcPr>
          <w:p w14:paraId="6BB301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528AF1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w:t>
            </w:r>
          </w:p>
        </w:tc>
        <w:tc>
          <w:tcPr>
            <w:tcW w:w="702" w:type="pct"/>
            <w:tcBorders>
              <w:top w:val="nil"/>
              <w:left w:val="nil"/>
              <w:bottom w:val="single" w:color="D4D4D4" w:sz="4" w:space="0"/>
              <w:right w:val="single" w:color="D4D4D4" w:sz="4" w:space="0"/>
            </w:tcBorders>
            <w:shd w:val="clear" w:color="000000" w:fill="F1F1F1"/>
            <w:noWrap/>
            <w:vAlign w:val="center"/>
          </w:tcPr>
          <w:p w14:paraId="73AC95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工会经费</w:t>
            </w:r>
          </w:p>
        </w:tc>
        <w:tc>
          <w:tcPr>
            <w:tcW w:w="350" w:type="pct"/>
            <w:tcBorders>
              <w:top w:val="nil"/>
              <w:left w:val="nil"/>
              <w:bottom w:val="single" w:color="D4D4D4" w:sz="4" w:space="0"/>
              <w:right w:val="single" w:color="D4D4D4" w:sz="4" w:space="0"/>
            </w:tcBorders>
            <w:shd w:val="clear" w:color="000000" w:fill="FFFFFF"/>
            <w:noWrap/>
            <w:vAlign w:val="center"/>
          </w:tcPr>
          <w:p w14:paraId="3911EE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58.95</w:t>
            </w:r>
          </w:p>
        </w:tc>
        <w:tc>
          <w:tcPr>
            <w:tcW w:w="451" w:type="pct"/>
            <w:tcBorders>
              <w:top w:val="nil"/>
              <w:left w:val="nil"/>
              <w:bottom w:val="single" w:color="D4D4D4" w:sz="4" w:space="0"/>
              <w:right w:val="single" w:color="D4D4D4" w:sz="4" w:space="0"/>
            </w:tcBorders>
            <w:shd w:val="clear" w:color="000000" w:fill="F1F1F1"/>
            <w:noWrap/>
            <w:vAlign w:val="center"/>
          </w:tcPr>
          <w:p w14:paraId="304E32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39908</w:t>
            </w:r>
          </w:p>
        </w:tc>
        <w:tc>
          <w:tcPr>
            <w:tcW w:w="803" w:type="pct"/>
            <w:tcBorders>
              <w:top w:val="nil"/>
              <w:left w:val="nil"/>
              <w:bottom w:val="single" w:color="D4D4D4" w:sz="4" w:space="0"/>
              <w:right w:val="single" w:color="D4D4D4" w:sz="4" w:space="0"/>
            </w:tcBorders>
            <w:shd w:val="clear" w:color="000000" w:fill="F1F1F1"/>
            <w:noWrap/>
            <w:vAlign w:val="center"/>
          </w:tcPr>
          <w:p w14:paraId="2B7E4C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对民间非营利组织和群众性自治组织补贴</w:t>
            </w:r>
          </w:p>
        </w:tc>
        <w:tc>
          <w:tcPr>
            <w:tcW w:w="451" w:type="pct"/>
            <w:tcBorders>
              <w:top w:val="nil"/>
              <w:left w:val="nil"/>
              <w:bottom w:val="single" w:color="D4D4D4" w:sz="4" w:space="0"/>
              <w:right w:val="single" w:color="D4D4D4" w:sz="4" w:space="0"/>
            </w:tcBorders>
            <w:shd w:val="clear" w:color="000000" w:fill="FFFFFF"/>
            <w:noWrap/>
            <w:vAlign w:val="center"/>
          </w:tcPr>
          <w:p w14:paraId="1C5DAF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E284F8C">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19C246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w:t>
            </w:r>
          </w:p>
        </w:tc>
        <w:tc>
          <w:tcPr>
            <w:tcW w:w="1019" w:type="pct"/>
            <w:tcBorders>
              <w:top w:val="nil"/>
              <w:left w:val="nil"/>
              <w:bottom w:val="single" w:color="D4D4D4" w:sz="4" w:space="0"/>
              <w:right w:val="single" w:color="D4D4D4" w:sz="4" w:space="0"/>
            </w:tcBorders>
            <w:shd w:val="clear" w:color="000000" w:fill="F1F1F1"/>
            <w:noWrap/>
            <w:vAlign w:val="center"/>
          </w:tcPr>
          <w:p w14:paraId="7516BB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奖励金</w:t>
            </w:r>
          </w:p>
        </w:tc>
        <w:tc>
          <w:tcPr>
            <w:tcW w:w="434" w:type="pct"/>
            <w:tcBorders>
              <w:top w:val="nil"/>
              <w:left w:val="nil"/>
              <w:bottom w:val="single" w:color="D4D4D4" w:sz="4" w:space="0"/>
              <w:right w:val="single" w:color="D4D4D4" w:sz="4" w:space="0"/>
            </w:tcBorders>
            <w:shd w:val="clear" w:color="000000" w:fill="FFFFFF"/>
            <w:noWrap/>
            <w:vAlign w:val="center"/>
          </w:tcPr>
          <w:p w14:paraId="448D78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402" w:type="pct"/>
            <w:tcBorders>
              <w:top w:val="nil"/>
              <w:left w:val="nil"/>
              <w:bottom w:val="single" w:color="D4D4D4" w:sz="4" w:space="0"/>
              <w:right w:val="single" w:color="D4D4D4" w:sz="4" w:space="0"/>
            </w:tcBorders>
            <w:shd w:val="clear" w:color="000000" w:fill="F1F1F1"/>
            <w:noWrap/>
            <w:vAlign w:val="center"/>
          </w:tcPr>
          <w:p w14:paraId="10C2C0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w:t>
            </w:r>
          </w:p>
        </w:tc>
        <w:tc>
          <w:tcPr>
            <w:tcW w:w="702" w:type="pct"/>
            <w:tcBorders>
              <w:top w:val="nil"/>
              <w:left w:val="nil"/>
              <w:bottom w:val="single" w:color="D4D4D4" w:sz="4" w:space="0"/>
              <w:right w:val="single" w:color="D4D4D4" w:sz="4" w:space="0"/>
            </w:tcBorders>
            <w:shd w:val="clear" w:color="000000" w:fill="F1F1F1"/>
            <w:noWrap/>
            <w:vAlign w:val="center"/>
          </w:tcPr>
          <w:p w14:paraId="49D32C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福利费</w:t>
            </w:r>
          </w:p>
        </w:tc>
        <w:tc>
          <w:tcPr>
            <w:tcW w:w="350" w:type="pct"/>
            <w:tcBorders>
              <w:top w:val="nil"/>
              <w:left w:val="nil"/>
              <w:bottom w:val="single" w:color="D4D4D4" w:sz="4" w:space="0"/>
              <w:right w:val="single" w:color="D4D4D4" w:sz="4" w:space="0"/>
            </w:tcBorders>
            <w:shd w:val="clear" w:color="000000" w:fill="FFFFFF"/>
            <w:noWrap/>
            <w:vAlign w:val="center"/>
          </w:tcPr>
          <w:p w14:paraId="459496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0EE0D6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39909</w:t>
            </w:r>
          </w:p>
        </w:tc>
        <w:tc>
          <w:tcPr>
            <w:tcW w:w="803" w:type="pct"/>
            <w:tcBorders>
              <w:top w:val="nil"/>
              <w:left w:val="nil"/>
              <w:bottom w:val="single" w:color="D4D4D4" w:sz="4" w:space="0"/>
              <w:right w:val="single" w:color="D4D4D4" w:sz="4" w:space="0"/>
            </w:tcBorders>
            <w:shd w:val="clear" w:color="000000" w:fill="F1F1F1"/>
            <w:noWrap/>
            <w:vAlign w:val="center"/>
          </w:tcPr>
          <w:p w14:paraId="5AFA39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经常性赠与</w:t>
            </w:r>
          </w:p>
        </w:tc>
        <w:tc>
          <w:tcPr>
            <w:tcW w:w="451" w:type="pct"/>
            <w:tcBorders>
              <w:top w:val="nil"/>
              <w:left w:val="nil"/>
              <w:bottom w:val="single" w:color="D4D4D4" w:sz="4" w:space="0"/>
              <w:right w:val="single" w:color="D4D4D4" w:sz="4" w:space="0"/>
            </w:tcBorders>
            <w:shd w:val="clear" w:color="000000" w:fill="FFFFFF"/>
            <w:noWrap/>
            <w:vAlign w:val="center"/>
          </w:tcPr>
          <w:p w14:paraId="29C22E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A2DAE04">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D82F3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30310</w:t>
            </w:r>
          </w:p>
        </w:tc>
        <w:tc>
          <w:tcPr>
            <w:tcW w:w="1019" w:type="pct"/>
            <w:tcBorders>
              <w:top w:val="nil"/>
              <w:left w:val="nil"/>
              <w:bottom w:val="single" w:color="D4D4D4" w:sz="4" w:space="0"/>
              <w:right w:val="single" w:color="D4D4D4" w:sz="4" w:space="0"/>
            </w:tcBorders>
            <w:shd w:val="clear" w:color="000000" w:fill="F1F1F1"/>
            <w:noWrap/>
            <w:vAlign w:val="center"/>
          </w:tcPr>
          <w:p w14:paraId="667F04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个人农业生产补贴</w:t>
            </w:r>
          </w:p>
        </w:tc>
        <w:tc>
          <w:tcPr>
            <w:tcW w:w="434" w:type="pct"/>
            <w:tcBorders>
              <w:top w:val="nil"/>
              <w:left w:val="nil"/>
              <w:bottom w:val="single" w:color="D4D4D4" w:sz="4" w:space="0"/>
              <w:right w:val="single" w:color="D4D4D4" w:sz="4" w:space="0"/>
            </w:tcBorders>
            <w:shd w:val="clear" w:color="000000" w:fill="FFFFFF"/>
            <w:noWrap/>
            <w:vAlign w:val="center"/>
          </w:tcPr>
          <w:p w14:paraId="6D99F0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79DAD2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w:t>
            </w:r>
          </w:p>
        </w:tc>
        <w:tc>
          <w:tcPr>
            <w:tcW w:w="702" w:type="pct"/>
            <w:tcBorders>
              <w:top w:val="nil"/>
              <w:left w:val="nil"/>
              <w:bottom w:val="single" w:color="D4D4D4" w:sz="4" w:space="0"/>
              <w:right w:val="single" w:color="D4D4D4" w:sz="4" w:space="0"/>
            </w:tcBorders>
            <w:shd w:val="clear" w:color="000000" w:fill="F1F1F1"/>
            <w:noWrap/>
            <w:vAlign w:val="center"/>
          </w:tcPr>
          <w:p w14:paraId="1090E7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公务用车运行维护费</w:t>
            </w:r>
          </w:p>
        </w:tc>
        <w:tc>
          <w:tcPr>
            <w:tcW w:w="350" w:type="pct"/>
            <w:tcBorders>
              <w:top w:val="nil"/>
              <w:left w:val="nil"/>
              <w:bottom w:val="single" w:color="D4D4D4" w:sz="4" w:space="0"/>
              <w:right w:val="single" w:color="D4D4D4" w:sz="4" w:space="0"/>
            </w:tcBorders>
            <w:shd w:val="clear" w:color="000000" w:fill="FFFFFF"/>
            <w:noWrap/>
            <w:vAlign w:val="center"/>
          </w:tcPr>
          <w:p w14:paraId="171099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451" w:type="pct"/>
            <w:tcBorders>
              <w:top w:val="nil"/>
              <w:left w:val="nil"/>
              <w:bottom w:val="single" w:color="D4D4D4" w:sz="4" w:space="0"/>
              <w:right w:val="single" w:color="D4D4D4" w:sz="4" w:space="0"/>
            </w:tcBorders>
            <w:shd w:val="clear" w:color="000000" w:fill="F1F1F1"/>
            <w:noWrap/>
            <w:vAlign w:val="center"/>
          </w:tcPr>
          <w:p w14:paraId="210CE7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39910</w:t>
            </w:r>
          </w:p>
        </w:tc>
        <w:tc>
          <w:tcPr>
            <w:tcW w:w="803" w:type="pct"/>
            <w:tcBorders>
              <w:top w:val="nil"/>
              <w:left w:val="nil"/>
              <w:bottom w:val="single" w:color="D4D4D4" w:sz="4" w:space="0"/>
              <w:right w:val="single" w:color="D4D4D4" w:sz="4" w:space="0"/>
            </w:tcBorders>
            <w:shd w:val="clear" w:color="000000" w:fill="F1F1F1"/>
            <w:noWrap/>
            <w:vAlign w:val="center"/>
          </w:tcPr>
          <w:p w14:paraId="33E250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资本性赠与</w:t>
            </w:r>
          </w:p>
        </w:tc>
        <w:tc>
          <w:tcPr>
            <w:tcW w:w="451" w:type="pct"/>
            <w:tcBorders>
              <w:top w:val="nil"/>
              <w:left w:val="nil"/>
              <w:bottom w:val="single" w:color="D4D4D4" w:sz="4" w:space="0"/>
              <w:right w:val="single" w:color="D4D4D4" w:sz="4" w:space="0"/>
            </w:tcBorders>
            <w:shd w:val="clear" w:color="000000" w:fill="FFFFFF"/>
            <w:noWrap/>
            <w:vAlign w:val="center"/>
          </w:tcPr>
          <w:p w14:paraId="6E0C48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FC7CCCF">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87BED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30311</w:t>
            </w:r>
          </w:p>
        </w:tc>
        <w:tc>
          <w:tcPr>
            <w:tcW w:w="1019" w:type="pct"/>
            <w:tcBorders>
              <w:top w:val="nil"/>
              <w:left w:val="nil"/>
              <w:bottom w:val="single" w:color="D4D4D4" w:sz="4" w:space="0"/>
              <w:right w:val="single" w:color="D4D4D4" w:sz="4" w:space="0"/>
            </w:tcBorders>
            <w:shd w:val="clear" w:color="000000" w:fill="F1F1F1"/>
            <w:noWrap/>
            <w:vAlign w:val="center"/>
          </w:tcPr>
          <w:p w14:paraId="21B11D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代缴社会保险费</w:t>
            </w:r>
          </w:p>
        </w:tc>
        <w:tc>
          <w:tcPr>
            <w:tcW w:w="434" w:type="pct"/>
            <w:tcBorders>
              <w:top w:val="nil"/>
              <w:left w:val="nil"/>
              <w:bottom w:val="single" w:color="D4D4D4" w:sz="4" w:space="0"/>
              <w:right w:val="single" w:color="D4D4D4" w:sz="4" w:space="0"/>
            </w:tcBorders>
            <w:shd w:val="clear" w:color="000000" w:fill="FFFFFF"/>
            <w:noWrap/>
            <w:vAlign w:val="center"/>
          </w:tcPr>
          <w:p w14:paraId="7877A5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34B2D2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w:t>
            </w:r>
          </w:p>
        </w:tc>
        <w:tc>
          <w:tcPr>
            <w:tcW w:w="702" w:type="pct"/>
            <w:tcBorders>
              <w:top w:val="nil"/>
              <w:left w:val="nil"/>
              <w:bottom w:val="single" w:color="D4D4D4" w:sz="4" w:space="0"/>
              <w:right w:val="single" w:color="D4D4D4" w:sz="4" w:space="0"/>
            </w:tcBorders>
            <w:shd w:val="clear" w:color="000000" w:fill="F1F1F1"/>
            <w:noWrap/>
            <w:vAlign w:val="center"/>
          </w:tcPr>
          <w:p w14:paraId="3625BF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其他交通费用</w:t>
            </w:r>
          </w:p>
        </w:tc>
        <w:tc>
          <w:tcPr>
            <w:tcW w:w="350" w:type="pct"/>
            <w:tcBorders>
              <w:top w:val="nil"/>
              <w:left w:val="nil"/>
              <w:bottom w:val="single" w:color="D4D4D4" w:sz="4" w:space="0"/>
              <w:right w:val="single" w:color="D4D4D4" w:sz="4" w:space="0"/>
            </w:tcBorders>
            <w:shd w:val="clear" w:color="000000" w:fill="FFFFFF"/>
            <w:noWrap/>
            <w:vAlign w:val="center"/>
          </w:tcPr>
          <w:p w14:paraId="720239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57.43</w:t>
            </w:r>
          </w:p>
        </w:tc>
        <w:tc>
          <w:tcPr>
            <w:tcW w:w="451" w:type="pct"/>
            <w:tcBorders>
              <w:top w:val="nil"/>
              <w:left w:val="nil"/>
              <w:bottom w:val="single" w:color="D4D4D4" w:sz="4" w:space="0"/>
              <w:right w:val="single" w:color="D4D4D4" w:sz="4" w:space="0"/>
            </w:tcBorders>
            <w:shd w:val="clear" w:color="000000" w:fill="F1F1F1"/>
            <w:noWrap/>
            <w:vAlign w:val="center"/>
          </w:tcPr>
          <w:p w14:paraId="38A7F2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39999</w:t>
            </w:r>
          </w:p>
        </w:tc>
        <w:tc>
          <w:tcPr>
            <w:tcW w:w="803" w:type="pct"/>
            <w:tcBorders>
              <w:top w:val="nil"/>
              <w:left w:val="nil"/>
              <w:bottom w:val="single" w:color="D4D4D4" w:sz="4" w:space="0"/>
              <w:right w:val="single" w:color="D4D4D4" w:sz="4" w:space="0"/>
            </w:tcBorders>
            <w:shd w:val="clear" w:color="000000" w:fill="F1F1F1"/>
            <w:noWrap/>
            <w:vAlign w:val="center"/>
          </w:tcPr>
          <w:p w14:paraId="410062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其他支出</w:t>
            </w:r>
          </w:p>
        </w:tc>
        <w:tc>
          <w:tcPr>
            <w:tcW w:w="451" w:type="pct"/>
            <w:tcBorders>
              <w:top w:val="nil"/>
              <w:left w:val="nil"/>
              <w:bottom w:val="single" w:color="D4D4D4" w:sz="4" w:space="0"/>
              <w:right w:val="single" w:color="D4D4D4" w:sz="4" w:space="0"/>
            </w:tcBorders>
            <w:shd w:val="clear" w:color="000000" w:fill="FFFFFF"/>
            <w:noWrap/>
            <w:vAlign w:val="center"/>
          </w:tcPr>
          <w:p w14:paraId="16B63E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6187CE">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E489B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w:t>
            </w:r>
          </w:p>
        </w:tc>
        <w:tc>
          <w:tcPr>
            <w:tcW w:w="1019" w:type="pct"/>
            <w:tcBorders>
              <w:top w:val="nil"/>
              <w:left w:val="nil"/>
              <w:bottom w:val="single" w:color="D4D4D4" w:sz="4" w:space="0"/>
              <w:right w:val="single" w:color="D4D4D4" w:sz="4" w:space="0"/>
            </w:tcBorders>
            <w:shd w:val="clear" w:color="000000" w:fill="F1F1F1"/>
            <w:noWrap/>
            <w:vAlign w:val="center"/>
          </w:tcPr>
          <w:p w14:paraId="4BEFA8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其他对个人和家庭的补助</w:t>
            </w:r>
          </w:p>
        </w:tc>
        <w:tc>
          <w:tcPr>
            <w:tcW w:w="434" w:type="pct"/>
            <w:tcBorders>
              <w:top w:val="nil"/>
              <w:left w:val="nil"/>
              <w:bottom w:val="single" w:color="D4D4D4" w:sz="4" w:space="0"/>
              <w:right w:val="single" w:color="D4D4D4" w:sz="4" w:space="0"/>
            </w:tcBorders>
            <w:shd w:val="clear" w:color="000000" w:fill="FFFFFF"/>
            <w:noWrap/>
            <w:vAlign w:val="center"/>
          </w:tcPr>
          <w:p w14:paraId="6DE75E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02" w:type="pct"/>
            <w:tcBorders>
              <w:top w:val="nil"/>
              <w:left w:val="nil"/>
              <w:bottom w:val="single" w:color="D4D4D4" w:sz="4" w:space="0"/>
              <w:right w:val="single" w:color="D4D4D4" w:sz="4" w:space="0"/>
            </w:tcBorders>
            <w:shd w:val="clear" w:color="000000" w:fill="F1F1F1"/>
            <w:noWrap/>
            <w:vAlign w:val="center"/>
          </w:tcPr>
          <w:p w14:paraId="4748A5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30240</w:t>
            </w:r>
          </w:p>
        </w:tc>
        <w:tc>
          <w:tcPr>
            <w:tcW w:w="702" w:type="pct"/>
            <w:tcBorders>
              <w:top w:val="nil"/>
              <w:left w:val="nil"/>
              <w:bottom w:val="single" w:color="D4D4D4" w:sz="4" w:space="0"/>
              <w:right w:val="single" w:color="D4D4D4" w:sz="4" w:space="0"/>
            </w:tcBorders>
            <w:shd w:val="clear" w:color="000000" w:fill="F1F1F1"/>
            <w:noWrap/>
            <w:vAlign w:val="center"/>
          </w:tcPr>
          <w:p w14:paraId="4E568C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税金及附加费用</w:t>
            </w:r>
          </w:p>
        </w:tc>
        <w:tc>
          <w:tcPr>
            <w:tcW w:w="350" w:type="pct"/>
            <w:tcBorders>
              <w:top w:val="nil"/>
              <w:left w:val="nil"/>
              <w:bottom w:val="single" w:color="D4D4D4" w:sz="4" w:space="0"/>
              <w:right w:val="single" w:color="D4D4D4" w:sz="4" w:space="0"/>
            </w:tcBorders>
            <w:shd w:val="clear" w:color="000000" w:fill="FFFFFF"/>
            <w:noWrap/>
            <w:vAlign w:val="center"/>
          </w:tcPr>
          <w:p w14:paraId="4A7F67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4B53B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03" w:type="pct"/>
            <w:tcBorders>
              <w:top w:val="nil"/>
              <w:left w:val="nil"/>
              <w:bottom w:val="single" w:color="D4D4D4" w:sz="4" w:space="0"/>
              <w:right w:val="single" w:color="D4D4D4" w:sz="4" w:space="0"/>
            </w:tcBorders>
            <w:shd w:val="clear" w:color="000000" w:fill="F1F1F1"/>
            <w:noWrap/>
            <w:vAlign w:val="center"/>
          </w:tcPr>
          <w:p w14:paraId="4DA6C2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51" w:type="pct"/>
            <w:tcBorders>
              <w:top w:val="nil"/>
              <w:left w:val="nil"/>
              <w:bottom w:val="single" w:color="D4D4D4" w:sz="4" w:space="0"/>
              <w:right w:val="single" w:color="D4D4D4" w:sz="4" w:space="0"/>
            </w:tcBorders>
            <w:shd w:val="clear" w:color="000000" w:fill="FFFFFF"/>
            <w:noWrap/>
            <w:vAlign w:val="center"/>
          </w:tcPr>
          <w:p w14:paraId="406005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935CF32">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BE806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9" w:type="pct"/>
            <w:tcBorders>
              <w:top w:val="nil"/>
              <w:left w:val="nil"/>
              <w:bottom w:val="single" w:color="D4D4D4" w:sz="4" w:space="0"/>
              <w:right w:val="single" w:color="D4D4D4" w:sz="4" w:space="0"/>
            </w:tcBorders>
            <w:shd w:val="clear" w:color="000000" w:fill="F1F1F1"/>
            <w:noWrap/>
            <w:vAlign w:val="center"/>
          </w:tcPr>
          <w:p w14:paraId="31B8CB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34" w:type="pct"/>
            <w:tcBorders>
              <w:top w:val="nil"/>
              <w:left w:val="nil"/>
              <w:bottom w:val="single" w:color="D4D4D4" w:sz="4" w:space="0"/>
              <w:right w:val="single" w:color="D4D4D4" w:sz="4" w:space="0"/>
            </w:tcBorders>
            <w:shd w:val="clear" w:color="000000" w:fill="FFFFFF"/>
            <w:noWrap/>
            <w:vAlign w:val="center"/>
          </w:tcPr>
          <w:p w14:paraId="1C008E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2" w:type="pct"/>
            <w:tcBorders>
              <w:top w:val="nil"/>
              <w:left w:val="nil"/>
              <w:bottom w:val="single" w:color="D4D4D4" w:sz="4" w:space="0"/>
              <w:right w:val="single" w:color="D4D4D4" w:sz="4" w:space="0"/>
            </w:tcBorders>
            <w:shd w:val="clear" w:color="000000" w:fill="F1F1F1"/>
            <w:noWrap/>
            <w:vAlign w:val="center"/>
          </w:tcPr>
          <w:p w14:paraId="354DC3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w:t>
            </w:r>
          </w:p>
        </w:tc>
        <w:tc>
          <w:tcPr>
            <w:tcW w:w="702" w:type="pct"/>
            <w:tcBorders>
              <w:top w:val="nil"/>
              <w:left w:val="nil"/>
              <w:bottom w:val="single" w:color="D4D4D4" w:sz="4" w:space="0"/>
              <w:right w:val="single" w:color="D4D4D4" w:sz="4" w:space="0"/>
            </w:tcBorders>
            <w:shd w:val="clear" w:color="000000" w:fill="F1F1F1"/>
            <w:noWrap/>
            <w:vAlign w:val="center"/>
          </w:tcPr>
          <w:p w14:paraId="7910CC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其他商品和服务支出</w:t>
            </w:r>
          </w:p>
        </w:tc>
        <w:tc>
          <w:tcPr>
            <w:tcW w:w="350" w:type="pct"/>
            <w:tcBorders>
              <w:top w:val="nil"/>
              <w:left w:val="nil"/>
              <w:bottom w:val="single" w:color="D4D4D4" w:sz="4" w:space="0"/>
              <w:right w:val="single" w:color="D4D4D4" w:sz="4" w:space="0"/>
            </w:tcBorders>
            <w:shd w:val="clear" w:color="000000" w:fill="FFFFFF"/>
            <w:noWrap/>
            <w:vAlign w:val="center"/>
          </w:tcPr>
          <w:p w14:paraId="2D5498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2.09</w:t>
            </w:r>
          </w:p>
        </w:tc>
        <w:tc>
          <w:tcPr>
            <w:tcW w:w="451" w:type="pct"/>
            <w:tcBorders>
              <w:top w:val="nil"/>
              <w:left w:val="nil"/>
              <w:bottom w:val="single" w:color="D4D4D4" w:sz="4" w:space="0"/>
              <w:right w:val="single" w:color="D4D4D4" w:sz="4" w:space="0"/>
            </w:tcBorders>
            <w:shd w:val="clear" w:color="000000" w:fill="F1F1F1"/>
            <w:noWrap/>
            <w:vAlign w:val="center"/>
          </w:tcPr>
          <w:p w14:paraId="2DB9A8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03" w:type="pct"/>
            <w:tcBorders>
              <w:top w:val="nil"/>
              <w:left w:val="nil"/>
              <w:bottom w:val="single" w:color="D4D4D4" w:sz="4" w:space="0"/>
              <w:right w:val="single" w:color="D4D4D4" w:sz="4" w:space="0"/>
            </w:tcBorders>
            <w:shd w:val="clear" w:color="000000" w:fill="F1F1F1"/>
            <w:noWrap/>
            <w:vAlign w:val="center"/>
          </w:tcPr>
          <w:p w14:paraId="65D826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51" w:type="pct"/>
            <w:tcBorders>
              <w:top w:val="nil"/>
              <w:left w:val="nil"/>
              <w:bottom w:val="single" w:color="D4D4D4" w:sz="4" w:space="0"/>
              <w:right w:val="single" w:color="D4D4D4" w:sz="4" w:space="0"/>
            </w:tcBorders>
            <w:shd w:val="clear" w:color="000000" w:fill="FFFFFF"/>
            <w:noWrap/>
            <w:vAlign w:val="center"/>
          </w:tcPr>
          <w:p w14:paraId="6F6C15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C6ECAC">
        <w:tblPrEx>
          <w:tblCellMar>
            <w:top w:w="0" w:type="dxa"/>
            <w:left w:w="108" w:type="dxa"/>
            <w:bottom w:w="0" w:type="dxa"/>
            <w:right w:w="108" w:type="dxa"/>
          </w:tblCellMar>
        </w:tblPrEx>
        <w:trPr>
          <w:trHeight w:val="300" w:hRule="atLeast"/>
        </w:trPr>
        <w:tc>
          <w:tcPr>
            <w:tcW w:w="1408" w:type="pct"/>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BD91F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人员经费合计</w:t>
            </w:r>
          </w:p>
        </w:tc>
        <w:tc>
          <w:tcPr>
            <w:tcW w:w="434" w:type="pct"/>
            <w:tcBorders>
              <w:top w:val="nil"/>
              <w:left w:val="nil"/>
              <w:bottom w:val="single" w:color="D4D4D4" w:sz="4" w:space="0"/>
              <w:right w:val="single" w:color="D4D4D4" w:sz="4" w:space="0"/>
            </w:tcBorders>
            <w:shd w:val="clear" w:color="000000" w:fill="FFFFFF"/>
            <w:noWrap/>
            <w:vAlign w:val="center"/>
          </w:tcPr>
          <w:p w14:paraId="150925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983.56</w:t>
            </w:r>
          </w:p>
        </w:tc>
        <w:tc>
          <w:tcPr>
            <w:tcW w:w="2707" w:type="pct"/>
            <w:gridSpan w:val="5"/>
            <w:tcBorders>
              <w:top w:val="single" w:color="D4D4D4" w:sz="4" w:space="0"/>
              <w:left w:val="nil"/>
              <w:bottom w:val="single" w:color="D4D4D4" w:sz="4" w:space="0"/>
              <w:right w:val="single" w:color="D4D4D4" w:sz="4" w:space="0"/>
            </w:tcBorders>
            <w:shd w:val="clear" w:color="000000" w:fill="F1F1F1"/>
            <w:noWrap/>
            <w:vAlign w:val="center"/>
          </w:tcPr>
          <w:p w14:paraId="6722AE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公用经费合计</w:t>
            </w:r>
          </w:p>
        </w:tc>
        <w:tc>
          <w:tcPr>
            <w:tcW w:w="451" w:type="pct"/>
            <w:tcBorders>
              <w:top w:val="nil"/>
              <w:left w:val="nil"/>
              <w:bottom w:val="single" w:color="D4D4D4" w:sz="4" w:space="0"/>
              <w:right w:val="single" w:color="D4D4D4" w:sz="4" w:space="0"/>
            </w:tcBorders>
            <w:shd w:val="clear" w:color="000000" w:fill="FFFFFF"/>
            <w:noWrap/>
            <w:vAlign w:val="center"/>
          </w:tcPr>
          <w:p w14:paraId="4916BE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435.42</w:t>
            </w:r>
          </w:p>
        </w:tc>
      </w:tr>
    </w:tbl>
    <w:p w14:paraId="11E67D48">
      <w:pPr>
        <w:widowControl/>
        <w:spacing w:line="240" w:lineRule="exact"/>
        <w:jc w:val="righ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4111880">
      <w:pPr>
        <w:widowControl/>
        <w:spacing w:line="400" w:lineRule="exact"/>
        <w:jc w:val="center"/>
        <w:textAlignment w:val="center"/>
        <w:rPr>
          <w:rFonts w:ascii="Times New Roman" w:hAnsi="Times New Roman" w:eastAsia="仿宋_GB2312" w:cs="Times New Roman"/>
          <w:color w:val="000000"/>
          <w:kern w:val="0"/>
          <w:sz w:val="32"/>
          <w:szCs w:val="32"/>
        </w:rPr>
      </w:pPr>
    </w:p>
    <w:p w14:paraId="57E9F6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153A91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71AECF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046" w:type="dxa"/>
        <w:tblInd w:w="96" w:type="dxa"/>
        <w:tblLayout w:type="autofit"/>
        <w:tblCellMar>
          <w:top w:w="0" w:type="dxa"/>
          <w:left w:w="108" w:type="dxa"/>
          <w:bottom w:w="0" w:type="dxa"/>
          <w:right w:w="108" w:type="dxa"/>
        </w:tblCellMar>
      </w:tblPr>
      <w:tblGrid>
        <w:gridCol w:w="986"/>
        <w:gridCol w:w="3988"/>
        <w:gridCol w:w="1417"/>
        <w:gridCol w:w="1559"/>
        <w:gridCol w:w="1560"/>
        <w:gridCol w:w="1275"/>
        <w:gridCol w:w="1843"/>
        <w:gridCol w:w="1418"/>
      </w:tblGrid>
      <w:tr w14:paraId="41F1F07D">
        <w:tblPrEx>
          <w:tblCellMar>
            <w:top w:w="0" w:type="dxa"/>
            <w:left w:w="108" w:type="dxa"/>
            <w:bottom w:w="0" w:type="dxa"/>
            <w:right w:w="108" w:type="dxa"/>
          </w:tblCellMar>
        </w:tblPrEx>
        <w:trPr>
          <w:trHeight w:val="300" w:hRule="atLeast"/>
        </w:trPr>
        <w:tc>
          <w:tcPr>
            <w:tcW w:w="497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D4DFC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41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5B03D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155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0B3BB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4678" w:type="dxa"/>
            <w:gridSpan w:val="3"/>
            <w:tcBorders>
              <w:top w:val="single" w:color="D4D4D4" w:sz="4" w:space="0"/>
              <w:left w:val="nil"/>
              <w:bottom w:val="single" w:color="D4D4D4" w:sz="4" w:space="0"/>
              <w:right w:val="single" w:color="D4D4D4" w:sz="4" w:space="0"/>
            </w:tcBorders>
            <w:shd w:val="clear" w:color="000000" w:fill="F1F1F1"/>
            <w:vAlign w:val="center"/>
          </w:tcPr>
          <w:p w14:paraId="23FD96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14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8B185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771E30DC">
        <w:tblPrEx>
          <w:tblCellMar>
            <w:top w:w="0" w:type="dxa"/>
            <w:left w:w="108" w:type="dxa"/>
            <w:bottom w:w="0" w:type="dxa"/>
            <w:right w:w="108" w:type="dxa"/>
          </w:tblCellMar>
        </w:tblPrEx>
        <w:trPr>
          <w:trHeight w:val="312" w:hRule="atLeast"/>
        </w:trPr>
        <w:tc>
          <w:tcPr>
            <w:tcW w:w="98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78B3F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988"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4E1EE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38A62EAA">
            <w:pPr>
              <w:widowControl/>
              <w:jc w:val="left"/>
              <w:rPr>
                <w:rFonts w:ascii="宋体" w:hAnsi="宋体" w:eastAsia="宋体" w:cs="宋体"/>
                <w:color w:val="000000"/>
                <w:kern w:val="0"/>
                <w:sz w:val="22"/>
              </w:rPr>
            </w:pPr>
          </w:p>
        </w:tc>
        <w:tc>
          <w:tcPr>
            <w:tcW w:w="1559" w:type="dxa"/>
            <w:vMerge w:val="continue"/>
            <w:tcBorders>
              <w:top w:val="single" w:color="D4D4D4" w:sz="4" w:space="0"/>
              <w:left w:val="single" w:color="D4D4D4" w:sz="4" w:space="0"/>
              <w:bottom w:val="single" w:color="D4D4D4" w:sz="4" w:space="0"/>
              <w:right w:val="single" w:color="D4D4D4" w:sz="4" w:space="0"/>
            </w:tcBorders>
            <w:vAlign w:val="center"/>
          </w:tcPr>
          <w:p w14:paraId="6144AD6E">
            <w:pPr>
              <w:widowControl/>
              <w:jc w:val="left"/>
              <w:rPr>
                <w:rFonts w:ascii="宋体" w:hAnsi="宋体" w:eastAsia="宋体" w:cs="宋体"/>
                <w:color w:val="000000"/>
                <w:kern w:val="0"/>
                <w:sz w:val="22"/>
              </w:rPr>
            </w:pPr>
          </w:p>
        </w:tc>
        <w:tc>
          <w:tcPr>
            <w:tcW w:w="1560" w:type="dxa"/>
            <w:vMerge w:val="restart"/>
            <w:tcBorders>
              <w:top w:val="nil"/>
              <w:left w:val="single" w:color="D4D4D4" w:sz="4" w:space="0"/>
              <w:bottom w:val="single" w:color="D4D4D4" w:sz="4" w:space="0"/>
              <w:right w:val="single" w:color="D4D4D4" w:sz="4" w:space="0"/>
            </w:tcBorders>
            <w:shd w:val="clear" w:color="000000" w:fill="F1F1F1"/>
            <w:vAlign w:val="center"/>
          </w:tcPr>
          <w:p w14:paraId="42E4D0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63EEC6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843" w:type="dxa"/>
            <w:vMerge w:val="restart"/>
            <w:tcBorders>
              <w:top w:val="nil"/>
              <w:left w:val="single" w:color="D4D4D4" w:sz="4" w:space="0"/>
              <w:bottom w:val="single" w:color="D4D4D4" w:sz="4" w:space="0"/>
              <w:right w:val="single" w:color="D4D4D4" w:sz="4" w:space="0"/>
            </w:tcBorders>
            <w:shd w:val="clear" w:color="000000" w:fill="F1F1F1"/>
            <w:vAlign w:val="center"/>
          </w:tcPr>
          <w:p w14:paraId="3A17BE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418" w:type="dxa"/>
            <w:vMerge w:val="continue"/>
            <w:tcBorders>
              <w:top w:val="single" w:color="D4D4D4" w:sz="4" w:space="0"/>
              <w:left w:val="single" w:color="D4D4D4" w:sz="4" w:space="0"/>
              <w:bottom w:val="single" w:color="D4D4D4" w:sz="4" w:space="0"/>
              <w:right w:val="single" w:color="D4D4D4" w:sz="4" w:space="0"/>
            </w:tcBorders>
            <w:vAlign w:val="center"/>
          </w:tcPr>
          <w:p w14:paraId="7FF145A3">
            <w:pPr>
              <w:widowControl/>
              <w:jc w:val="left"/>
              <w:rPr>
                <w:rFonts w:ascii="宋体" w:hAnsi="宋体" w:eastAsia="宋体" w:cs="宋体"/>
                <w:color w:val="000000"/>
                <w:kern w:val="0"/>
                <w:sz w:val="22"/>
              </w:rPr>
            </w:pPr>
          </w:p>
        </w:tc>
      </w:tr>
      <w:tr w14:paraId="3A4AE426">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54E3BD6C">
            <w:pPr>
              <w:widowControl/>
              <w:jc w:val="left"/>
              <w:rPr>
                <w:rFonts w:ascii="宋体" w:hAnsi="宋体" w:eastAsia="宋体" w:cs="宋体"/>
                <w:color w:val="000000"/>
                <w:kern w:val="0"/>
                <w:sz w:val="22"/>
              </w:rPr>
            </w:pPr>
          </w:p>
        </w:tc>
        <w:tc>
          <w:tcPr>
            <w:tcW w:w="3988" w:type="dxa"/>
            <w:vMerge w:val="continue"/>
            <w:tcBorders>
              <w:top w:val="nil"/>
              <w:left w:val="single" w:color="D4D4D4" w:sz="4" w:space="0"/>
              <w:bottom w:val="single" w:color="D4D4D4" w:sz="4" w:space="0"/>
              <w:right w:val="single" w:color="D4D4D4" w:sz="4" w:space="0"/>
            </w:tcBorders>
            <w:vAlign w:val="center"/>
          </w:tcPr>
          <w:p w14:paraId="2193F9FD">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35595E45">
            <w:pPr>
              <w:widowControl/>
              <w:jc w:val="left"/>
              <w:rPr>
                <w:rFonts w:ascii="宋体" w:hAnsi="宋体" w:eastAsia="宋体" w:cs="宋体"/>
                <w:color w:val="000000"/>
                <w:kern w:val="0"/>
                <w:sz w:val="22"/>
              </w:rPr>
            </w:pPr>
          </w:p>
        </w:tc>
        <w:tc>
          <w:tcPr>
            <w:tcW w:w="1559" w:type="dxa"/>
            <w:vMerge w:val="continue"/>
            <w:tcBorders>
              <w:top w:val="single" w:color="D4D4D4" w:sz="4" w:space="0"/>
              <w:left w:val="single" w:color="D4D4D4" w:sz="4" w:space="0"/>
              <w:bottom w:val="single" w:color="D4D4D4" w:sz="4" w:space="0"/>
              <w:right w:val="single" w:color="D4D4D4" w:sz="4" w:space="0"/>
            </w:tcBorders>
            <w:vAlign w:val="center"/>
          </w:tcPr>
          <w:p w14:paraId="62A33541">
            <w:pPr>
              <w:widowControl/>
              <w:jc w:val="left"/>
              <w:rPr>
                <w:rFonts w:ascii="宋体" w:hAnsi="宋体" w:eastAsia="宋体" w:cs="宋体"/>
                <w:color w:val="000000"/>
                <w:kern w:val="0"/>
                <w:sz w:val="22"/>
              </w:rPr>
            </w:pPr>
          </w:p>
        </w:tc>
        <w:tc>
          <w:tcPr>
            <w:tcW w:w="1560" w:type="dxa"/>
            <w:vMerge w:val="continue"/>
            <w:tcBorders>
              <w:top w:val="nil"/>
              <w:left w:val="single" w:color="D4D4D4" w:sz="4" w:space="0"/>
              <w:bottom w:val="single" w:color="D4D4D4" w:sz="4" w:space="0"/>
              <w:right w:val="single" w:color="D4D4D4" w:sz="4" w:space="0"/>
            </w:tcBorders>
            <w:vAlign w:val="center"/>
          </w:tcPr>
          <w:p w14:paraId="7B0231C6">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1B2ECE20">
            <w:pPr>
              <w:widowControl/>
              <w:jc w:val="left"/>
              <w:rPr>
                <w:rFonts w:ascii="宋体" w:hAnsi="宋体" w:eastAsia="宋体" w:cs="宋体"/>
                <w:color w:val="000000"/>
                <w:kern w:val="0"/>
                <w:sz w:val="22"/>
              </w:rPr>
            </w:pPr>
          </w:p>
        </w:tc>
        <w:tc>
          <w:tcPr>
            <w:tcW w:w="1843" w:type="dxa"/>
            <w:vMerge w:val="continue"/>
            <w:tcBorders>
              <w:top w:val="nil"/>
              <w:left w:val="single" w:color="D4D4D4" w:sz="4" w:space="0"/>
              <w:bottom w:val="single" w:color="D4D4D4" w:sz="4" w:space="0"/>
              <w:right w:val="single" w:color="D4D4D4" w:sz="4" w:space="0"/>
            </w:tcBorders>
            <w:vAlign w:val="center"/>
          </w:tcPr>
          <w:p w14:paraId="714F5237">
            <w:pPr>
              <w:widowControl/>
              <w:jc w:val="left"/>
              <w:rPr>
                <w:rFonts w:ascii="宋体" w:hAnsi="宋体" w:eastAsia="宋体" w:cs="宋体"/>
                <w:color w:val="000000"/>
                <w:kern w:val="0"/>
                <w:sz w:val="22"/>
              </w:rPr>
            </w:pPr>
          </w:p>
        </w:tc>
        <w:tc>
          <w:tcPr>
            <w:tcW w:w="1418" w:type="dxa"/>
            <w:vMerge w:val="continue"/>
            <w:tcBorders>
              <w:top w:val="single" w:color="D4D4D4" w:sz="4" w:space="0"/>
              <w:left w:val="single" w:color="D4D4D4" w:sz="4" w:space="0"/>
              <w:bottom w:val="single" w:color="D4D4D4" w:sz="4" w:space="0"/>
              <w:right w:val="single" w:color="D4D4D4" w:sz="4" w:space="0"/>
            </w:tcBorders>
            <w:vAlign w:val="center"/>
          </w:tcPr>
          <w:p w14:paraId="3094F39F">
            <w:pPr>
              <w:widowControl/>
              <w:jc w:val="left"/>
              <w:rPr>
                <w:rFonts w:ascii="宋体" w:hAnsi="宋体" w:eastAsia="宋体" w:cs="宋体"/>
                <w:color w:val="000000"/>
                <w:kern w:val="0"/>
                <w:sz w:val="22"/>
              </w:rPr>
            </w:pPr>
          </w:p>
        </w:tc>
      </w:tr>
      <w:tr w14:paraId="2D203499">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455845D8">
            <w:pPr>
              <w:widowControl/>
              <w:jc w:val="left"/>
              <w:rPr>
                <w:rFonts w:ascii="宋体" w:hAnsi="宋体" w:eastAsia="宋体" w:cs="宋体"/>
                <w:color w:val="000000"/>
                <w:kern w:val="0"/>
                <w:sz w:val="22"/>
              </w:rPr>
            </w:pPr>
          </w:p>
        </w:tc>
        <w:tc>
          <w:tcPr>
            <w:tcW w:w="3988" w:type="dxa"/>
            <w:vMerge w:val="continue"/>
            <w:tcBorders>
              <w:top w:val="nil"/>
              <w:left w:val="single" w:color="D4D4D4" w:sz="4" w:space="0"/>
              <w:bottom w:val="single" w:color="D4D4D4" w:sz="4" w:space="0"/>
              <w:right w:val="single" w:color="D4D4D4" w:sz="4" w:space="0"/>
            </w:tcBorders>
            <w:vAlign w:val="center"/>
          </w:tcPr>
          <w:p w14:paraId="76A7BDFF">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65066C63">
            <w:pPr>
              <w:widowControl/>
              <w:jc w:val="left"/>
              <w:rPr>
                <w:rFonts w:ascii="宋体" w:hAnsi="宋体" w:eastAsia="宋体" w:cs="宋体"/>
                <w:color w:val="000000"/>
                <w:kern w:val="0"/>
                <w:sz w:val="22"/>
              </w:rPr>
            </w:pPr>
          </w:p>
        </w:tc>
        <w:tc>
          <w:tcPr>
            <w:tcW w:w="1559" w:type="dxa"/>
            <w:vMerge w:val="continue"/>
            <w:tcBorders>
              <w:top w:val="single" w:color="D4D4D4" w:sz="4" w:space="0"/>
              <w:left w:val="single" w:color="D4D4D4" w:sz="4" w:space="0"/>
              <w:bottom w:val="single" w:color="D4D4D4" w:sz="4" w:space="0"/>
              <w:right w:val="single" w:color="D4D4D4" w:sz="4" w:space="0"/>
            </w:tcBorders>
            <w:vAlign w:val="center"/>
          </w:tcPr>
          <w:p w14:paraId="14391686">
            <w:pPr>
              <w:widowControl/>
              <w:jc w:val="left"/>
              <w:rPr>
                <w:rFonts w:ascii="宋体" w:hAnsi="宋体" w:eastAsia="宋体" w:cs="宋体"/>
                <w:color w:val="000000"/>
                <w:kern w:val="0"/>
                <w:sz w:val="22"/>
              </w:rPr>
            </w:pPr>
          </w:p>
        </w:tc>
        <w:tc>
          <w:tcPr>
            <w:tcW w:w="1560" w:type="dxa"/>
            <w:vMerge w:val="continue"/>
            <w:tcBorders>
              <w:top w:val="nil"/>
              <w:left w:val="single" w:color="D4D4D4" w:sz="4" w:space="0"/>
              <w:bottom w:val="single" w:color="D4D4D4" w:sz="4" w:space="0"/>
              <w:right w:val="single" w:color="D4D4D4" w:sz="4" w:space="0"/>
            </w:tcBorders>
            <w:vAlign w:val="center"/>
          </w:tcPr>
          <w:p w14:paraId="49B1ADEF">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36A3E544">
            <w:pPr>
              <w:widowControl/>
              <w:jc w:val="left"/>
              <w:rPr>
                <w:rFonts w:ascii="宋体" w:hAnsi="宋体" w:eastAsia="宋体" w:cs="宋体"/>
                <w:color w:val="000000"/>
                <w:kern w:val="0"/>
                <w:sz w:val="22"/>
              </w:rPr>
            </w:pPr>
          </w:p>
        </w:tc>
        <w:tc>
          <w:tcPr>
            <w:tcW w:w="1843" w:type="dxa"/>
            <w:vMerge w:val="continue"/>
            <w:tcBorders>
              <w:top w:val="nil"/>
              <w:left w:val="single" w:color="D4D4D4" w:sz="4" w:space="0"/>
              <w:bottom w:val="single" w:color="D4D4D4" w:sz="4" w:space="0"/>
              <w:right w:val="single" w:color="D4D4D4" w:sz="4" w:space="0"/>
            </w:tcBorders>
            <w:vAlign w:val="center"/>
          </w:tcPr>
          <w:p w14:paraId="25BBD109">
            <w:pPr>
              <w:widowControl/>
              <w:jc w:val="left"/>
              <w:rPr>
                <w:rFonts w:ascii="宋体" w:hAnsi="宋体" w:eastAsia="宋体" w:cs="宋体"/>
                <w:color w:val="000000"/>
                <w:kern w:val="0"/>
                <w:sz w:val="22"/>
              </w:rPr>
            </w:pPr>
          </w:p>
        </w:tc>
        <w:tc>
          <w:tcPr>
            <w:tcW w:w="1418" w:type="dxa"/>
            <w:vMerge w:val="continue"/>
            <w:tcBorders>
              <w:top w:val="single" w:color="D4D4D4" w:sz="4" w:space="0"/>
              <w:left w:val="single" w:color="D4D4D4" w:sz="4" w:space="0"/>
              <w:bottom w:val="single" w:color="D4D4D4" w:sz="4" w:space="0"/>
              <w:right w:val="single" w:color="D4D4D4" w:sz="4" w:space="0"/>
            </w:tcBorders>
            <w:vAlign w:val="center"/>
          </w:tcPr>
          <w:p w14:paraId="01A4FA67">
            <w:pPr>
              <w:widowControl/>
              <w:jc w:val="left"/>
              <w:rPr>
                <w:rFonts w:ascii="宋体" w:hAnsi="宋体" w:eastAsia="宋体" w:cs="宋体"/>
                <w:color w:val="000000"/>
                <w:kern w:val="0"/>
                <w:sz w:val="22"/>
              </w:rPr>
            </w:pPr>
          </w:p>
        </w:tc>
      </w:tr>
      <w:tr w14:paraId="394AA76F">
        <w:tblPrEx>
          <w:tblCellMar>
            <w:top w:w="0" w:type="dxa"/>
            <w:left w:w="108" w:type="dxa"/>
            <w:bottom w:w="0" w:type="dxa"/>
            <w:right w:w="108" w:type="dxa"/>
          </w:tblCellMar>
        </w:tblPrEx>
        <w:trPr>
          <w:trHeight w:val="300" w:hRule="atLeast"/>
        </w:trPr>
        <w:tc>
          <w:tcPr>
            <w:tcW w:w="497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0C9AF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417" w:type="dxa"/>
            <w:tcBorders>
              <w:top w:val="nil"/>
              <w:left w:val="nil"/>
              <w:bottom w:val="single" w:color="D4D4D4" w:sz="4" w:space="0"/>
              <w:right w:val="single" w:color="D4D4D4" w:sz="4" w:space="0"/>
            </w:tcBorders>
            <w:shd w:val="clear" w:color="000000" w:fill="F1F1F1"/>
            <w:noWrap/>
            <w:vAlign w:val="center"/>
          </w:tcPr>
          <w:p w14:paraId="7948F2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D4D4D4" w:sz="4" w:space="0"/>
              <w:right w:val="single" w:color="D4D4D4" w:sz="4" w:space="0"/>
            </w:tcBorders>
            <w:shd w:val="clear" w:color="000000" w:fill="F1F1F1"/>
            <w:noWrap/>
            <w:vAlign w:val="center"/>
          </w:tcPr>
          <w:p w14:paraId="7E8278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60" w:type="dxa"/>
            <w:tcBorders>
              <w:top w:val="nil"/>
              <w:left w:val="nil"/>
              <w:bottom w:val="single" w:color="D4D4D4" w:sz="4" w:space="0"/>
              <w:right w:val="single" w:color="D4D4D4" w:sz="4" w:space="0"/>
            </w:tcBorders>
            <w:shd w:val="clear" w:color="000000" w:fill="F1F1F1"/>
            <w:noWrap/>
            <w:vAlign w:val="center"/>
          </w:tcPr>
          <w:p w14:paraId="6EB786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75" w:type="dxa"/>
            <w:tcBorders>
              <w:top w:val="nil"/>
              <w:left w:val="nil"/>
              <w:bottom w:val="single" w:color="D4D4D4" w:sz="4" w:space="0"/>
              <w:right w:val="single" w:color="D4D4D4" w:sz="4" w:space="0"/>
            </w:tcBorders>
            <w:shd w:val="clear" w:color="000000" w:fill="F1F1F1"/>
            <w:noWrap/>
            <w:vAlign w:val="center"/>
          </w:tcPr>
          <w:p w14:paraId="783160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843" w:type="dxa"/>
            <w:tcBorders>
              <w:top w:val="nil"/>
              <w:left w:val="nil"/>
              <w:bottom w:val="single" w:color="D4D4D4" w:sz="4" w:space="0"/>
              <w:right w:val="single" w:color="D4D4D4" w:sz="4" w:space="0"/>
            </w:tcBorders>
            <w:shd w:val="clear" w:color="000000" w:fill="F1F1F1"/>
            <w:noWrap/>
            <w:vAlign w:val="center"/>
          </w:tcPr>
          <w:p w14:paraId="155636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18" w:type="dxa"/>
            <w:tcBorders>
              <w:top w:val="nil"/>
              <w:left w:val="nil"/>
              <w:bottom w:val="single" w:color="D4D4D4" w:sz="4" w:space="0"/>
              <w:right w:val="single" w:color="D4D4D4" w:sz="4" w:space="0"/>
            </w:tcBorders>
            <w:shd w:val="clear" w:color="000000" w:fill="F1F1F1"/>
            <w:noWrap/>
            <w:vAlign w:val="center"/>
          </w:tcPr>
          <w:p w14:paraId="137731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3D694428">
        <w:tblPrEx>
          <w:tblCellMar>
            <w:top w:w="0" w:type="dxa"/>
            <w:left w:w="108" w:type="dxa"/>
            <w:bottom w:w="0" w:type="dxa"/>
            <w:right w:w="108" w:type="dxa"/>
          </w:tblCellMar>
        </w:tblPrEx>
        <w:trPr>
          <w:trHeight w:val="300" w:hRule="atLeast"/>
        </w:trPr>
        <w:tc>
          <w:tcPr>
            <w:tcW w:w="497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946C8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17" w:type="dxa"/>
            <w:tcBorders>
              <w:top w:val="nil"/>
              <w:left w:val="nil"/>
              <w:bottom w:val="single" w:color="D4D4D4" w:sz="4" w:space="0"/>
              <w:right w:val="single" w:color="D4D4D4" w:sz="4" w:space="0"/>
            </w:tcBorders>
            <w:shd w:val="clear" w:color="000000" w:fill="FFFFFF"/>
            <w:noWrap/>
            <w:vAlign w:val="center"/>
          </w:tcPr>
          <w:p w14:paraId="7E13992F">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5AB218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1.96</w:t>
            </w:r>
          </w:p>
        </w:tc>
        <w:tc>
          <w:tcPr>
            <w:tcW w:w="1560" w:type="dxa"/>
            <w:tcBorders>
              <w:top w:val="nil"/>
              <w:left w:val="nil"/>
              <w:bottom w:val="single" w:color="D4D4D4" w:sz="4" w:space="0"/>
              <w:right w:val="single" w:color="D4D4D4" w:sz="4" w:space="0"/>
            </w:tcBorders>
            <w:shd w:val="clear" w:color="000000" w:fill="FFFFFF"/>
            <w:noWrap/>
            <w:vAlign w:val="center"/>
          </w:tcPr>
          <w:p w14:paraId="39B44C7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1.96</w:t>
            </w:r>
          </w:p>
        </w:tc>
        <w:tc>
          <w:tcPr>
            <w:tcW w:w="1275" w:type="dxa"/>
            <w:tcBorders>
              <w:top w:val="nil"/>
              <w:left w:val="nil"/>
              <w:bottom w:val="single" w:color="D4D4D4" w:sz="4" w:space="0"/>
              <w:right w:val="single" w:color="D4D4D4" w:sz="4" w:space="0"/>
            </w:tcBorders>
            <w:shd w:val="clear" w:color="000000" w:fill="FFFFFF"/>
            <w:noWrap/>
            <w:vAlign w:val="center"/>
          </w:tcPr>
          <w:p w14:paraId="37B5161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2D84476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1.96</w:t>
            </w:r>
          </w:p>
        </w:tc>
        <w:tc>
          <w:tcPr>
            <w:tcW w:w="1418" w:type="dxa"/>
            <w:tcBorders>
              <w:top w:val="nil"/>
              <w:left w:val="nil"/>
              <w:bottom w:val="single" w:color="D4D4D4" w:sz="4" w:space="0"/>
              <w:right w:val="single" w:color="D4D4D4" w:sz="4" w:space="0"/>
            </w:tcBorders>
            <w:shd w:val="clear" w:color="000000" w:fill="FFFFFF"/>
            <w:noWrap/>
            <w:vAlign w:val="center"/>
          </w:tcPr>
          <w:p w14:paraId="5924C5E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5CDD508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9736D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3988" w:type="dxa"/>
            <w:tcBorders>
              <w:top w:val="nil"/>
              <w:left w:val="nil"/>
              <w:bottom w:val="single" w:color="D4D4D4" w:sz="4" w:space="0"/>
              <w:right w:val="single" w:color="D4D4D4" w:sz="4" w:space="0"/>
            </w:tcBorders>
            <w:shd w:val="clear" w:color="000000" w:fill="FFFFFF"/>
            <w:noWrap/>
            <w:vAlign w:val="center"/>
          </w:tcPr>
          <w:p w14:paraId="25B1F3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417" w:type="dxa"/>
            <w:tcBorders>
              <w:top w:val="nil"/>
              <w:left w:val="nil"/>
              <w:bottom w:val="single" w:color="D4D4D4" w:sz="4" w:space="0"/>
              <w:right w:val="single" w:color="D4D4D4" w:sz="4" w:space="0"/>
            </w:tcBorders>
            <w:shd w:val="clear" w:color="000000" w:fill="FFFFFF"/>
            <w:noWrap/>
            <w:vAlign w:val="center"/>
          </w:tcPr>
          <w:p w14:paraId="6B032D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709FA7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60" w:type="dxa"/>
            <w:tcBorders>
              <w:top w:val="nil"/>
              <w:left w:val="nil"/>
              <w:bottom w:val="single" w:color="D4D4D4" w:sz="4" w:space="0"/>
              <w:right w:val="single" w:color="D4D4D4" w:sz="4" w:space="0"/>
            </w:tcBorders>
            <w:shd w:val="clear" w:color="000000" w:fill="FFFFFF"/>
            <w:noWrap/>
            <w:vAlign w:val="center"/>
          </w:tcPr>
          <w:p w14:paraId="3C6BAB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275" w:type="dxa"/>
            <w:tcBorders>
              <w:top w:val="nil"/>
              <w:left w:val="nil"/>
              <w:bottom w:val="single" w:color="D4D4D4" w:sz="4" w:space="0"/>
              <w:right w:val="single" w:color="D4D4D4" w:sz="4" w:space="0"/>
            </w:tcBorders>
            <w:shd w:val="clear" w:color="000000" w:fill="FFFFFF"/>
            <w:noWrap/>
            <w:vAlign w:val="center"/>
          </w:tcPr>
          <w:p w14:paraId="5AC587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153580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418" w:type="dxa"/>
            <w:tcBorders>
              <w:top w:val="nil"/>
              <w:left w:val="nil"/>
              <w:bottom w:val="single" w:color="D4D4D4" w:sz="4" w:space="0"/>
              <w:right w:val="single" w:color="D4D4D4" w:sz="4" w:space="0"/>
            </w:tcBorders>
            <w:shd w:val="clear" w:color="000000" w:fill="FFFFFF"/>
            <w:noWrap/>
            <w:vAlign w:val="center"/>
          </w:tcPr>
          <w:p w14:paraId="4AE6F9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38FA1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40F1E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w:t>
            </w:r>
          </w:p>
        </w:tc>
        <w:tc>
          <w:tcPr>
            <w:tcW w:w="3988" w:type="dxa"/>
            <w:tcBorders>
              <w:top w:val="nil"/>
              <w:left w:val="nil"/>
              <w:bottom w:val="single" w:color="D4D4D4" w:sz="4" w:space="0"/>
              <w:right w:val="single" w:color="D4D4D4" w:sz="4" w:space="0"/>
            </w:tcBorders>
            <w:shd w:val="clear" w:color="000000" w:fill="FFFFFF"/>
            <w:noWrap/>
            <w:vAlign w:val="center"/>
          </w:tcPr>
          <w:p w14:paraId="6D9091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国有土地使用权出让收入安排的支出</w:t>
            </w:r>
          </w:p>
        </w:tc>
        <w:tc>
          <w:tcPr>
            <w:tcW w:w="1417" w:type="dxa"/>
            <w:tcBorders>
              <w:top w:val="nil"/>
              <w:left w:val="nil"/>
              <w:bottom w:val="single" w:color="D4D4D4" w:sz="4" w:space="0"/>
              <w:right w:val="single" w:color="D4D4D4" w:sz="4" w:space="0"/>
            </w:tcBorders>
            <w:shd w:val="clear" w:color="000000" w:fill="FFFFFF"/>
            <w:noWrap/>
            <w:vAlign w:val="center"/>
          </w:tcPr>
          <w:p w14:paraId="6A55A2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48EA1A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60" w:type="dxa"/>
            <w:tcBorders>
              <w:top w:val="nil"/>
              <w:left w:val="nil"/>
              <w:bottom w:val="single" w:color="D4D4D4" w:sz="4" w:space="0"/>
              <w:right w:val="single" w:color="D4D4D4" w:sz="4" w:space="0"/>
            </w:tcBorders>
            <w:shd w:val="clear" w:color="000000" w:fill="FFFFFF"/>
            <w:noWrap/>
            <w:vAlign w:val="center"/>
          </w:tcPr>
          <w:p w14:paraId="10A430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275" w:type="dxa"/>
            <w:tcBorders>
              <w:top w:val="nil"/>
              <w:left w:val="nil"/>
              <w:bottom w:val="single" w:color="D4D4D4" w:sz="4" w:space="0"/>
              <w:right w:val="single" w:color="D4D4D4" w:sz="4" w:space="0"/>
            </w:tcBorders>
            <w:shd w:val="clear" w:color="000000" w:fill="FFFFFF"/>
            <w:noWrap/>
            <w:vAlign w:val="center"/>
          </w:tcPr>
          <w:p w14:paraId="2D3100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78E953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418" w:type="dxa"/>
            <w:tcBorders>
              <w:top w:val="nil"/>
              <w:left w:val="nil"/>
              <w:bottom w:val="single" w:color="D4D4D4" w:sz="4" w:space="0"/>
              <w:right w:val="single" w:color="D4D4D4" w:sz="4" w:space="0"/>
            </w:tcBorders>
            <w:shd w:val="clear" w:color="000000" w:fill="FFFFFF"/>
            <w:noWrap/>
            <w:vAlign w:val="center"/>
          </w:tcPr>
          <w:p w14:paraId="238A8D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554E2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54564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2120801</w:t>
            </w:r>
          </w:p>
        </w:tc>
        <w:tc>
          <w:tcPr>
            <w:tcW w:w="3988" w:type="dxa"/>
            <w:tcBorders>
              <w:top w:val="nil"/>
              <w:left w:val="nil"/>
              <w:bottom w:val="single" w:color="D4D4D4" w:sz="4" w:space="0"/>
              <w:right w:val="single" w:color="D4D4D4" w:sz="4" w:space="0"/>
            </w:tcBorders>
            <w:shd w:val="clear" w:color="000000" w:fill="FFFFFF"/>
            <w:noWrap/>
            <w:vAlign w:val="center"/>
          </w:tcPr>
          <w:p w14:paraId="3968E9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征地和拆迁补偿支出</w:t>
            </w:r>
          </w:p>
        </w:tc>
        <w:tc>
          <w:tcPr>
            <w:tcW w:w="1417" w:type="dxa"/>
            <w:tcBorders>
              <w:top w:val="nil"/>
              <w:left w:val="nil"/>
              <w:bottom w:val="single" w:color="D4D4D4" w:sz="4" w:space="0"/>
              <w:right w:val="single" w:color="D4D4D4" w:sz="4" w:space="0"/>
            </w:tcBorders>
            <w:shd w:val="clear" w:color="000000" w:fill="FFFFFF"/>
            <w:noWrap/>
            <w:vAlign w:val="center"/>
          </w:tcPr>
          <w:p w14:paraId="3A4A49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2A7136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560" w:type="dxa"/>
            <w:tcBorders>
              <w:top w:val="nil"/>
              <w:left w:val="nil"/>
              <w:bottom w:val="single" w:color="D4D4D4" w:sz="4" w:space="0"/>
              <w:right w:val="single" w:color="D4D4D4" w:sz="4" w:space="0"/>
            </w:tcBorders>
            <w:shd w:val="clear" w:color="000000" w:fill="FFFFFF"/>
            <w:noWrap/>
            <w:vAlign w:val="center"/>
          </w:tcPr>
          <w:p w14:paraId="352459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275" w:type="dxa"/>
            <w:tcBorders>
              <w:top w:val="nil"/>
              <w:left w:val="nil"/>
              <w:bottom w:val="single" w:color="D4D4D4" w:sz="4" w:space="0"/>
              <w:right w:val="single" w:color="D4D4D4" w:sz="4" w:space="0"/>
            </w:tcBorders>
            <w:shd w:val="clear" w:color="000000" w:fill="FFFFFF"/>
            <w:noWrap/>
            <w:vAlign w:val="center"/>
          </w:tcPr>
          <w:p w14:paraId="4889DB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649023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418" w:type="dxa"/>
            <w:tcBorders>
              <w:top w:val="nil"/>
              <w:left w:val="nil"/>
              <w:bottom w:val="single" w:color="D4D4D4" w:sz="4" w:space="0"/>
              <w:right w:val="single" w:color="D4D4D4" w:sz="4" w:space="0"/>
            </w:tcBorders>
            <w:shd w:val="clear" w:color="000000" w:fill="FFFFFF"/>
            <w:noWrap/>
            <w:vAlign w:val="center"/>
          </w:tcPr>
          <w:p w14:paraId="1BA8CB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5E5B76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9B45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2120804</w:t>
            </w:r>
          </w:p>
        </w:tc>
        <w:tc>
          <w:tcPr>
            <w:tcW w:w="3988" w:type="dxa"/>
            <w:tcBorders>
              <w:top w:val="nil"/>
              <w:left w:val="nil"/>
              <w:bottom w:val="single" w:color="D4D4D4" w:sz="4" w:space="0"/>
              <w:right w:val="single" w:color="D4D4D4" w:sz="4" w:space="0"/>
            </w:tcBorders>
            <w:shd w:val="clear" w:color="000000" w:fill="FFFFFF"/>
            <w:noWrap/>
            <w:vAlign w:val="center"/>
          </w:tcPr>
          <w:p w14:paraId="166A32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农村基础设施建设支出</w:t>
            </w:r>
          </w:p>
        </w:tc>
        <w:tc>
          <w:tcPr>
            <w:tcW w:w="1417" w:type="dxa"/>
            <w:tcBorders>
              <w:top w:val="nil"/>
              <w:left w:val="nil"/>
              <w:bottom w:val="single" w:color="D4D4D4" w:sz="4" w:space="0"/>
              <w:right w:val="single" w:color="D4D4D4" w:sz="4" w:space="0"/>
            </w:tcBorders>
            <w:shd w:val="clear" w:color="000000" w:fill="FFFFFF"/>
            <w:noWrap/>
            <w:vAlign w:val="center"/>
          </w:tcPr>
          <w:p w14:paraId="12A421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nil"/>
              <w:left w:val="nil"/>
              <w:bottom w:val="single" w:color="D4D4D4" w:sz="4" w:space="0"/>
              <w:right w:val="single" w:color="D4D4D4" w:sz="4" w:space="0"/>
            </w:tcBorders>
            <w:shd w:val="clear" w:color="000000" w:fill="FFFFFF"/>
            <w:noWrap/>
            <w:vAlign w:val="center"/>
          </w:tcPr>
          <w:p w14:paraId="343D5F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560" w:type="dxa"/>
            <w:tcBorders>
              <w:top w:val="nil"/>
              <w:left w:val="nil"/>
              <w:bottom w:val="single" w:color="D4D4D4" w:sz="4" w:space="0"/>
              <w:right w:val="single" w:color="D4D4D4" w:sz="4" w:space="0"/>
            </w:tcBorders>
            <w:shd w:val="clear" w:color="000000" w:fill="FFFFFF"/>
            <w:noWrap/>
            <w:vAlign w:val="center"/>
          </w:tcPr>
          <w:p w14:paraId="21CBD9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275" w:type="dxa"/>
            <w:tcBorders>
              <w:top w:val="nil"/>
              <w:left w:val="nil"/>
              <w:bottom w:val="single" w:color="D4D4D4" w:sz="4" w:space="0"/>
              <w:right w:val="single" w:color="D4D4D4" w:sz="4" w:space="0"/>
            </w:tcBorders>
            <w:shd w:val="clear" w:color="000000" w:fill="FFFFFF"/>
            <w:noWrap/>
            <w:vAlign w:val="center"/>
          </w:tcPr>
          <w:p w14:paraId="36F10A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65F4A0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418" w:type="dxa"/>
            <w:tcBorders>
              <w:top w:val="nil"/>
              <w:left w:val="nil"/>
              <w:bottom w:val="single" w:color="D4D4D4" w:sz="4" w:space="0"/>
              <w:right w:val="single" w:color="D4D4D4" w:sz="4" w:space="0"/>
            </w:tcBorders>
            <w:shd w:val="clear" w:color="000000" w:fill="FFFFFF"/>
            <w:noWrap/>
            <w:vAlign w:val="center"/>
          </w:tcPr>
          <w:p w14:paraId="3E430C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62D32F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90B0D47">
      <w:pPr>
        <w:widowControl/>
        <w:jc w:val="left"/>
        <w:textAlignment w:val="center"/>
        <w:rPr>
          <w:rFonts w:ascii="Times New Roman" w:hAnsi="Times New Roman" w:eastAsia="仿宋_GB2312" w:cs="Times New Roman"/>
          <w:color w:val="000000"/>
          <w:kern w:val="0"/>
          <w:sz w:val="24"/>
          <w:szCs w:val="24"/>
        </w:rPr>
      </w:pPr>
    </w:p>
    <w:p w14:paraId="1CF6741E">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635D91DA">
      <w:pPr>
        <w:widowControl/>
        <w:jc w:val="center"/>
        <w:rPr>
          <w:rFonts w:ascii="Times New Roman" w:hAnsi="Times New Roman" w:eastAsia="方正小标宋_GBK" w:cs="Times New Roman"/>
          <w:color w:val="000000"/>
          <w:kern w:val="0"/>
          <w:sz w:val="36"/>
          <w:szCs w:val="36"/>
        </w:rPr>
      </w:pPr>
    </w:p>
    <w:p w14:paraId="5BD26796">
      <w:pPr>
        <w:widowControl/>
        <w:spacing w:line="400" w:lineRule="exact"/>
        <w:textAlignment w:val="center"/>
        <w:rPr>
          <w:rFonts w:ascii="Times New Roman" w:hAnsi="Times New Roman" w:eastAsia="黑体" w:cs="Times New Roman"/>
          <w:color w:val="000000"/>
          <w:kern w:val="0"/>
          <w:sz w:val="36"/>
          <w:szCs w:val="36"/>
        </w:rPr>
      </w:pPr>
    </w:p>
    <w:p w14:paraId="4045A03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5A95E7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 xml:space="preserve">                             公开08表</w:t>
      </w:r>
    </w:p>
    <w:p w14:paraId="1AE322D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9"/>
        <w:gridCol w:w="1831"/>
        <w:gridCol w:w="3096"/>
        <w:gridCol w:w="3097"/>
      </w:tblGrid>
      <w:tr w14:paraId="4C5ABAD3">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299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91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4CB779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D8D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D6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42B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A4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35D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62D8EE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024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360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498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98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03AF">
            <w:pPr>
              <w:jc w:val="center"/>
              <w:rPr>
                <w:rFonts w:ascii="Times New Roman" w:hAnsi="Times New Roman" w:eastAsia="仿宋_GB2312" w:cs="Times New Roman"/>
                <w:color w:val="000000"/>
                <w:sz w:val="24"/>
                <w:szCs w:val="24"/>
              </w:rPr>
            </w:pPr>
          </w:p>
        </w:tc>
      </w:tr>
      <w:tr w14:paraId="3449329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E7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C2E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4D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79B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4C0E">
            <w:pPr>
              <w:jc w:val="center"/>
              <w:rPr>
                <w:rFonts w:ascii="Times New Roman" w:hAnsi="Times New Roman" w:eastAsia="仿宋_GB2312" w:cs="Times New Roman"/>
                <w:color w:val="000000"/>
                <w:sz w:val="24"/>
                <w:szCs w:val="24"/>
              </w:rPr>
            </w:pPr>
          </w:p>
        </w:tc>
      </w:tr>
      <w:tr w14:paraId="6C6F07BD">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13F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E6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3C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B1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BDE37E9">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84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36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BB3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B18B">
            <w:pPr>
              <w:jc w:val="center"/>
              <w:rPr>
                <w:rFonts w:ascii="Times New Roman" w:hAnsi="Times New Roman" w:eastAsia="仿宋_GB2312" w:cs="Times New Roman"/>
                <w:color w:val="000000"/>
                <w:sz w:val="24"/>
                <w:szCs w:val="24"/>
              </w:rPr>
            </w:pPr>
          </w:p>
        </w:tc>
      </w:tr>
      <w:tr w14:paraId="51CC76A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BC0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02B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A0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ED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B2CD">
            <w:pPr>
              <w:rPr>
                <w:rFonts w:ascii="Times New Roman" w:hAnsi="Times New Roman" w:eastAsia="仿宋_GB2312" w:cs="Times New Roman"/>
                <w:color w:val="000000"/>
                <w:sz w:val="24"/>
                <w:szCs w:val="24"/>
              </w:rPr>
            </w:pPr>
          </w:p>
        </w:tc>
      </w:tr>
      <w:tr w14:paraId="71AFD6C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471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E31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531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4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E12F">
            <w:pPr>
              <w:rPr>
                <w:rFonts w:ascii="Times New Roman" w:hAnsi="Times New Roman" w:eastAsia="仿宋_GB2312" w:cs="Times New Roman"/>
                <w:color w:val="000000"/>
                <w:sz w:val="24"/>
                <w:szCs w:val="24"/>
              </w:rPr>
            </w:pPr>
          </w:p>
        </w:tc>
      </w:tr>
      <w:tr w14:paraId="0F50F8F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B84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031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046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E6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4BB4">
            <w:pPr>
              <w:rPr>
                <w:rFonts w:ascii="Times New Roman" w:hAnsi="Times New Roman" w:eastAsia="宋体" w:cs="Times New Roman"/>
                <w:color w:val="000000"/>
                <w:sz w:val="24"/>
                <w:szCs w:val="24"/>
              </w:rPr>
            </w:pPr>
          </w:p>
        </w:tc>
      </w:tr>
    </w:tbl>
    <w:p w14:paraId="0D81437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1FA4D9B">
      <w:pPr>
        <w:widowControl/>
        <w:jc w:val="left"/>
        <w:textAlignment w:val="center"/>
        <w:rPr>
          <w:rFonts w:ascii="Times New Roman" w:hAnsi="Times New Roman" w:eastAsia="宋体" w:cs="Times New Roman"/>
          <w:color w:val="000000"/>
          <w:kern w:val="0"/>
          <w:sz w:val="24"/>
          <w:szCs w:val="24"/>
        </w:rPr>
      </w:pPr>
    </w:p>
    <w:p w14:paraId="2E9E5B7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FC584C6">
      <w:pPr>
        <w:widowControl/>
        <w:jc w:val="center"/>
        <w:rPr>
          <w:rFonts w:ascii="Times New Roman" w:hAnsi="Times New Roman" w:eastAsia="方正小标宋_GBK" w:cs="Times New Roman"/>
          <w:color w:val="000000"/>
          <w:kern w:val="0"/>
          <w:sz w:val="36"/>
          <w:szCs w:val="36"/>
        </w:rPr>
      </w:pPr>
    </w:p>
    <w:p w14:paraId="101D35C1">
      <w:pPr>
        <w:pStyle w:val="8"/>
        <w:spacing w:line="400" w:lineRule="exact"/>
        <w:rPr>
          <w:rFonts w:ascii="Times New Roman" w:hAnsi="Times New Roman" w:eastAsia="华文中宋" w:cs="Times New Roman"/>
          <w:color w:val="000000"/>
          <w:kern w:val="0"/>
          <w:sz w:val="32"/>
          <w:szCs w:val="32"/>
        </w:rPr>
      </w:pPr>
    </w:p>
    <w:p w14:paraId="5CB58E0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287684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9E681F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仿宋_GB2312" w:cs="Times New Roman"/>
          <w:color w:val="000000"/>
          <w:kern w:val="0"/>
          <w:sz w:val="24"/>
          <w:szCs w:val="24"/>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613" w:type="dxa"/>
        <w:tblInd w:w="96" w:type="dxa"/>
        <w:tblLayout w:type="autofit"/>
        <w:tblCellMar>
          <w:top w:w="0" w:type="dxa"/>
          <w:left w:w="108" w:type="dxa"/>
          <w:bottom w:w="0" w:type="dxa"/>
          <w:right w:w="108" w:type="dxa"/>
        </w:tblCellMar>
      </w:tblPr>
      <w:tblGrid>
        <w:gridCol w:w="1005"/>
        <w:gridCol w:w="1134"/>
        <w:gridCol w:w="1275"/>
        <w:gridCol w:w="1134"/>
        <w:gridCol w:w="1418"/>
        <w:gridCol w:w="1276"/>
        <w:gridCol w:w="1275"/>
        <w:gridCol w:w="1134"/>
        <w:gridCol w:w="993"/>
        <w:gridCol w:w="1275"/>
        <w:gridCol w:w="1276"/>
        <w:gridCol w:w="1418"/>
      </w:tblGrid>
      <w:tr w14:paraId="3FF64525">
        <w:tblPrEx>
          <w:tblCellMar>
            <w:top w:w="0" w:type="dxa"/>
            <w:left w:w="108" w:type="dxa"/>
            <w:bottom w:w="0" w:type="dxa"/>
            <w:right w:w="108" w:type="dxa"/>
          </w:tblCellMar>
        </w:tblPrEx>
        <w:trPr>
          <w:trHeight w:val="300" w:hRule="atLeast"/>
        </w:trPr>
        <w:tc>
          <w:tcPr>
            <w:tcW w:w="7242" w:type="dxa"/>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12CBBF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7371" w:type="dxa"/>
            <w:gridSpan w:val="6"/>
            <w:tcBorders>
              <w:top w:val="single" w:color="D4D4D4" w:sz="4" w:space="0"/>
              <w:left w:val="nil"/>
              <w:bottom w:val="single" w:color="D4D4D4" w:sz="4" w:space="0"/>
              <w:right w:val="single" w:color="D4D4D4" w:sz="4" w:space="0"/>
            </w:tcBorders>
            <w:shd w:val="clear" w:color="000000" w:fill="F1F1F1"/>
            <w:vAlign w:val="center"/>
          </w:tcPr>
          <w:p w14:paraId="46441F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0C930528">
        <w:tblPrEx>
          <w:tblCellMar>
            <w:top w:w="0" w:type="dxa"/>
            <w:left w:w="108" w:type="dxa"/>
            <w:bottom w:w="0" w:type="dxa"/>
            <w:right w:w="108" w:type="dxa"/>
          </w:tblCellMar>
        </w:tblPrEx>
        <w:trPr>
          <w:trHeight w:val="300" w:hRule="atLeast"/>
        </w:trPr>
        <w:tc>
          <w:tcPr>
            <w:tcW w:w="1005" w:type="dxa"/>
            <w:vMerge w:val="restart"/>
            <w:tcBorders>
              <w:top w:val="nil"/>
              <w:left w:val="single" w:color="D4D4D4" w:sz="4" w:space="0"/>
              <w:bottom w:val="single" w:color="D4D4D4" w:sz="4" w:space="0"/>
              <w:right w:val="single" w:color="D4D4D4" w:sz="4" w:space="0"/>
            </w:tcBorders>
            <w:shd w:val="clear" w:color="000000" w:fill="F1F1F1"/>
            <w:vAlign w:val="center"/>
          </w:tcPr>
          <w:p w14:paraId="28D581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7B9318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827" w:type="dxa"/>
            <w:gridSpan w:val="3"/>
            <w:tcBorders>
              <w:top w:val="single" w:color="D4D4D4" w:sz="4" w:space="0"/>
              <w:left w:val="nil"/>
              <w:bottom w:val="single" w:color="D4D4D4" w:sz="4" w:space="0"/>
              <w:right w:val="single" w:color="D4D4D4" w:sz="4" w:space="0"/>
            </w:tcBorders>
            <w:shd w:val="clear" w:color="000000" w:fill="F1F1F1"/>
            <w:vAlign w:val="center"/>
          </w:tcPr>
          <w:p w14:paraId="387242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276" w:type="dxa"/>
            <w:vMerge w:val="restart"/>
            <w:tcBorders>
              <w:top w:val="nil"/>
              <w:left w:val="single" w:color="D4D4D4" w:sz="4" w:space="0"/>
              <w:bottom w:val="single" w:color="D4D4D4" w:sz="4" w:space="0"/>
              <w:right w:val="single" w:color="D4D4D4" w:sz="4" w:space="0"/>
            </w:tcBorders>
            <w:shd w:val="clear" w:color="000000" w:fill="F1F1F1"/>
            <w:vAlign w:val="center"/>
          </w:tcPr>
          <w:p w14:paraId="7FE96C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2D6266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54C89A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544" w:type="dxa"/>
            <w:gridSpan w:val="3"/>
            <w:tcBorders>
              <w:top w:val="single" w:color="D4D4D4" w:sz="4" w:space="0"/>
              <w:left w:val="nil"/>
              <w:bottom w:val="single" w:color="D4D4D4" w:sz="4" w:space="0"/>
              <w:right w:val="single" w:color="D4D4D4" w:sz="4" w:space="0"/>
            </w:tcBorders>
            <w:shd w:val="clear" w:color="000000" w:fill="F1F1F1"/>
            <w:vAlign w:val="center"/>
          </w:tcPr>
          <w:p w14:paraId="2B2232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418" w:type="dxa"/>
            <w:vMerge w:val="restart"/>
            <w:tcBorders>
              <w:top w:val="nil"/>
              <w:left w:val="single" w:color="D4D4D4" w:sz="4" w:space="0"/>
              <w:bottom w:val="single" w:color="D4D4D4" w:sz="4" w:space="0"/>
              <w:right w:val="single" w:color="D4D4D4" w:sz="4" w:space="0"/>
            </w:tcBorders>
            <w:shd w:val="clear" w:color="000000" w:fill="F1F1F1"/>
            <w:vAlign w:val="center"/>
          </w:tcPr>
          <w:p w14:paraId="3833E3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75AFFF93">
        <w:tblPrEx>
          <w:tblCellMar>
            <w:top w:w="0" w:type="dxa"/>
            <w:left w:w="108" w:type="dxa"/>
            <w:bottom w:w="0" w:type="dxa"/>
            <w:right w:w="108" w:type="dxa"/>
          </w:tblCellMar>
        </w:tblPrEx>
        <w:trPr>
          <w:trHeight w:val="600" w:hRule="atLeast"/>
        </w:trPr>
        <w:tc>
          <w:tcPr>
            <w:tcW w:w="1005" w:type="dxa"/>
            <w:vMerge w:val="continue"/>
            <w:tcBorders>
              <w:top w:val="nil"/>
              <w:left w:val="single" w:color="D4D4D4" w:sz="4" w:space="0"/>
              <w:bottom w:val="single" w:color="D4D4D4" w:sz="4" w:space="0"/>
              <w:right w:val="single" w:color="D4D4D4" w:sz="4" w:space="0"/>
            </w:tcBorders>
            <w:vAlign w:val="center"/>
          </w:tcPr>
          <w:p w14:paraId="672FB8D2">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52063879">
            <w:pPr>
              <w:widowControl/>
              <w:jc w:val="left"/>
              <w:rPr>
                <w:rFonts w:ascii="宋体" w:hAnsi="宋体" w:eastAsia="宋体" w:cs="宋体"/>
                <w:color w:val="000000"/>
                <w:kern w:val="0"/>
                <w:sz w:val="22"/>
              </w:rPr>
            </w:pPr>
          </w:p>
        </w:tc>
        <w:tc>
          <w:tcPr>
            <w:tcW w:w="1275" w:type="dxa"/>
            <w:tcBorders>
              <w:top w:val="nil"/>
              <w:left w:val="nil"/>
              <w:bottom w:val="single" w:color="D4D4D4" w:sz="4" w:space="0"/>
              <w:right w:val="single" w:color="D4D4D4" w:sz="4" w:space="0"/>
            </w:tcBorders>
            <w:shd w:val="clear" w:color="000000" w:fill="F1F1F1"/>
            <w:vAlign w:val="center"/>
          </w:tcPr>
          <w:p w14:paraId="373FBE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134" w:type="dxa"/>
            <w:tcBorders>
              <w:top w:val="nil"/>
              <w:left w:val="nil"/>
              <w:bottom w:val="single" w:color="D4D4D4" w:sz="4" w:space="0"/>
              <w:right w:val="single" w:color="D4D4D4" w:sz="4" w:space="0"/>
            </w:tcBorders>
            <w:shd w:val="clear" w:color="000000" w:fill="F1F1F1"/>
            <w:vAlign w:val="center"/>
          </w:tcPr>
          <w:p w14:paraId="52394E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418" w:type="dxa"/>
            <w:tcBorders>
              <w:top w:val="nil"/>
              <w:left w:val="nil"/>
              <w:bottom w:val="single" w:color="D4D4D4" w:sz="4" w:space="0"/>
              <w:right w:val="single" w:color="D4D4D4" w:sz="4" w:space="0"/>
            </w:tcBorders>
            <w:shd w:val="clear" w:color="000000" w:fill="F1F1F1"/>
            <w:vAlign w:val="center"/>
          </w:tcPr>
          <w:p w14:paraId="63150F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276" w:type="dxa"/>
            <w:vMerge w:val="continue"/>
            <w:tcBorders>
              <w:top w:val="nil"/>
              <w:left w:val="single" w:color="D4D4D4" w:sz="4" w:space="0"/>
              <w:bottom w:val="single" w:color="D4D4D4" w:sz="4" w:space="0"/>
              <w:right w:val="single" w:color="D4D4D4" w:sz="4" w:space="0"/>
            </w:tcBorders>
            <w:vAlign w:val="center"/>
          </w:tcPr>
          <w:p w14:paraId="2A2CE13A">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090593B1">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053D1B8B">
            <w:pPr>
              <w:widowControl/>
              <w:jc w:val="left"/>
              <w:rPr>
                <w:rFonts w:ascii="宋体" w:hAnsi="宋体" w:eastAsia="宋体" w:cs="宋体"/>
                <w:color w:val="000000"/>
                <w:kern w:val="0"/>
                <w:sz w:val="22"/>
              </w:rPr>
            </w:pPr>
          </w:p>
        </w:tc>
        <w:tc>
          <w:tcPr>
            <w:tcW w:w="993" w:type="dxa"/>
            <w:tcBorders>
              <w:top w:val="nil"/>
              <w:left w:val="nil"/>
              <w:bottom w:val="single" w:color="D4D4D4" w:sz="4" w:space="0"/>
              <w:right w:val="single" w:color="D4D4D4" w:sz="4" w:space="0"/>
            </w:tcBorders>
            <w:shd w:val="clear" w:color="000000" w:fill="F1F1F1"/>
            <w:vAlign w:val="center"/>
          </w:tcPr>
          <w:p w14:paraId="455D9F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275" w:type="dxa"/>
            <w:tcBorders>
              <w:top w:val="nil"/>
              <w:left w:val="nil"/>
              <w:bottom w:val="single" w:color="D4D4D4" w:sz="4" w:space="0"/>
              <w:right w:val="single" w:color="D4D4D4" w:sz="4" w:space="0"/>
            </w:tcBorders>
            <w:shd w:val="clear" w:color="000000" w:fill="F1F1F1"/>
            <w:vAlign w:val="center"/>
          </w:tcPr>
          <w:p w14:paraId="0E7B47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276" w:type="dxa"/>
            <w:tcBorders>
              <w:top w:val="nil"/>
              <w:left w:val="nil"/>
              <w:bottom w:val="single" w:color="D4D4D4" w:sz="4" w:space="0"/>
              <w:right w:val="single" w:color="D4D4D4" w:sz="4" w:space="0"/>
            </w:tcBorders>
            <w:shd w:val="clear" w:color="000000" w:fill="F1F1F1"/>
            <w:vAlign w:val="center"/>
          </w:tcPr>
          <w:p w14:paraId="0B582E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418" w:type="dxa"/>
            <w:vMerge w:val="continue"/>
            <w:tcBorders>
              <w:top w:val="nil"/>
              <w:left w:val="single" w:color="D4D4D4" w:sz="4" w:space="0"/>
              <w:bottom w:val="single" w:color="D4D4D4" w:sz="4" w:space="0"/>
              <w:right w:val="single" w:color="D4D4D4" w:sz="4" w:space="0"/>
            </w:tcBorders>
            <w:vAlign w:val="center"/>
          </w:tcPr>
          <w:p w14:paraId="36C1FE9E">
            <w:pPr>
              <w:widowControl/>
              <w:jc w:val="left"/>
              <w:rPr>
                <w:rFonts w:ascii="宋体" w:hAnsi="宋体" w:eastAsia="宋体" w:cs="宋体"/>
                <w:color w:val="000000"/>
                <w:kern w:val="0"/>
                <w:sz w:val="22"/>
              </w:rPr>
            </w:pPr>
          </w:p>
        </w:tc>
      </w:tr>
      <w:tr w14:paraId="022513F2">
        <w:tblPrEx>
          <w:tblCellMar>
            <w:top w:w="0" w:type="dxa"/>
            <w:left w:w="108" w:type="dxa"/>
            <w:bottom w:w="0" w:type="dxa"/>
            <w:right w:w="108" w:type="dxa"/>
          </w:tblCellMar>
        </w:tblPrEx>
        <w:trPr>
          <w:trHeight w:val="300" w:hRule="atLeast"/>
        </w:trPr>
        <w:tc>
          <w:tcPr>
            <w:tcW w:w="1005" w:type="dxa"/>
            <w:tcBorders>
              <w:top w:val="nil"/>
              <w:left w:val="single" w:color="D4D4D4" w:sz="4" w:space="0"/>
              <w:bottom w:val="single" w:color="D4D4D4" w:sz="4" w:space="0"/>
              <w:right w:val="single" w:color="D4D4D4" w:sz="4" w:space="0"/>
            </w:tcBorders>
            <w:shd w:val="clear" w:color="000000" w:fill="F1F1F1"/>
            <w:vAlign w:val="center"/>
          </w:tcPr>
          <w:p w14:paraId="4CEB4A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D4D4D4" w:sz="4" w:space="0"/>
              <w:right w:val="single" w:color="D4D4D4" w:sz="4" w:space="0"/>
            </w:tcBorders>
            <w:shd w:val="clear" w:color="000000" w:fill="F1F1F1"/>
            <w:vAlign w:val="center"/>
          </w:tcPr>
          <w:p w14:paraId="231BB5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5" w:type="dxa"/>
            <w:tcBorders>
              <w:top w:val="nil"/>
              <w:left w:val="nil"/>
              <w:bottom w:val="single" w:color="D4D4D4" w:sz="4" w:space="0"/>
              <w:right w:val="single" w:color="D4D4D4" w:sz="4" w:space="0"/>
            </w:tcBorders>
            <w:shd w:val="clear" w:color="000000" w:fill="F1F1F1"/>
            <w:vAlign w:val="center"/>
          </w:tcPr>
          <w:p w14:paraId="57A5F6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D4D4D4" w:sz="4" w:space="0"/>
              <w:right w:val="single" w:color="D4D4D4" w:sz="4" w:space="0"/>
            </w:tcBorders>
            <w:shd w:val="clear" w:color="000000" w:fill="F1F1F1"/>
            <w:vAlign w:val="center"/>
          </w:tcPr>
          <w:p w14:paraId="6159F9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18" w:type="dxa"/>
            <w:tcBorders>
              <w:top w:val="nil"/>
              <w:left w:val="nil"/>
              <w:bottom w:val="single" w:color="D4D4D4" w:sz="4" w:space="0"/>
              <w:right w:val="single" w:color="D4D4D4" w:sz="4" w:space="0"/>
            </w:tcBorders>
            <w:shd w:val="clear" w:color="000000" w:fill="F1F1F1"/>
            <w:vAlign w:val="center"/>
          </w:tcPr>
          <w:p w14:paraId="429382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76" w:type="dxa"/>
            <w:tcBorders>
              <w:top w:val="nil"/>
              <w:left w:val="nil"/>
              <w:bottom w:val="single" w:color="D4D4D4" w:sz="4" w:space="0"/>
              <w:right w:val="single" w:color="D4D4D4" w:sz="4" w:space="0"/>
            </w:tcBorders>
            <w:shd w:val="clear" w:color="000000" w:fill="F1F1F1"/>
            <w:vAlign w:val="center"/>
          </w:tcPr>
          <w:p w14:paraId="3578A1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75" w:type="dxa"/>
            <w:tcBorders>
              <w:top w:val="nil"/>
              <w:left w:val="nil"/>
              <w:bottom w:val="single" w:color="D4D4D4" w:sz="4" w:space="0"/>
              <w:right w:val="single" w:color="D4D4D4" w:sz="4" w:space="0"/>
            </w:tcBorders>
            <w:shd w:val="clear" w:color="000000" w:fill="F1F1F1"/>
            <w:vAlign w:val="center"/>
          </w:tcPr>
          <w:p w14:paraId="73AC82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D4D4D4" w:sz="4" w:space="0"/>
              <w:right w:val="single" w:color="D4D4D4" w:sz="4" w:space="0"/>
            </w:tcBorders>
            <w:shd w:val="clear" w:color="000000" w:fill="F1F1F1"/>
            <w:vAlign w:val="center"/>
          </w:tcPr>
          <w:p w14:paraId="09B4EC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993" w:type="dxa"/>
            <w:tcBorders>
              <w:top w:val="nil"/>
              <w:left w:val="nil"/>
              <w:bottom w:val="single" w:color="D4D4D4" w:sz="4" w:space="0"/>
              <w:right w:val="single" w:color="D4D4D4" w:sz="4" w:space="0"/>
            </w:tcBorders>
            <w:shd w:val="clear" w:color="000000" w:fill="F1F1F1"/>
            <w:vAlign w:val="center"/>
          </w:tcPr>
          <w:p w14:paraId="502170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75" w:type="dxa"/>
            <w:tcBorders>
              <w:top w:val="nil"/>
              <w:left w:val="nil"/>
              <w:bottom w:val="single" w:color="D4D4D4" w:sz="4" w:space="0"/>
              <w:right w:val="single" w:color="D4D4D4" w:sz="4" w:space="0"/>
            </w:tcBorders>
            <w:shd w:val="clear" w:color="000000" w:fill="F1F1F1"/>
            <w:vAlign w:val="center"/>
          </w:tcPr>
          <w:p w14:paraId="0B2AF1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76" w:type="dxa"/>
            <w:tcBorders>
              <w:top w:val="nil"/>
              <w:left w:val="nil"/>
              <w:bottom w:val="single" w:color="D4D4D4" w:sz="4" w:space="0"/>
              <w:right w:val="single" w:color="D4D4D4" w:sz="4" w:space="0"/>
            </w:tcBorders>
            <w:shd w:val="clear" w:color="000000" w:fill="F1F1F1"/>
            <w:vAlign w:val="center"/>
          </w:tcPr>
          <w:p w14:paraId="1A340D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18" w:type="dxa"/>
            <w:tcBorders>
              <w:top w:val="nil"/>
              <w:left w:val="nil"/>
              <w:bottom w:val="single" w:color="D4D4D4" w:sz="4" w:space="0"/>
              <w:right w:val="single" w:color="D4D4D4" w:sz="4" w:space="0"/>
            </w:tcBorders>
            <w:shd w:val="clear" w:color="000000" w:fill="F1F1F1"/>
            <w:vAlign w:val="center"/>
          </w:tcPr>
          <w:p w14:paraId="7DF74F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203F3D19">
        <w:tblPrEx>
          <w:tblCellMar>
            <w:top w:w="0" w:type="dxa"/>
            <w:left w:w="108" w:type="dxa"/>
            <w:bottom w:w="0" w:type="dxa"/>
            <w:right w:w="108" w:type="dxa"/>
          </w:tblCellMar>
        </w:tblPrEx>
        <w:trPr>
          <w:trHeight w:val="300" w:hRule="atLeast"/>
        </w:trPr>
        <w:tc>
          <w:tcPr>
            <w:tcW w:w="1005" w:type="dxa"/>
            <w:tcBorders>
              <w:top w:val="nil"/>
              <w:left w:val="single" w:color="D4D4D4" w:sz="4" w:space="0"/>
              <w:bottom w:val="single" w:color="D4D4D4" w:sz="4" w:space="0"/>
              <w:right w:val="single" w:color="D4D4D4" w:sz="4" w:space="0"/>
            </w:tcBorders>
            <w:shd w:val="clear" w:color="000000" w:fill="FFFFFF"/>
            <w:noWrap/>
            <w:vAlign w:val="center"/>
          </w:tcPr>
          <w:p w14:paraId="4D4358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6.77</w:t>
            </w:r>
          </w:p>
        </w:tc>
        <w:tc>
          <w:tcPr>
            <w:tcW w:w="1134" w:type="dxa"/>
            <w:tcBorders>
              <w:top w:val="nil"/>
              <w:left w:val="nil"/>
              <w:bottom w:val="single" w:color="D4D4D4" w:sz="4" w:space="0"/>
              <w:right w:val="single" w:color="D4D4D4" w:sz="4" w:space="0"/>
            </w:tcBorders>
            <w:shd w:val="clear" w:color="000000" w:fill="FFFFFF"/>
            <w:noWrap/>
            <w:vAlign w:val="center"/>
          </w:tcPr>
          <w:p w14:paraId="157948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DEB78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134" w:type="dxa"/>
            <w:tcBorders>
              <w:top w:val="nil"/>
              <w:left w:val="nil"/>
              <w:bottom w:val="single" w:color="D4D4D4" w:sz="4" w:space="0"/>
              <w:right w:val="single" w:color="D4D4D4" w:sz="4" w:space="0"/>
            </w:tcBorders>
            <w:shd w:val="clear" w:color="000000" w:fill="FFFFFF"/>
            <w:noWrap/>
            <w:vAlign w:val="center"/>
          </w:tcPr>
          <w:p w14:paraId="47415D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8" w:type="dxa"/>
            <w:tcBorders>
              <w:top w:val="nil"/>
              <w:left w:val="nil"/>
              <w:bottom w:val="single" w:color="D4D4D4" w:sz="4" w:space="0"/>
              <w:right w:val="single" w:color="D4D4D4" w:sz="4" w:space="0"/>
            </w:tcBorders>
            <w:shd w:val="clear" w:color="000000" w:fill="FFFFFF"/>
            <w:noWrap/>
            <w:vAlign w:val="center"/>
          </w:tcPr>
          <w:p w14:paraId="104936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276" w:type="dxa"/>
            <w:tcBorders>
              <w:top w:val="nil"/>
              <w:left w:val="nil"/>
              <w:bottom w:val="single" w:color="D4D4D4" w:sz="4" w:space="0"/>
              <w:right w:val="single" w:color="D4D4D4" w:sz="4" w:space="0"/>
            </w:tcBorders>
            <w:shd w:val="clear" w:color="000000" w:fill="FFFFFF"/>
            <w:noWrap/>
            <w:vAlign w:val="center"/>
          </w:tcPr>
          <w:p w14:paraId="7FEDB5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1275" w:type="dxa"/>
            <w:tcBorders>
              <w:top w:val="nil"/>
              <w:left w:val="nil"/>
              <w:bottom w:val="single" w:color="D4D4D4" w:sz="4" w:space="0"/>
              <w:right w:val="single" w:color="D4D4D4" w:sz="4" w:space="0"/>
            </w:tcBorders>
            <w:shd w:val="clear" w:color="000000" w:fill="FFFFFF"/>
            <w:noWrap/>
            <w:vAlign w:val="center"/>
          </w:tcPr>
          <w:p w14:paraId="2317C5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6.77</w:t>
            </w:r>
          </w:p>
        </w:tc>
        <w:tc>
          <w:tcPr>
            <w:tcW w:w="1134" w:type="dxa"/>
            <w:tcBorders>
              <w:top w:val="nil"/>
              <w:left w:val="nil"/>
              <w:bottom w:val="single" w:color="D4D4D4" w:sz="4" w:space="0"/>
              <w:right w:val="single" w:color="D4D4D4" w:sz="4" w:space="0"/>
            </w:tcBorders>
            <w:shd w:val="clear" w:color="000000" w:fill="FFFFFF"/>
            <w:noWrap/>
            <w:vAlign w:val="center"/>
          </w:tcPr>
          <w:p w14:paraId="7D3B97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D4D4D4" w:sz="4" w:space="0"/>
              <w:right w:val="single" w:color="D4D4D4" w:sz="4" w:space="0"/>
            </w:tcBorders>
            <w:shd w:val="clear" w:color="000000" w:fill="FFFFFF"/>
            <w:noWrap/>
            <w:vAlign w:val="center"/>
          </w:tcPr>
          <w:p w14:paraId="4E709D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275" w:type="dxa"/>
            <w:tcBorders>
              <w:top w:val="nil"/>
              <w:left w:val="nil"/>
              <w:bottom w:val="single" w:color="D4D4D4" w:sz="4" w:space="0"/>
              <w:right w:val="single" w:color="D4D4D4" w:sz="4" w:space="0"/>
            </w:tcBorders>
            <w:shd w:val="clear" w:color="000000" w:fill="FFFFFF"/>
            <w:noWrap/>
            <w:vAlign w:val="center"/>
          </w:tcPr>
          <w:p w14:paraId="4839C7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D4D4D4" w:sz="4" w:space="0"/>
              <w:right w:val="single" w:color="D4D4D4" w:sz="4" w:space="0"/>
            </w:tcBorders>
            <w:shd w:val="clear" w:color="000000" w:fill="FFFFFF"/>
            <w:noWrap/>
            <w:vAlign w:val="center"/>
          </w:tcPr>
          <w:p w14:paraId="23BAAF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418" w:type="dxa"/>
            <w:tcBorders>
              <w:top w:val="nil"/>
              <w:left w:val="nil"/>
              <w:bottom w:val="single" w:color="D4D4D4" w:sz="4" w:space="0"/>
              <w:right w:val="single" w:color="D4D4D4" w:sz="4" w:space="0"/>
            </w:tcBorders>
            <w:shd w:val="clear" w:color="000000" w:fill="FFFFFF"/>
            <w:noWrap/>
            <w:vAlign w:val="center"/>
          </w:tcPr>
          <w:p w14:paraId="1DEFA9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6.00</w:t>
            </w:r>
          </w:p>
        </w:tc>
      </w:tr>
    </w:tbl>
    <w:p w14:paraId="4D6BD5F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6C86646">
      <w:pPr>
        <w:autoSpaceDE w:val="0"/>
        <w:autoSpaceDN w:val="0"/>
        <w:adjustRightInd w:val="0"/>
        <w:ind w:left="315" w:leftChars="150"/>
        <w:jc w:val="left"/>
        <w:rPr>
          <w:rFonts w:ascii="Times New Roman" w:hAnsi="Times New Roman" w:eastAsia="宋体" w:cs="Times New Roman"/>
          <w:kern w:val="0"/>
          <w:sz w:val="24"/>
          <w:szCs w:val="24"/>
        </w:rPr>
      </w:pPr>
    </w:p>
    <w:p w14:paraId="3DE61A7A">
      <w:pPr>
        <w:autoSpaceDE w:val="0"/>
        <w:autoSpaceDN w:val="0"/>
        <w:adjustRightInd w:val="0"/>
        <w:ind w:left="315" w:leftChars="150"/>
        <w:jc w:val="left"/>
        <w:rPr>
          <w:rFonts w:ascii="Times New Roman" w:hAnsi="Times New Roman" w:eastAsia="宋体" w:cs="Times New Roman"/>
          <w:kern w:val="0"/>
          <w:sz w:val="24"/>
          <w:szCs w:val="24"/>
        </w:rPr>
      </w:pPr>
    </w:p>
    <w:p w14:paraId="2BB7AF8B">
      <w:pPr>
        <w:autoSpaceDE w:val="0"/>
        <w:autoSpaceDN w:val="0"/>
        <w:adjustRightInd w:val="0"/>
        <w:ind w:left="315" w:leftChars="150"/>
        <w:jc w:val="left"/>
        <w:rPr>
          <w:rFonts w:ascii="Times New Roman" w:hAnsi="Times New Roman" w:eastAsia="宋体" w:cs="Times New Roman"/>
          <w:kern w:val="0"/>
          <w:sz w:val="24"/>
          <w:szCs w:val="24"/>
        </w:rPr>
      </w:pPr>
    </w:p>
    <w:p w14:paraId="1D04FCA3">
      <w:pPr>
        <w:autoSpaceDE w:val="0"/>
        <w:autoSpaceDN w:val="0"/>
        <w:adjustRightInd w:val="0"/>
        <w:ind w:left="315" w:leftChars="150"/>
        <w:jc w:val="left"/>
        <w:rPr>
          <w:rFonts w:ascii="Times New Roman" w:hAnsi="Times New Roman" w:eastAsia="宋体" w:cs="Times New Roman"/>
          <w:kern w:val="0"/>
          <w:sz w:val="24"/>
          <w:szCs w:val="24"/>
        </w:rPr>
      </w:pPr>
    </w:p>
    <w:p w14:paraId="4093E012">
      <w:pPr>
        <w:autoSpaceDE w:val="0"/>
        <w:autoSpaceDN w:val="0"/>
        <w:adjustRightInd w:val="0"/>
        <w:ind w:left="315" w:leftChars="150"/>
        <w:jc w:val="left"/>
        <w:rPr>
          <w:rFonts w:ascii="Times New Roman" w:hAnsi="Times New Roman" w:eastAsia="宋体" w:cs="Times New Roman"/>
          <w:kern w:val="0"/>
          <w:sz w:val="24"/>
          <w:szCs w:val="24"/>
        </w:rPr>
      </w:pPr>
    </w:p>
    <w:p w14:paraId="5CF64A6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383A3A3">
      <w:pPr>
        <w:pStyle w:val="14"/>
        <w:rPr>
          <w:rFonts w:ascii="Times New Roman" w:hAnsi="Times New Roman" w:cs="Times New Roman"/>
          <w:sz w:val="72"/>
          <w:szCs w:val="72"/>
        </w:rPr>
      </w:pPr>
    </w:p>
    <w:p w14:paraId="5C640215">
      <w:pPr>
        <w:pStyle w:val="14"/>
        <w:rPr>
          <w:rFonts w:ascii="Times New Roman" w:hAnsi="Times New Roman" w:cs="Times New Roman"/>
          <w:sz w:val="72"/>
          <w:szCs w:val="72"/>
        </w:rPr>
      </w:pPr>
    </w:p>
    <w:p w14:paraId="2B6E69E9">
      <w:pPr>
        <w:pStyle w:val="14"/>
        <w:rPr>
          <w:rFonts w:ascii="Times New Roman" w:hAnsi="Times New Roman" w:cs="Times New Roman"/>
          <w:sz w:val="72"/>
          <w:szCs w:val="72"/>
        </w:rPr>
      </w:pPr>
    </w:p>
    <w:p w14:paraId="2C60093E">
      <w:pPr>
        <w:pStyle w:val="14"/>
        <w:jc w:val="center"/>
        <w:rPr>
          <w:rFonts w:ascii="Times New Roman" w:hAnsi="Times New Roman" w:cs="Times New Roman"/>
          <w:sz w:val="72"/>
          <w:szCs w:val="72"/>
        </w:rPr>
      </w:pPr>
    </w:p>
    <w:p w14:paraId="3BBEF116">
      <w:pPr>
        <w:pStyle w:val="14"/>
        <w:jc w:val="center"/>
        <w:rPr>
          <w:rFonts w:ascii="Times New Roman" w:hAnsi="Times New Roman" w:eastAsia="方正小标宋_GBK" w:cs="Times New Roman"/>
          <w:sz w:val="72"/>
          <w:szCs w:val="72"/>
        </w:rPr>
      </w:pPr>
    </w:p>
    <w:p w14:paraId="2CD1193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8AAB0B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15B1FF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B5A667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8F6B5C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795.8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增加了公路灾害防治及应急管理支出，交通项目建设支出也有所增加。</w:t>
      </w:r>
    </w:p>
    <w:p w14:paraId="584D860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AC1411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57B86FE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48CF33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1418.98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15046.3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91.4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3BBF197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21F0DB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795.8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5.1</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增加了公路灾害防治及应急管理支出，交通项目建设支出也有所增加。</w:t>
      </w:r>
    </w:p>
    <w:p w14:paraId="78687C0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A1C011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3014A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16463.32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99.98</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rPr>
        <w:t>914.68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增加了公路灾害防治及应急管理支出，交通项目建设支出也有所增加。</w:t>
      </w:r>
    </w:p>
    <w:p w14:paraId="4AA6FEC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425D52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16463.32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25.73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国防</w:t>
      </w:r>
      <w:r>
        <w:rPr>
          <w:rFonts w:ascii="Times New Roman" w:hAnsi="Times New Roman" w:eastAsia="仿宋_GB2312" w:cs="Times New Roman"/>
          <w:sz w:val="32"/>
          <w:szCs w:val="32"/>
        </w:rPr>
        <w:t>支出（类）</w:t>
      </w:r>
      <w:r>
        <w:rPr>
          <w:rFonts w:hint="eastAsia" w:ascii="Times New Roman" w:hAnsi="Times New Roman" w:eastAsia="仿宋_GB2312" w:cs="Times New Roman"/>
          <w:sz w:val="32"/>
          <w:szCs w:val="32"/>
        </w:rPr>
        <w:t>427.62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136.73万元，占0.83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（类）1002.07</w:t>
      </w:r>
      <w:r>
        <w:rPr>
          <w:rFonts w:hint="eastAsia" w:ascii="Times New Roman" w:hAnsi="Times New Roman" w:eastAsia="仿宋_GB2312" w:cs="Times New Roman"/>
          <w:sz w:val="32"/>
          <w:szCs w:val="32"/>
        </w:rPr>
        <w:t>万元，占6.09%，农林水支出</w:t>
      </w:r>
      <w:r>
        <w:rPr>
          <w:rFonts w:ascii="Times New Roman" w:hAnsi="Times New Roman" w:eastAsia="仿宋_GB2312" w:cs="Times New Roman"/>
          <w:sz w:val="32"/>
          <w:szCs w:val="32"/>
        </w:rPr>
        <w:t>（类）501</w:t>
      </w:r>
      <w:r>
        <w:rPr>
          <w:rFonts w:hint="eastAsia" w:ascii="Times New Roman" w:hAnsi="Times New Roman" w:eastAsia="仿宋_GB2312" w:cs="Times New Roman"/>
          <w:sz w:val="32"/>
          <w:szCs w:val="32"/>
        </w:rPr>
        <w:t>万元，占3.04%，交通运输支出</w:t>
      </w:r>
      <w:r>
        <w:rPr>
          <w:rFonts w:ascii="Times New Roman" w:hAnsi="Times New Roman" w:eastAsia="仿宋_GB2312" w:cs="Times New Roman"/>
          <w:sz w:val="32"/>
          <w:szCs w:val="32"/>
        </w:rPr>
        <w:t>（类）14106.35</w:t>
      </w:r>
      <w:r>
        <w:rPr>
          <w:rFonts w:hint="eastAsia" w:ascii="Times New Roman" w:hAnsi="Times New Roman" w:eastAsia="仿宋_GB2312" w:cs="Times New Roman"/>
          <w:sz w:val="32"/>
          <w:szCs w:val="32"/>
        </w:rPr>
        <w:t>万元，占85.68%，灾害防治及应急管理支出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262万元，占1.59%。</w:t>
      </w:r>
    </w:p>
    <w:p w14:paraId="7A9ED04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3CEFE1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新宋体" w:hAnsi="新宋体" w:eastAsia="新宋体" w:cs="新宋体"/>
          <w:sz w:val="30"/>
          <w:szCs w:val="30"/>
        </w:rPr>
        <w:t>9785.25</w:t>
      </w:r>
      <w:r>
        <w:rPr>
          <w:rFonts w:ascii="Times New Roman" w:hAnsi="Times New Roman" w:eastAsia="仿宋_GB2312" w:cs="Times New Roman"/>
          <w:sz w:val="32"/>
          <w:szCs w:val="32"/>
        </w:rPr>
        <w:t>万元，支出决算数为16463.32万元，完成年初预算的</w:t>
      </w:r>
      <w:r>
        <w:rPr>
          <w:rFonts w:hint="eastAsia" w:ascii="Times New Roman" w:hAnsi="Times New Roman" w:eastAsia="仿宋_GB2312" w:cs="Times New Roman"/>
          <w:sz w:val="32"/>
          <w:szCs w:val="32"/>
        </w:rPr>
        <w:t>168.25</w:t>
      </w:r>
      <w:r>
        <w:rPr>
          <w:rFonts w:ascii="Times New Roman" w:hAnsi="Times New Roman" w:eastAsia="仿宋_GB2312" w:cs="Times New Roman"/>
          <w:sz w:val="32"/>
          <w:szCs w:val="32"/>
        </w:rPr>
        <w:t>%，其中：</w:t>
      </w:r>
    </w:p>
    <w:p w14:paraId="1C816C8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9D38D39">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4.85</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一般公共服务（类）政府办公厅（室）及相关机构事务（款）行政运行（项）支出未纳入年初预算安排。</w:t>
      </w:r>
    </w:p>
    <w:p w14:paraId="6C75AF4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4CC6E8F">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19.72</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一般公共服务（类）政府办公厅（室）及相关机构事务（款）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color w:val="auto"/>
          <w:sz w:val="32"/>
          <w:szCs w:val="32"/>
        </w:rPr>
        <w:t>（项）支出未纳入年初预算安排。</w:t>
      </w:r>
    </w:p>
    <w:p w14:paraId="75E983F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5CC28802">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0.17</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2E4B112C">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p>
    <w:p w14:paraId="03CAC3B8">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257A24B6">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5、</w:t>
      </w:r>
      <w:r>
        <w:rPr>
          <w:rFonts w:hint="eastAsia" w:ascii="Times New Roman" w:hAnsi="Times New Roman" w:eastAsia="仿宋_GB2312" w:cs="Times New Roman"/>
          <w:sz w:val="32"/>
          <w:szCs w:val="32"/>
        </w:rPr>
        <w:t>国防支出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国防动员</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其他国防动员支出</w:t>
      </w:r>
      <w:r>
        <w:rPr>
          <w:rFonts w:ascii="Times New Roman" w:hAnsi="Times New Roman" w:eastAsia="仿宋_GB2312" w:cs="Times New Roman"/>
          <w:sz w:val="32"/>
          <w:szCs w:val="32"/>
        </w:rPr>
        <w:t>（项）。</w:t>
      </w:r>
    </w:p>
    <w:p w14:paraId="0CBB9B14">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427.62</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rPr>
        <w:t>国防支出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国防动员</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其他国防动员支出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支出未纳入年初预算安排。</w:t>
      </w:r>
    </w:p>
    <w:p w14:paraId="52869817">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6、</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03A71BB0">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7.04</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：社会保障和就业支出（类）行政事业单位养老支出（款）行政单位离退休（项）支</w:t>
      </w:r>
      <w:r>
        <w:rPr>
          <w:rFonts w:ascii="Times New Roman" w:hAnsi="Times New Roman" w:eastAsia="仿宋_GB2312" w:cs="Times New Roman"/>
          <w:color w:val="auto"/>
          <w:sz w:val="32"/>
          <w:szCs w:val="32"/>
        </w:rPr>
        <w:t>出未纳入年初预算安排。</w:t>
      </w:r>
    </w:p>
    <w:p w14:paraId="11F21953">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4B2A288F">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99.66</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万元，支出决算为</w:t>
      </w:r>
      <w:r>
        <w:rPr>
          <w:rFonts w:ascii="Times New Roman" w:hAnsi="Times New Roman" w:eastAsia="仿宋_GB2312" w:cs="Times New Roman"/>
          <w:sz w:val="32"/>
          <w:szCs w:val="32"/>
          <w:u w:val="single"/>
        </w:rPr>
        <w:t xml:space="preserve"> 128.04 </w:t>
      </w:r>
      <w:r>
        <w:rPr>
          <w:rFonts w:ascii="Times New Roman" w:hAnsi="Times New Roman" w:eastAsia="仿宋_GB2312" w:cs="Times New Roman"/>
          <w:sz w:val="32"/>
          <w:szCs w:val="32"/>
        </w:rPr>
        <w:t>万元，完成年初预算的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128.48</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w:t>
      </w:r>
      <w:r>
        <w:rPr>
          <w:rFonts w:ascii="Times New Roman" w:hAnsi="Times New Roman" w:eastAsia="仿宋_GB2312" w:cs="Times New Roman"/>
          <w:sz w:val="32"/>
          <w:szCs w:val="32"/>
        </w:rPr>
        <w:t>于年初预算数的主要原是：一是在人员变动、经费</w:t>
      </w:r>
      <w:r>
        <w:rPr>
          <w:rFonts w:hint="eastAsia" w:ascii="Times New Roman" w:hAnsi="Times New Roman" w:eastAsia="仿宋_GB2312" w:cs="Times New Roman"/>
          <w:sz w:val="32"/>
          <w:szCs w:val="32"/>
        </w:rPr>
        <w:t>增加</w:t>
      </w:r>
      <w:r>
        <w:rPr>
          <w:rFonts w:ascii="Times New Roman" w:hAnsi="Times New Roman" w:eastAsia="仿宋_GB2312" w:cs="Times New Roman"/>
          <w:sz w:val="32"/>
          <w:szCs w:val="32"/>
        </w:rPr>
        <w:t>。二是功能科目项之间相互调剂。</w:t>
      </w:r>
    </w:p>
    <w:p w14:paraId="543F6A99">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sz w:val="32"/>
          <w:szCs w:val="32"/>
        </w:rPr>
        <w:t>社会保障和就业支出（类）抚恤（款）死亡抚恤（项）</w:t>
      </w:r>
    </w:p>
    <w:p w14:paraId="0F2199E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年初预算为0万元，支出决算为1.66万元，年初预算为0，无法计算百分比，决算数大于年初预算数的主要原因是</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社会保障和就业支出（类）抚恤（款）死亡抚恤（项）</w:t>
      </w:r>
      <w:r>
        <w:rPr>
          <w:rFonts w:ascii="Times New Roman" w:hAnsi="Times New Roman" w:eastAsia="仿宋_GB2312" w:cs="Times New Roman"/>
          <w:color w:val="auto"/>
          <w:sz w:val="32"/>
          <w:szCs w:val="32"/>
        </w:rPr>
        <w:t>未纳入年初预算安排。</w:t>
      </w:r>
    </w:p>
    <w:p w14:paraId="2D77FBE6">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9、</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其他公共卫生支出</w:t>
      </w:r>
      <w:r>
        <w:rPr>
          <w:rFonts w:ascii="Times New Roman" w:hAnsi="Times New Roman" w:eastAsia="仿宋_GB2312" w:cs="Times New Roman"/>
          <w:sz w:val="32"/>
          <w:szCs w:val="32"/>
        </w:rPr>
        <w:t>（项）</w:t>
      </w:r>
    </w:p>
    <w:p w14:paraId="497211B3">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1.82</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其他公共卫生支出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436EE6E8">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10、</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03261696">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年初预算为0万元，支出决算为946.05万元，年初预算为0，无法计算百分比，决算数大于年初预算数的主要原因是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664684D4">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其他城乡社区公共设施支出</w:t>
      </w:r>
      <w:r>
        <w:rPr>
          <w:rFonts w:ascii="Times New Roman" w:hAnsi="Times New Roman" w:eastAsia="仿宋_GB2312" w:cs="Times New Roman"/>
          <w:sz w:val="32"/>
          <w:szCs w:val="32"/>
        </w:rPr>
        <w:t>（项）</w:t>
      </w:r>
    </w:p>
    <w:p w14:paraId="4B8EE9A0">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3.02</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其他城乡社区公共设施支出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00FCF451">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（项）</w:t>
      </w:r>
    </w:p>
    <w:p w14:paraId="316D73B0">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53</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（项）</w:t>
      </w:r>
    </w:p>
    <w:p w14:paraId="59734EED">
      <w:pPr>
        <w:pStyle w:val="14"/>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未纳入年初预算安排。</w:t>
      </w:r>
    </w:p>
    <w:p w14:paraId="309034B0">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4641CA5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501</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6656C94A">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14、</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74DDD9F">
      <w:pPr>
        <w:pStyle w:val="14"/>
        <w:spacing w:line="600" w:lineRule="exact"/>
        <w:ind w:firstLine="640" w:firstLineChars="200"/>
        <w:rPr>
          <w:rFonts w:ascii="Times New Roman" w:hAnsi="Times New Roman" w:eastAsia="仿宋_GB2312" w:cs="Times New Roman"/>
          <w:color w:val="FF0000"/>
          <w:sz w:val="32"/>
          <w:szCs w:val="32"/>
          <w:highlight w:val="yellow"/>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798.2572</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742.03</w:t>
      </w:r>
      <w:r>
        <w:rPr>
          <w:rFonts w:ascii="Times New Roman" w:hAnsi="Times New Roman" w:eastAsia="仿宋_GB2312" w:cs="Times New Roman"/>
          <w:color w:val="auto"/>
          <w:sz w:val="32"/>
          <w:szCs w:val="32"/>
        </w:rPr>
        <w:t>万元，完</w:t>
      </w:r>
      <w:r>
        <w:rPr>
          <w:rFonts w:ascii="Times New Roman" w:hAnsi="Times New Roman" w:eastAsia="仿宋_GB2312" w:cs="Times New Roman"/>
          <w:sz w:val="32"/>
          <w:szCs w:val="32"/>
        </w:rPr>
        <w:t>成年初预算的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92.96</w:t>
      </w:r>
      <w:r>
        <w:rPr>
          <w:rFonts w:ascii="Times New Roman" w:hAnsi="Times New Roman" w:eastAsia="仿宋_GB2312" w:cs="Times New Roman"/>
          <w:sz w:val="32"/>
          <w:szCs w:val="32"/>
        </w:rPr>
        <w:t>%，决算数小于年初预算数的主要原</w:t>
      </w:r>
      <w:r>
        <w:rPr>
          <w:rFonts w:ascii="Times New Roman" w:hAnsi="Times New Roman" w:eastAsia="仿宋_GB2312" w:cs="Times New Roman"/>
          <w:color w:val="auto"/>
          <w:sz w:val="32"/>
          <w:szCs w:val="32"/>
        </w:rPr>
        <w:t>是：</w:t>
      </w:r>
      <w:r>
        <w:rPr>
          <w:rFonts w:ascii="Times New Roman" w:hAnsi="Times New Roman" w:eastAsia="仿宋_GB2312" w:cs="Times New Roman"/>
          <w:sz w:val="32"/>
          <w:szCs w:val="32"/>
        </w:rPr>
        <w:t>功能科目项之间相互调剂。</w:t>
      </w:r>
    </w:p>
    <w:p w14:paraId="61799AB3">
      <w:pPr>
        <w:pStyle w:val="14"/>
        <w:spacing w:line="600" w:lineRule="exact"/>
        <w:ind w:firstLine="640" w:firstLineChars="200"/>
        <w:rPr>
          <w:rFonts w:ascii="Times New Roman" w:hAnsi="Times New Roman" w:eastAsia="仿宋_GB2312" w:cs="Times New Roman"/>
          <w:sz w:val="32"/>
          <w:szCs w:val="32"/>
        </w:rPr>
      </w:pPr>
    </w:p>
    <w:p w14:paraId="29A9610C">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15、</w:t>
      </w:r>
      <w:r>
        <w:rPr>
          <w:rFonts w:ascii="Times New Roman" w:hAnsi="Times New Roman" w:eastAsia="仿宋_GB2312" w:cs="Times New Roman"/>
          <w:sz w:val="32"/>
          <w:szCs w:val="32"/>
        </w:rPr>
        <w:t>交通运输支出（类）公路水路运输（款）一般行政管理事务（项）</w:t>
      </w:r>
    </w:p>
    <w:p w14:paraId="0EA1A0A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rPr>
        <w:t>2.95</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交通运输支出（类）公路水路运输（款）一般行政管理事务（项）支出</w:t>
      </w:r>
      <w:r>
        <w:rPr>
          <w:rFonts w:ascii="Times New Roman" w:hAnsi="Times New Roman" w:eastAsia="仿宋_GB2312" w:cs="Times New Roman"/>
          <w:color w:val="auto"/>
          <w:sz w:val="32"/>
          <w:szCs w:val="32"/>
        </w:rPr>
        <w:t>未纳入年初预算安排。</w:t>
      </w:r>
    </w:p>
    <w:p w14:paraId="7ACC3121">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16、</w:t>
      </w:r>
      <w:r>
        <w:rPr>
          <w:rFonts w:ascii="Times New Roman" w:hAnsi="Times New Roman" w:eastAsia="仿宋_GB2312" w:cs="Times New Roman"/>
          <w:sz w:val="32"/>
          <w:szCs w:val="32"/>
        </w:rPr>
        <w:t>交通运输支出（类）公路水路运输（款）公路建设（项）</w:t>
      </w:r>
    </w:p>
    <w:p w14:paraId="6883EA8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7224.66</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交通运输支出（类）公路水路运输（款）公路建设（项）支出</w:t>
      </w:r>
      <w:r>
        <w:rPr>
          <w:rFonts w:ascii="Times New Roman" w:hAnsi="Times New Roman" w:eastAsia="仿宋_GB2312" w:cs="Times New Roman"/>
          <w:color w:val="auto"/>
          <w:sz w:val="32"/>
          <w:szCs w:val="32"/>
        </w:rPr>
        <w:t>未纳入年初预算安排。</w:t>
      </w:r>
    </w:p>
    <w:p w14:paraId="20B1889A">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17、</w:t>
      </w:r>
      <w:r>
        <w:rPr>
          <w:rFonts w:ascii="Times New Roman" w:hAnsi="Times New Roman" w:eastAsia="仿宋_GB2312" w:cs="Times New Roman"/>
          <w:sz w:val="32"/>
          <w:szCs w:val="32"/>
        </w:rPr>
        <w:t>交通运输支出（类）公路水路运输（款）公路</w:t>
      </w:r>
      <w:r>
        <w:rPr>
          <w:rFonts w:hint="eastAsia" w:ascii="Times New Roman" w:hAnsi="Times New Roman" w:eastAsia="仿宋_GB2312" w:cs="Times New Roman"/>
          <w:sz w:val="32"/>
          <w:szCs w:val="32"/>
        </w:rPr>
        <w:t>养护</w:t>
      </w:r>
      <w:r>
        <w:rPr>
          <w:rFonts w:ascii="Times New Roman" w:hAnsi="Times New Roman" w:eastAsia="仿宋_GB2312" w:cs="Times New Roman"/>
          <w:sz w:val="32"/>
          <w:szCs w:val="32"/>
        </w:rPr>
        <w:t>（项）</w:t>
      </w:r>
    </w:p>
    <w:p w14:paraId="5B1B7DE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rPr>
        <w:t>80</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交通运输支出（类）公路水路运输（款）公路建设（项）支出</w:t>
      </w:r>
      <w:r>
        <w:rPr>
          <w:rFonts w:ascii="Times New Roman" w:hAnsi="Times New Roman" w:eastAsia="仿宋_GB2312" w:cs="Times New Roman"/>
          <w:color w:val="auto"/>
          <w:sz w:val="32"/>
          <w:szCs w:val="32"/>
        </w:rPr>
        <w:t>未纳入年初预算安排。</w:t>
      </w:r>
    </w:p>
    <w:p w14:paraId="4890516B">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18、</w:t>
      </w:r>
      <w:r>
        <w:rPr>
          <w:rFonts w:ascii="Times New Roman" w:hAnsi="Times New Roman" w:eastAsia="仿宋_GB2312" w:cs="Times New Roman"/>
          <w:sz w:val="32"/>
          <w:szCs w:val="32"/>
        </w:rPr>
        <w:t>交通运输支出（类）公路水路运输（款）</w:t>
      </w:r>
      <w:r>
        <w:rPr>
          <w:rFonts w:hint="eastAsia" w:ascii="Times New Roman" w:hAnsi="Times New Roman" w:eastAsia="仿宋_GB2312" w:cs="Times New Roman"/>
          <w:sz w:val="32"/>
          <w:szCs w:val="32"/>
        </w:rPr>
        <w:t>公路和运输安全</w:t>
      </w:r>
      <w:r>
        <w:rPr>
          <w:rFonts w:ascii="Times New Roman" w:hAnsi="Times New Roman" w:eastAsia="仿宋_GB2312" w:cs="Times New Roman"/>
          <w:sz w:val="32"/>
          <w:szCs w:val="32"/>
        </w:rPr>
        <w:t>（项）</w:t>
      </w:r>
    </w:p>
    <w:p w14:paraId="0A7A4B9E">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1634.46</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w:t>
      </w:r>
      <w:r>
        <w:rPr>
          <w:rFonts w:hint="eastAsia" w:ascii="Times New Roman" w:hAnsi="Times New Roman" w:eastAsia="仿宋_GB2312" w:cs="Times New Roman"/>
          <w:sz w:val="32"/>
          <w:szCs w:val="32"/>
        </w:rPr>
        <w:t>公路和运输安全</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68BB7ABE">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19、</w:t>
      </w:r>
      <w:r>
        <w:rPr>
          <w:rFonts w:ascii="Times New Roman" w:hAnsi="Times New Roman" w:eastAsia="仿宋_GB2312" w:cs="Times New Roman"/>
          <w:sz w:val="32"/>
          <w:szCs w:val="32"/>
        </w:rPr>
        <w:t>交通运输支出（类）公路水路运输（款）</w:t>
      </w:r>
      <w:r>
        <w:rPr>
          <w:rFonts w:hint="eastAsia" w:ascii="Times New Roman" w:hAnsi="Times New Roman" w:eastAsia="仿宋_GB2312" w:cs="Times New Roman"/>
          <w:sz w:val="32"/>
          <w:szCs w:val="32"/>
        </w:rPr>
        <w:t>其他公路水路运输支出</w:t>
      </w:r>
      <w:r>
        <w:rPr>
          <w:rFonts w:ascii="Times New Roman" w:hAnsi="Times New Roman" w:eastAsia="仿宋_GB2312" w:cs="Times New Roman"/>
          <w:sz w:val="32"/>
          <w:szCs w:val="32"/>
        </w:rPr>
        <w:t>（项）</w:t>
      </w:r>
    </w:p>
    <w:p w14:paraId="6B5062C4">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8767.8</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2120.34</w:t>
      </w:r>
      <w:r>
        <w:rPr>
          <w:rFonts w:ascii="Times New Roman" w:hAnsi="Times New Roman" w:eastAsia="仿宋_GB2312" w:cs="Times New Roman"/>
          <w:color w:val="auto"/>
          <w:sz w:val="32"/>
          <w:szCs w:val="32"/>
        </w:rPr>
        <w:t>万元，完</w:t>
      </w:r>
      <w:r>
        <w:rPr>
          <w:rFonts w:ascii="Times New Roman" w:hAnsi="Times New Roman" w:eastAsia="仿宋_GB2312" w:cs="Times New Roman"/>
          <w:sz w:val="32"/>
          <w:szCs w:val="32"/>
        </w:rPr>
        <w:t>成年初预算的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24.18</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%，决算数小于年初预算数的主要原</w:t>
      </w:r>
      <w:r>
        <w:rPr>
          <w:rFonts w:ascii="Times New Roman" w:hAnsi="Times New Roman" w:eastAsia="仿宋_GB2312" w:cs="Times New Roman"/>
          <w:color w:val="auto"/>
          <w:sz w:val="32"/>
          <w:szCs w:val="32"/>
        </w:rPr>
        <w:t>是：</w:t>
      </w:r>
      <w:r>
        <w:rPr>
          <w:rFonts w:ascii="Times New Roman" w:hAnsi="Times New Roman" w:eastAsia="仿宋_GB2312" w:cs="Times New Roman"/>
          <w:sz w:val="32"/>
          <w:szCs w:val="32"/>
        </w:rPr>
        <w:t>功能科目项之间相互调剂。</w:t>
      </w:r>
    </w:p>
    <w:p w14:paraId="32380FC7">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交通运输支出（类）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04C8C287">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2301.9</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37CDA129">
      <w:pPr>
        <w:pStyle w:val="14"/>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支出</w:t>
      </w:r>
      <w:r>
        <w:rPr>
          <w:rFonts w:ascii="Times New Roman" w:hAnsi="Times New Roman" w:eastAsia="仿宋_GB2312" w:cs="Times New Roman"/>
          <w:color w:val="auto"/>
          <w:sz w:val="32"/>
          <w:szCs w:val="32"/>
        </w:rPr>
        <w:t>未纳入年初预算安排。</w:t>
      </w:r>
    </w:p>
    <w:p w14:paraId="1249C92C">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21、</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w:t>
      </w:r>
    </w:p>
    <w:p w14:paraId="2D93A2CD">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rPr>
        <w:t>262</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23DA01C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4B6DF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1418.98</w:t>
      </w:r>
      <w:r>
        <w:rPr>
          <w:rFonts w:ascii="Times New Roman" w:hAnsi="Times New Roman" w:eastAsia="仿宋_GB2312" w:cs="Times New Roman"/>
          <w:sz w:val="32"/>
          <w:szCs w:val="32"/>
        </w:rPr>
        <w:t>万元，其中：</w:t>
      </w:r>
    </w:p>
    <w:p w14:paraId="729B514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983.56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69.31</w:t>
      </w:r>
      <w:r>
        <w:rPr>
          <w:rFonts w:ascii="Times New Roman" w:hAnsi="Times New Roman" w:eastAsia="仿宋_GB2312" w:cs="Times New Roman"/>
          <w:sz w:val="32"/>
          <w:szCs w:val="32"/>
        </w:rPr>
        <w:t>%,主要包括基本工资、津贴补贴、奖金、伙食补助费、绩效工资、机关事业单位基本养老保险缴费、职工基本医疗保险缴费、其他社会保障缴费、</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其他工资福利支出、抚恤金、生活补助、奖励金</w:t>
      </w:r>
      <w:r>
        <w:rPr>
          <w:rFonts w:hint="eastAsia" w:ascii="Times New Roman" w:hAnsi="Times New Roman" w:eastAsia="仿宋_GB2312" w:cs="Times New Roman"/>
          <w:sz w:val="32"/>
          <w:szCs w:val="32"/>
        </w:rPr>
        <w:t>。</w:t>
      </w:r>
    </w:p>
    <w:p w14:paraId="38D227CB">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435.42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30.69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差旅费、水电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、培训费、劳务费、工会经费、公务用车运行维护费。</w:t>
      </w:r>
    </w:p>
    <w:p w14:paraId="73390056">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1F274A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52D56CA">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90.27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9.13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严控公务接待，节约开支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严控公务接待，节约开支</w:t>
      </w:r>
      <w:r>
        <w:rPr>
          <w:rFonts w:ascii="Times New Roman" w:hAnsi="Times New Roman" w:eastAsia="仿宋_GB2312" w:cs="Times New Roman"/>
          <w:sz w:val="32"/>
          <w:szCs w:val="32"/>
        </w:rPr>
        <w:t>。</w:t>
      </w:r>
    </w:p>
    <w:p w14:paraId="0882D4F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740EDE8">
      <w:pPr>
        <w:pStyle w:val="14"/>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无支</w:t>
      </w:r>
      <w:r>
        <w:rPr>
          <w:rFonts w:hint="eastAsia" w:ascii="Times New Roman" w:hAnsi="Times New Roman" w:eastAsia="仿宋_GB2312" w:cs="Times New Roman"/>
          <w:color w:val="auto"/>
          <w:sz w:val="32"/>
          <w:szCs w:val="32"/>
        </w:rPr>
        <w:t>出</w:t>
      </w:r>
      <w:r>
        <w:rPr>
          <w:rFonts w:ascii="Times New Roman" w:hAnsi="Times New Roman" w:eastAsia="仿宋_GB2312" w:cs="Times New Roman"/>
          <w:color w:val="auto"/>
          <w:sz w:val="32"/>
          <w:szCs w:val="32"/>
        </w:rPr>
        <w:t>内容。</w:t>
      </w:r>
      <w:ins w:id="0" w:author="Scare" w:date="2025-11-05T10:22:20Z">
        <w:r>
          <w:rPr>
            <w:rFonts w:ascii="Times New Roman" w:hAnsi="Times New Roman" w:eastAsia="仿宋_GB2312" w:cs="Times New Roman"/>
            <w:color w:val="auto"/>
            <w:sz w:val="32"/>
            <w:szCs w:val="32"/>
          </w:rPr>
          <w:t>全年安排因公出国（境）团组</w:t>
        </w:r>
      </w:ins>
      <w:ins w:id="1" w:author="Scare" w:date="2025-11-05T10:22:21Z">
        <w:r>
          <w:rPr>
            <w:rFonts w:hint="eastAsia" w:ascii="Times New Roman" w:hAnsi="Times New Roman" w:eastAsia="仿宋_GB2312" w:cs="Times New Roman"/>
            <w:color w:val="auto"/>
            <w:sz w:val="32"/>
            <w:szCs w:val="32"/>
            <w:u w:val="single"/>
            <w:lang w:val="en-US" w:eastAsia="zh-CN"/>
          </w:rPr>
          <w:t>0</w:t>
        </w:r>
      </w:ins>
      <w:ins w:id="2" w:author="Scare" w:date="2025-11-05T10:22:20Z">
        <w:r>
          <w:rPr>
            <w:rFonts w:ascii="Times New Roman" w:hAnsi="Times New Roman" w:eastAsia="仿宋_GB2312" w:cs="Times New Roman"/>
            <w:color w:val="auto"/>
            <w:sz w:val="32"/>
            <w:szCs w:val="32"/>
          </w:rPr>
          <w:t>个，累计</w:t>
        </w:r>
      </w:ins>
      <w:ins w:id="3" w:author="Scare" w:date="2025-11-05T10:22:23Z">
        <w:r>
          <w:rPr>
            <w:rFonts w:hint="eastAsia" w:ascii="Times New Roman" w:hAnsi="Times New Roman" w:eastAsia="仿宋_GB2312" w:cs="Times New Roman"/>
            <w:color w:val="auto"/>
            <w:sz w:val="32"/>
            <w:szCs w:val="32"/>
            <w:u w:val="single"/>
            <w:lang w:val="en-US" w:eastAsia="zh-CN"/>
          </w:rPr>
          <w:t>0</w:t>
        </w:r>
      </w:ins>
      <w:ins w:id="4" w:author="Scare" w:date="2025-11-05T10:22:20Z">
        <w:r>
          <w:rPr>
            <w:rFonts w:ascii="Times New Roman" w:hAnsi="Times New Roman" w:eastAsia="仿宋_GB2312" w:cs="Times New Roman"/>
            <w:color w:val="auto"/>
            <w:sz w:val="32"/>
            <w:szCs w:val="32"/>
          </w:rPr>
          <w:t>人次</w:t>
        </w:r>
      </w:ins>
      <w:ins w:id="5" w:author="Scare" w:date="2025-11-05T10:22:25Z">
        <w:r>
          <w:rPr>
            <w:rFonts w:hint="eastAsia" w:ascii="Times New Roman" w:hAnsi="Times New Roman" w:eastAsia="仿宋_GB2312" w:cs="Times New Roman"/>
            <w:color w:val="auto"/>
            <w:sz w:val="32"/>
            <w:szCs w:val="32"/>
            <w:lang w:eastAsia="zh-CN"/>
          </w:rPr>
          <w:t>。</w:t>
        </w:r>
      </w:ins>
    </w:p>
    <w:p w14:paraId="46DF972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51.33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48.67</w:t>
      </w:r>
      <w:r>
        <w:rPr>
          <w:rFonts w:ascii="Times New Roman" w:hAnsi="Times New Roman" w:eastAsia="仿宋_GB2312" w:cs="Times New Roman"/>
          <w:sz w:val="32"/>
          <w:szCs w:val="32"/>
        </w:rPr>
        <w:t>%。其中：</w:t>
      </w:r>
    </w:p>
    <w:p w14:paraId="3585D38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ins w:id="6" w:author="Scare" w:date="2025-11-05T10:31:07Z">
        <w:r>
          <w:rPr>
            <w:rFonts w:hint="eastAsia" w:ascii="Times New Roman" w:hAnsi="Times New Roman" w:eastAsia="仿宋_GB2312" w:cs="Times New Roman"/>
            <w:sz w:val="32"/>
            <w:szCs w:val="32"/>
            <w:lang w:val="en-US" w:eastAsia="zh-CN"/>
          </w:rPr>
          <w:t>更新</w:t>
        </w:r>
      </w:ins>
      <w:ins w:id="7" w:author="Scare" w:date="2025-11-05T10:31:08Z">
        <w:r>
          <w:rPr>
            <w:rFonts w:hint="eastAsia" w:ascii="Times New Roman" w:hAnsi="Times New Roman" w:eastAsia="仿宋_GB2312" w:cs="Times New Roman"/>
            <w:sz w:val="32"/>
            <w:szCs w:val="32"/>
            <w:lang w:val="en-US" w:eastAsia="zh-CN"/>
          </w:rPr>
          <w:t>公务用车</w:t>
        </w:r>
      </w:ins>
      <w:ins w:id="8" w:author="Scare" w:date="2025-11-05T10:31:09Z">
        <w:r>
          <w:rPr>
            <w:rFonts w:hint="eastAsia" w:ascii="Times New Roman" w:hAnsi="Times New Roman" w:eastAsia="仿宋_GB2312" w:cs="Times New Roman"/>
            <w:sz w:val="32"/>
            <w:szCs w:val="32"/>
            <w:lang w:val="en-US" w:eastAsia="zh-CN"/>
          </w:rPr>
          <w:t>0</w:t>
        </w:r>
      </w:ins>
      <w:ins w:id="9" w:author="Scare" w:date="2025-11-05T10:31:10Z">
        <w:r>
          <w:rPr>
            <w:rFonts w:hint="eastAsia" w:ascii="Times New Roman" w:hAnsi="Times New Roman" w:eastAsia="仿宋_GB2312" w:cs="Times New Roman"/>
            <w:sz w:val="32"/>
            <w:szCs w:val="32"/>
            <w:lang w:val="en-US" w:eastAsia="zh-CN"/>
          </w:rPr>
          <w:t>辆，</w:t>
        </w:r>
      </w:ins>
      <w:ins w:id="10" w:author="Scare" w:date="2025-11-05T10:31:17Z">
        <w:r>
          <w:rPr>
            <w:rFonts w:hint="eastAsia" w:ascii="Times New Roman" w:hAnsi="Times New Roman" w:eastAsia="仿宋_GB2312" w:cs="Times New Roman"/>
            <w:sz w:val="32"/>
            <w:szCs w:val="32"/>
            <w:lang w:val="en-US" w:eastAsia="zh-CN"/>
          </w:rPr>
          <w:t>截至</w:t>
        </w:r>
      </w:ins>
      <w:ins w:id="11" w:author="Scare" w:date="2025-11-05T10:31:18Z">
        <w:r>
          <w:rPr>
            <w:rFonts w:hint="eastAsia" w:ascii="Times New Roman" w:hAnsi="Times New Roman" w:eastAsia="仿宋_GB2312" w:cs="Times New Roman"/>
            <w:sz w:val="32"/>
            <w:szCs w:val="32"/>
            <w:lang w:val="en-US" w:eastAsia="zh-CN"/>
          </w:rPr>
          <w:t>2024</w:t>
        </w:r>
      </w:ins>
      <w:ins w:id="12" w:author="Scare" w:date="2025-11-05T10:31:19Z">
        <w:r>
          <w:rPr>
            <w:rFonts w:hint="eastAsia" w:ascii="Times New Roman" w:hAnsi="Times New Roman" w:eastAsia="仿宋_GB2312" w:cs="Times New Roman"/>
            <w:sz w:val="32"/>
            <w:szCs w:val="32"/>
            <w:lang w:val="en-US" w:eastAsia="zh-CN"/>
          </w:rPr>
          <w:t>年12</w:t>
        </w:r>
      </w:ins>
      <w:ins w:id="13" w:author="Scare" w:date="2025-11-05T10:31:20Z">
        <w:r>
          <w:rPr>
            <w:rFonts w:hint="eastAsia" w:ascii="Times New Roman" w:hAnsi="Times New Roman" w:eastAsia="仿宋_GB2312" w:cs="Times New Roman"/>
            <w:sz w:val="32"/>
            <w:szCs w:val="32"/>
            <w:lang w:val="en-US" w:eastAsia="zh-CN"/>
          </w:rPr>
          <w:t>月31</w:t>
        </w:r>
      </w:ins>
      <w:ins w:id="14" w:author="Scare" w:date="2025-11-05T10:31:22Z">
        <w:r>
          <w:rPr>
            <w:rFonts w:hint="eastAsia" w:ascii="Times New Roman" w:hAnsi="Times New Roman" w:eastAsia="仿宋_GB2312" w:cs="Times New Roman"/>
            <w:sz w:val="32"/>
            <w:szCs w:val="32"/>
            <w:lang w:val="en-US" w:eastAsia="zh-CN"/>
          </w:rPr>
          <w:t>日，</w:t>
        </w:r>
      </w:ins>
      <w:ins w:id="15" w:author="Scare" w:date="2025-11-05T10:31:27Z">
        <w:r>
          <w:rPr>
            <w:rFonts w:hint="eastAsia" w:ascii="Times New Roman" w:hAnsi="Times New Roman" w:eastAsia="仿宋_GB2312" w:cs="Times New Roman"/>
            <w:sz w:val="32"/>
            <w:szCs w:val="32"/>
            <w:lang w:val="en-US" w:eastAsia="zh-CN"/>
          </w:rPr>
          <w:t>公务</w:t>
        </w:r>
      </w:ins>
      <w:ins w:id="16" w:author="Scare" w:date="2025-11-05T10:31:34Z">
        <w:r>
          <w:rPr>
            <w:rFonts w:hint="eastAsia" w:ascii="Times New Roman" w:hAnsi="Times New Roman" w:eastAsia="仿宋_GB2312" w:cs="Times New Roman"/>
            <w:sz w:val="32"/>
            <w:szCs w:val="32"/>
            <w:lang w:val="en-US" w:eastAsia="zh-CN"/>
          </w:rPr>
          <w:t>用车</w:t>
        </w:r>
      </w:ins>
      <w:ins w:id="17" w:author="Scare" w:date="2025-11-05T10:31:36Z">
        <w:r>
          <w:rPr>
            <w:rFonts w:hint="eastAsia" w:ascii="Times New Roman" w:hAnsi="Times New Roman" w:eastAsia="仿宋_GB2312" w:cs="Times New Roman"/>
            <w:sz w:val="32"/>
            <w:szCs w:val="32"/>
            <w:lang w:val="en-US" w:eastAsia="zh-CN"/>
          </w:rPr>
          <w:t>保有量</w:t>
        </w:r>
      </w:ins>
      <w:ins w:id="18" w:author="Scare" w:date="2025-11-05T10:31:37Z">
        <w:r>
          <w:rPr>
            <w:rFonts w:hint="eastAsia" w:ascii="Times New Roman" w:hAnsi="Times New Roman" w:eastAsia="仿宋_GB2312" w:cs="Times New Roman"/>
            <w:sz w:val="32"/>
            <w:szCs w:val="32"/>
            <w:lang w:val="en-US" w:eastAsia="zh-CN"/>
          </w:rPr>
          <w:t>0</w:t>
        </w:r>
      </w:ins>
      <w:ins w:id="19" w:author="Scare" w:date="2025-11-05T10:31:38Z">
        <w:r>
          <w:rPr>
            <w:rFonts w:hint="eastAsia" w:ascii="Times New Roman" w:hAnsi="Times New Roman" w:eastAsia="仿宋_GB2312" w:cs="Times New Roman"/>
            <w:sz w:val="32"/>
            <w:szCs w:val="32"/>
            <w:lang w:val="en-US" w:eastAsia="zh-CN"/>
          </w:rPr>
          <w:t>辆</w:t>
        </w:r>
      </w:ins>
      <w:ins w:id="20" w:author="Scare" w:date="2025-11-05T10:31:39Z">
        <w:r>
          <w:rPr>
            <w:rFonts w:hint="eastAsia" w:ascii="Times New Roman" w:hAnsi="Times New Roman" w:eastAsia="仿宋_GB2312" w:cs="Times New Roman"/>
            <w:sz w:val="32"/>
            <w:szCs w:val="32"/>
            <w:lang w:val="en-US" w:eastAsia="zh-CN"/>
          </w:rPr>
          <w:t>。</w:t>
        </w:r>
      </w:ins>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无支</w:t>
      </w:r>
      <w:r>
        <w:rPr>
          <w:rFonts w:hint="eastAsia" w:ascii="Times New Roman" w:hAnsi="Times New Roman" w:eastAsia="仿宋_GB2312" w:cs="Times New Roman"/>
          <w:color w:val="auto"/>
          <w:sz w:val="32"/>
          <w:szCs w:val="32"/>
        </w:rPr>
        <w:t>出</w:t>
      </w:r>
      <w:r>
        <w:rPr>
          <w:rFonts w:ascii="Times New Roman" w:hAnsi="Times New Roman" w:eastAsia="仿宋_GB2312" w:cs="Times New Roman"/>
          <w:color w:val="auto"/>
          <w:sz w:val="32"/>
          <w:szCs w:val="32"/>
        </w:rPr>
        <w:t>内容。</w:t>
      </w:r>
    </w:p>
    <w:p w14:paraId="4E63B9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0.77</w:t>
      </w:r>
      <w:r>
        <w:rPr>
          <w:rFonts w:ascii="Times New Roman" w:hAnsi="Times New Roman" w:eastAsia="仿宋_GB2312" w:cs="Times New Roman"/>
          <w:sz w:val="32"/>
          <w:szCs w:val="32"/>
        </w:rPr>
        <w:t>万元，</w:t>
      </w:r>
    </w:p>
    <w:p w14:paraId="066FF87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车辆运行</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51.33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48.67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严控</w:t>
      </w:r>
      <w:r>
        <w:rPr>
          <w:rFonts w:ascii="Times New Roman" w:hAnsi="Times New Roman" w:eastAsia="仿宋_GB2312" w:cs="Times New Roman"/>
          <w:sz w:val="32"/>
          <w:szCs w:val="32"/>
        </w:rPr>
        <w:t>公务用车运行维护费支出</w:t>
      </w:r>
      <w:r>
        <w:rPr>
          <w:rFonts w:hint="eastAsia" w:ascii="Times New Roman" w:hAnsi="Times New Roman" w:eastAsia="仿宋_GB2312" w:cs="Times New Roman"/>
          <w:sz w:val="32"/>
          <w:szCs w:val="32"/>
        </w:rPr>
        <w:t>，节约开支</w:t>
      </w:r>
      <w:r>
        <w:rPr>
          <w:rFonts w:ascii="Times New Roman" w:hAnsi="Times New Roman" w:eastAsia="仿宋_GB2312" w:cs="Times New Roman"/>
          <w:sz w:val="32"/>
          <w:szCs w:val="32"/>
        </w:rPr>
        <w:t>。</w:t>
      </w:r>
    </w:p>
    <w:p w14:paraId="33E401B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0.84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。决算数大于</w:t>
      </w:r>
      <w:del w:id="21" w:author="Scare" w:date="2025-11-05T10:30:46Z">
        <w:r>
          <w:rPr>
            <w:rFonts w:ascii="Times New Roman" w:hAnsi="Times New Roman" w:eastAsia="仿宋_GB2312" w:cs="Times New Roman"/>
            <w:sz w:val="32"/>
            <w:szCs w:val="32"/>
          </w:rPr>
          <w:delText>（小于）</w:delText>
        </w:r>
      </w:del>
      <w:r>
        <w:rPr>
          <w:rFonts w:ascii="Times New Roman" w:hAnsi="Times New Roman" w:eastAsia="仿宋_GB2312" w:cs="Times New Roman"/>
          <w:sz w:val="32"/>
          <w:szCs w:val="32"/>
        </w:rPr>
        <w:t>上年数的主要原因是</w:t>
      </w:r>
      <w:r>
        <w:rPr>
          <w:rFonts w:ascii="Times New Roman" w:hAnsi="Times New Roman" w:eastAsia="仿宋_GB2312" w:cs="Times New Roman"/>
          <w:color w:val="auto"/>
          <w:sz w:val="32"/>
          <w:szCs w:val="32"/>
        </w:rPr>
        <w:t>上级业务工作督导、其他县市兄弟单位业务工作交流等发生的接待支出增加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58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308</w:t>
      </w:r>
      <w:r>
        <w:rPr>
          <w:rFonts w:ascii="Times New Roman" w:hAnsi="Times New Roman" w:eastAsia="仿宋_GB2312" w:cs="Times New Roman"/>
          <w:sz w:val="32"/>
          <w:szCs w:val="32"/>
        </w:rPr>
        <w:t>人次主要是</w:t>
      </w:r>
      <w:r>
        <w:rPr>
          <w:rFonts w:ascii="Times New Roman" w:hAnsi="Times New Roman" w:eastAsia="仿宋_GB2312" w:cs="Times New Roman"/>
          <w:color w:val="auto"/>
          <w:sz w:val="32"/>
          <w:szCs w:val="32"/>
        </w:rPr>
        <w:t>上级业务工作</w:t>
      </w:r>
      <w:r>
        <w:rPr>
          <w:rFonts w:hint="eastAsia" w:ascii="Times New Roman" w:hAnsi="Times New Roman" w:eastAsia="仿宋_GB2312" w:cs="Times New Roman"/>
          <w:color w:val="auto"/>
          <w:sz w:val="32"/>
          <w:szCs w:val="32"/>
        </w:rPr>
        <w:t>检查</w:t>
      </w:r>
      <w:r>
        <w:rPr>
          <w:rFonts w:ascii="Times New Roman" w:hAnsi="Times New Roman" w:eastAsia="仿宋_GB2312" w:cs="Times New Roman"/>
          <w:color w:val="auto"/>
          <w:sz w:val="32"/>
          <w:szCs w:val="32"/>
        </w:rPr>
        <w:t>督导、其他县市兄弟单位业务工作交流等发生的接待支出</w:t>
      </w:r>
      <w:r>
        <w:rPr>
          <w:rFonts w:ascii="Times New Roman" w:hAnsi="Times New Roman" w:eastAsia="仿宋_GB2312" w:cs="Times New Roman"/>
          <w:sz w:val="32"/>
          <w:szCs w:val="32"/>
        </w:rPr>
        <w:t>。</w:t>
      </w:r>
    </w:p>
    <w:p w14:paraId="002472D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86070F3">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1.96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1.96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1.96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p>
    <w:p w14:paraId="74CFEC4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征地和拆迁补偿支出</w:t>
      </w:r>
      <w:r>
        <w:rPr>
          <w:rFonts w:ascii="Times New Roman" w:hAnsi="Times New Roman" w:eastAsia="仿宋_GB2312" w:cs="Times New Roman"/>
          <w:sz w:val="32"/>
          <w:szCs w:val="32"/>
        </w:rPr>
        <w:t>（项）。</w:t>
      </w:r>
    </w:p>
    <w:p w14:paraId="54637094">
      <w:pPr>
        <w:pStyle w:val="14"/>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1.77</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征地和拆迁补偿支出</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7F1919CC">
      <w:pPr>
        <w:pStyle w:val="14"/>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w:t>
      </w:r>
    </w:p>
    <w:p w14:paraId="4B24E1C9">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0.18</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0143EA9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D4E29A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435.42</w:t>
      </w:r>
      <w:r>
        <w:rPr>
          <w:rFonts w:ascii="Times New Roman" w:hAnsi="Times New Roman" w:eastAsia="仿宋_GB2312" w:cs="Times New Roman"/>
          <w:sz w:val="32"/>
          <w:szCs w:val="32"/>
        </w:rPr>
        <w:t>万元</w:t>
      </w:r>
      <w:del w:id="22" w:author="Scare" w:date="2025-11-05T10:52:47Z">
        <w:r>
          <w:rPr>
            <w:rFonts w:ascii="Times New Roman" w:hAnsi="Times New Roman" w:eastAsia="楷体_GB2312" w:cs="Times New Roman"/>
            <w:b/>
            <w:bCs/>
            <w:i/>
            <w:color w:val="auto"/>
            <w:sz w:val="32"/>
            <w:szCs w:val="32"/>
          </w:rPr>
          <w:delText>（与部门决算中行政单位和参照公务员法管理事业单位财政拨款基本支出中公用经费之和一致）</w:delText>
        </w:r>
      </w:del>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rPr>
        <w:t>268.02</w:t>
      </w:r>
      <w:r>
        <w:rPr>
          <w:rFonts w:ascii="Times New Roman" w:hAnsi="Times New Roman" w:eastAsia="仿宋_GB2312" w:cs="Times New Roman"/>
          <w:sz w:val="32"/>
          <w:szCs w:val="32"/>
        </w:rPr>
        <w:t>万元，增长</w:t>
      </w:r>
      <w:del w:id="23" w:author="Scare" w:date="2025-11-05T10:52:51Z">
        <w:r>
          <w:rPr>
            <w:rFonts w:ascii="Times New Roman" w:hAnsi="Times New Roman" w:eastAsia="仿宋_GB2312" w:cs="Times New Roman"/>
            <w:sz w:val="32"/>
            <w:szCs w:val="32"/>
          </w:rPr>
          <w:delText>（降低）</w:delText>
        </w:r>
      </w:del>
      <w:r>
        <w:rPr>
          <w:rFonts w:hint="eastAsia" w:ascii="Times New Roman" w:hAnsi="Times New Roman" w:eastAsia="仿宋_GB2312" w:cs="Times New Roman"/>
          <w:sz w:val="32"/>
          <w:szCs w:val="32"/>
        </w:rPr>
        <w:t>160.11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按巡察组要求，整改调整2021年-2024年应记机关运行经费支出错误列支在项目支出的科目。</w:t>
      </w:r>
    </w:p>
    <w:p w14:paraId="4FD46DC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4C1EAFA">
      <w:pPr>
        <w:spacing w:line="600" w:lineRule="exact"/>
        <w:ind w:firstLine="640" w:firstLineChars="200"/>
        <w:rPr>
          <w:del w:id="24" w:author="Scare" w:date="2025-11-05T10:53:08Z"/>
          <w:rFonts w:eastAsia="仿宋_GB2312"/>
          <w:kern w:val="0"/>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0.22</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人大政协提案答复</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答复人大政协提案召开会议支付农村人大代表、政协委员误工车费、餐费等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1.29</w:t>
      </w:r>
      <w:r>
        <w:rPr>
          <w:rFonts w:ascii="Times New Roman" w:hAnsi="Times New Roman" w:eastAsia="仿宋_GB2312" w:cs="Times New Roman"/>
          <w:sz w:val="32"/>
          <w:szCs w:val="32"/>
        </w:rPr>
        <w:t>万元，用于开展</w:t>
      </w:r>
      <w:r>
        <w:rPr>
          <w:rFonts w:eastAsia="仿宋_GB2312"/>
          <w:sz w:val="32"/>
          <w:szCs w:val="32"/>
        </w:rPr>
        <w:t>湖南省事业单位工作人员公需科目和专业科目培训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支付市交通运输局从业资格考试中心培训费</w:t>
      </w:r>
      <w:r>
        <w:rPr>
          <w:rFonts w:ascii="Times New Roman" w:hAnsi="Times New Roman" w:eastAsia="仿宋_GB2312" w:cs="Times New Roman"/>
          <w:sz w:val="32"/>
          <w:szCs w:val="32"/>
        </w:rPr>
        <w:t>；</w:t>
      </w:r>
      <w:r>
        <w:rPr>
          <w:rFonts w:eastAsia="仿宋_GB2312"/>
          <w:kern w:val="0"/>
          <w:sz w:val="32"/>
          <w:szCs w:val="32"/>
        </w:rPr>
        <w:t>举办节庆、晚会、论坛、赛事活动，开支</w:t>
      </w:r>
      <w:r>
        <w:rPr>
          <w:rFonts w:eastAsia="仿宋_GB2312"/>
          <w:sz w:val="32"/>
          <w:szCs w:val="32"/>
          <w:u w:val="single"/>
        </w:rPr>
        <w:t>0</w:t>
      </w:r>
      <w:r>
        <w:rPr>
          <w:rFonts w:eastAsia="仿宋_GB2312"/>
          <w:kern w:val="0"/>
          <w:sz w:val="32"/>
          <w:szCs w:val="32"/>
        </w:rPr>
        <w:t>万元，无支出内容。</w:t>
      </w:r>
    </w:p>
    <w:p w14:paraId="14C1EAFA">
      <w:pPr>
        <w:overflowPunct w:val="0"/>
        <w:autoSpaceDE/>
        <w:autoSpaceDN/>
        <w:ind w:firstLine="640" w:firstLineChars="200"/>
        <w:jc w:val="both"/>
        <w:rPr>
          <w:rFonts w:ascii="Times New Roman" w:hAnsi="Times New Roman" w:eastAsia="楷体" w:cs="Times New Roman"/>
          <w:b/>
          <w:bCs/>
          <w:i/>
          <w:color w:val="auto"/>
          <w:sz w:val="32"/>
          <w:szCs w:val="32"/>
        </w:rPr>
        <w:pPrChange w:id="25" w:author="Scare" w:date="2025-11-05T10:53:08Z">
          <w:pPr>
            <w:pStyle w:val="14"/>
            <w:overflowPunct w:val="0"/>
            <w:autoSpaceDE/>
            <w:autoSpaceDN/>
            <w:spacing w:line="600" w:lineRule="exact"/>
            <w:ind w:firstLine="643" w:firstLineChars="200"/>
            <w:jc w:val="both"/>
          </w:pPr>
        </w:pPrChange>
      </w:pPr>
      <w:del w:id="26" w:author="Scare" w:date="2025-11-05T10:53:07Z">
        <w:r>
          <w:rPr>
            <w:rFonts w:ascii="Times New Roman" w:hAnsi="Times New Roman" w:eastAsia="楷体" w:cs="Times New Roman"/>
            <w:b/>
            <w:bCs/>
            <w:i/>
            <w:color w:val="auto"/>
            <w:sz w:val="32"/>
            <w:szCs w:val="32"/>
          </w:rPr>
          <w:delText>（注：三类会议、培训活动，节庆、晚会、论坛、赛事等活动，请分项列明活动计划及经费预算情况）</w:delText>
        </w:r>
      </w:del>
    </w:p>
    <w:p w14:paraId="2D15433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7570C4B">
      <w:pPr>
        <w:pStyle w:val="14"/>
        <w:overflowPunct w:val="0"/>
        <w:autoSpaceDE/>
        <w:autoSpaceDN/>
        <w:spacing w:line="600" w:lineRule="exact"/>
        <w:ind w:firstLine="640" w:firstLineChars="200"/>
        <w:jc w:val="both"/>
        <w:rPr>
          <w:ins w:id="27" w:author="Scare" w:date="2025-11-05T10:58:47Z"/>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452.41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281.80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170.61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170.61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37.71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170.61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4E458E2A">
      <w:pPr>
        <w:pStyle w:val="14"/>
        <w:overflowPunct w:val="0"/>
        <w:autoSpaceDE/>
        <w:autoSpaceDN/>
        <w:spacing w:line="600" w:lineRule="exact"/>
        <w:ind w:firstLine="640" w:firstLineChars="200"/>
        <w:jc w:val="both"/>
        <w:rPr>
          <w:del w:id="28" w:author="Scare" w:date="2025-11-05T10:58:46Z"/>
          <w:rFonts w:ascii="Times New Roman" w:hAnsi="Times New Roman" w:eastAsia="楷体" w:cs="Times New Roman"/>
          <w:b/>
          <w:bCs/>
          <w:i/>
          <w:color w:val="auto"/>
          <w:sz w:val="32"/>
          <w:szCs w:val="32"/>
        </w:rPr>
      </w:pPr>
      <w:del w:id="29" w:author="Scare" w:date="2025-11-05T10:58:46Z">
        <w:r>
          <w:rPr>
            <w:rFonts w:ascii="Times New Roman" w:hAnsi="Times New Roman" w:eastAsia="楷体_GB2312" w:cs="Times New Roman"/>
            <w:b/>
            <w:bCs/>
            <w:i/>
            <w:color w:val="auto"/>
            <w:sz w:val="32"/>
            <w:szCs w:val="32"/>
          </w:rPr>
          <w:delText>（政府采购金额的计算口径为：本部门纳入2024年度部门预算范围的各项政府采购支出金额之和，不包括涉密采购项目的支出金额）</w:delText>
        </w:r>
      </w:del>
    </w:p>
    <w:p w14:paraId="7109FD6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949FC9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公路建设项目管理用车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0B6068E6">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1E56488">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del w:id="30" w:author="Scare" w:date="2025-11-05T10:59:43Z">
        <w:r>
          <w:rPr>
            <w:rFonts w:ascii="Times New Roman" w:hAnsi="Times New Roman" w:eastAsia="仿宋_GB2312" w:cs="Times New Roman"/>
            <w:b/>
            <w:bCs/>
            <w:kern w:val="0"/>
            <w:sz w:val="32"/>
            <w:szCs w:val="32"/>
          </w:rPr>
          <w:delText>（如有，一级预算部门填写）</w:delText>
        </w:r>
      </w:del>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其他国防动员支出</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1.96万元</w:t>
      </w:r>
      <w:r>
        <w:rPr>
          <w:rFonts w:ascii="Times New Roman" w:hAnsi="Times New Roman" w:eastAsia="仿宋_GB2312" w:cs="Times New Roman"/>
          <w:kern w:val="0"/>
          <w:sz w:val="32"/>
          <w:szCs w:val="32"/>
        </w:rPr>
        <w:t>，国有资本经营预算支出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del w:id="31" w:author="Scare" w:date="2025-11-05T10:59:50Z">
        <w:r>
          <w:rPr>
            <w:rFonts w:ascii="Times New Roman" w:hAnsi="Times New Roman" w:eastAsia="仿宋_GB2312" w:cs="Times New Roman"/>
            <w:b/>
            <w:bCs/>
            <w:kern w:val="0"/>
            <w:sz w:val="32"/>
            <w:szCs w:val="32"/>
          </w:rPr>
          <w:delText>（如有，一级预算部门填写）</w:delText>
        </w:r>
      </w:del>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w:t>
      </w:r>
    </w:p>
    <w:p w14:paraId="684B7813">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96.9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按时完成了2024年度上级交通部门与县委政府下达的各项工作任务</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保质保量地项目预算内完成了各项任务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总体来说，我们在大部分项目绩效目标的实现方面取得了好的成绩，但也有一些需要改进的地方，包括项目范围管理和群众满意度的提升。</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会同县交通运输局2024年度</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总体来说，我们在大部分项目绩效目标的实现方面取得了好的成绩，但也有一些需要改进的地方，包括项目范围管理和群众满意度的提升。下一步我们将进一步加强预算绩效管理，加强各项目的预算资金管理 ，加大对预算编制与执行的监督管理力度，提高预算资金使用效率。进一步优化绩效目标，绩效指标设立更加科学、合理、可衡量。</w:t>
      </w: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44C17AC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2025年预算要注重绩效评价结果的运用，对照绩效评价工作中发现的问题，结合绩效评价摄生中提出的整改意见，进一步完善预算管理机制，增强支出责任，规范资金使用，强化监督检查，强化预算资金管理水平，提高预算资金使用效益，为预算资金使用效益的提高提供基础保障。</w:t>
      </w:r>
    </w:p>
    <w:p w14:paraId="61D40097">
      <w:pPr>
        <w:pStyle w:val="14"/>
        <w:jc w:val="center"/>
        <w:rPr>
          <w:rFonts w:ascii="Times New Roman" w:hAnsi="Times New Roman" w:cs="Times New Roman"/>
          <w:sz w:val="72"/>
          <w:szCs w:val="72"/>
        </w:rPr>
      </w:pPr>
    </w:p>
    <w:p w14:paraId="3471E141">
      <w:pPr>
        <w:pStyle w:val="14"/>
        <w:jc w:val="center"/>
        <w:rPr>
          <w:rFonts w:ascii="Times New Roman" w:hAnsi="Times New Roman" w:cs="Times New Roman"/>
          <w:sz w:val="72"/>
          <w:szCs w:val="72"/>
        </w:rPr>
      </w:pPr>
    </w:p>
    <w:p w14:paraId="65D13BA5">
      <w:pPr>
        <w:pStyle w:val="14"/>
        <w:jc w:val="center"/>
        <w:rPr>
          <w:rFonts w:ascii="Times New Roman" w:hAnsi="Times New Roman" w:cs="Times New Roman"/>
          <w:sz w:val="72"/>
          <w:szCs w:val="72"/>
        </w:rPr>
      </w:pPr>
    </w:p>
    <w:p w14:paraId="4A18B245">
      <w:pPr>
        <w:pStyle w:val="14"/>
        <w:jc w:val="center"/>
        <w:rPr>
          <w:rFonts w:ascii="Times New Roman" w:hAnsi="Times New Roman" w:cs="Times New Roman"/>
          <w:sz w:val="72"/>
          <w:szCs w:val="72"/>
        </w:rPr>
      </w:pPr>
    </w:p>
    <w:p w14:paraId="52C3DAE9">
      <w:pPr>
        <w:pStyle w:val="14"/>
        <w:jc w:val="center"/>
        <w:rPr>
          <w:rFonts w:ascii="Times New Roman" w:hAnsi="Times New Roman" w:cs="Times New Roman"/>
          <w:sz w:val="72"/>
          <w:szCs w:val="72"/>
        </w:rPr>
      </w:pPr>
    </w:p>
    <w:p w14:paraId="28F0F547">
      <w:pPr>
        <w:pStyle w:val="14"/>
        <w:jc w:val="center"/>
        <w:rPr>
          <w:rFonts w:ascii="Times New Roman" w:hAnsi="Times New Roman" w:cs="Times New Roman"/>
          <w:sz w:val="72"/>
          <w:szCs w:val="72"/>
        </w:rPr>
      </w:pPr>
    </w:p>
    <w:p w14:paraId="7F76CD47">
      <w:pPr>
        <w:pStyle w:val="14"/>
        <w:jc w:val="center"/>
        <w:rPr>
          <w:rFonts w:ascii="Times New Roman" w:hAnsi="Times New Roman" w:cs="Times New Roman"/>
          <w:sz w:val="72"/>
          <w:szCs w:val="72"/>
        </w:rPr>
      </w:pPr>
    </w:p>
    <w:p w14:paraId="4EEEFBFB">
      <w:pPr>
        <w:pStyle w:val="14"/>
        <w:jc w:val="center"/>
        <w:rPr>
          <w:rFonts w:ascii="Times New Roman" w:hAnsi="Times New Roman" w:cs="Times New Roman"/>
          <w:sz w:val="72"/>
          <w:szCs w:val="72"/>
        </w:rPr>
      </w:pPr>
    </w:p>
    <w:p w14:paraId="30E61CB0">
      <w:pPr>
        <w:pStyle w:val="14"/>
        <w:jc w:val="center"/>
        <w:rPr>
          <w:rFonts w:ascii="Times New Roman" w:hAnsi="Times New Roman" w:cs="Times New Roman"/>
          <w:sz w:val="72"/>
          <w:szCs w:val="72"/>
        </w:rPr>
      </w:pPr>
    </w:p>
    <w:p w14:paraId="2BB57A1B">
      <w:pPr>
        <w:pStyle w:val="14"/>
        <w:jc w:val="center"/>
        <w:rPr>
          <w:rFonts w:ascii="Times New Roman" w:hAnsi="Times New Roman" w:cs="Times New Roman"/>
          <w:sz w:val="72"/>
          <w:szCs w:val="72"/>
        </w:rPr>
      </w:pPr>
    </w:p>
    <w:p w14:paraId="38A59433">
      <w:pPr>
        <w:pStyle w:val="14"/>
        <w:jc w:val="both"/>
        <w:rPr>
          <w:ins w:id="32" w:author="Scare" w:date="2025-11-05T10:59:56Z"/>
          <w:rFonts w:ascii="Times New Roman" w:hAnsi="Times New Roman" w:cs="Times New Roman"/>
          <w:sz w:val="72"/>
          <w:szCs w:val="72"/>
        </w:rPr>
      </w:pPr>
    </w:p>
    <w:p w14:paraId="2E1DDFED">
      <w:pPr>
        <w:pStyle w:val="14"/>
        <w:jc w:val="both"/>
        <w:rPr>
          <w:ins w:id="33" w:author="Scare" w:date="2025-11-05T10:59:56Z"/>
          <w:rFonts w:ascii="Times New Roman" w:hAnsi="Times New Roman" w:cs="Times New Roman"/>
          <w:sz w:val="72"/>
          <w:szCs w:val="72"/>
        </w:rPr>
      </w:pPr>
    </w:p>
    <w:p w14:paraId="32904CDF">
      <w:pPr>
        <w:pStyle w:val="14"/>
        <w:jc w:val="both"/>
        <w:rPr>
          <w:rFonts w:ascii="Times New Roman" w:hAnsi="Times New Roman" w:cs="Times New Roman"/>
          <w:sz w:val="72"/>
          <w:szCs w:val="72"/>
        </w:rPr>
      </w:pPr>
    </w:p>
    <w:p w14:paraId="0041831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260BE07">
      <w:pPr>
        <w:widowControl/>
        <w:jc w:val="left"/>
        <w:rPr>
          <w:rFonts w:ascii="Times New Roman" w:hAnsi="Times New Roman" w:cs="Times New Roman"/>
          <w:color w:val="000000"/>
          <w:kern w:val="0"/>
          <w:sz w:val="32"/>
          <w:szCs w:val="32"/>
        </w:rPr>
      </w:pPr>
    </w:p>
    <w:p w14:paraId="5D8A0A53">
      <w:pPr>
        <w:spacing w:line="600" w:lineRule="exact"/>
        <w:ind w:firstLine="640" w:firstLineChars="200"/>
        <w:rPr>
          <w:rFonts w:eastAsia="仿宋_GB2312"/>
          <w:kern w:val="0"/>
          <w:sz w:val="32"/>
          <w:szCs w:val="32"/>
        </w:rPr>
      </w:pPr>
      <w:r>
        <w:rPr>
          <w:rFonts w:eastAsia="仿宋_GB2312"/>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F7D8B4A">
      <w:pPr>
        <w:spacing w:line="600" w:lineRule="exact"/>
        <w:ind w:firstLine="640" w:firstLineChars="200"/>
        <w:rPr>
          <w:rFonts w:eastAsia="仿宋_GB2312"/>
          <w:kern w:val="0"/>
          <w:sz w:val="32"/>
          <w:szCs w:val="32"/>
        </w:rPr>
      </w:pPr>
      <w:r>
        <w:rPr>
          <w:rFonts w:eastAsia="仿宋_GB2312"/>
          <w:kern w:val="0"/>
          <w:sz w:val="32"/>
          <w:szCs w:val="32"/>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11E72C27">
      <w:pPr>
        <w:pStyle w:val="14"/>
        <w:jc w:val="center"/>
        <w:rPr>
          <w:rFonts w:ascii="Times New Roman" w:hAnsi="Times New Roman" w:cs="Times New Roman"/>
          <w:sz w:val="72"/>
          <w:szCs w:val="72"/>
        </w:rPr>
      </w:pPr>
    </w:p>
    <w:p w14:paraId="0AD3B2AC">
      <w:pPr>
        <w:pStyle w:val="14"/>
        <w:jc w:val="center"/>
        <w:rPr>
          <w:rFonts w:ascii="Times New Roman" w:hAnsi="Times New Roman" w:cs="Times New Roman"/>
          <w:sz w:val="72"/>
          <w:szCs w:val="72"/>
        </w:rPr>
      </w:pPr>
    </w:p>
    <w:p w14:paraId="4B558683">
      <w:pPr>
        <w:pStyle w:val="14"/>
        <w:jc w:val="both"/>
        <w:rPr>
          <w:ins w:id="34" w:author="Scare" w:date="2025-11-05T10:59:58Z"/>
          <w:rFonts w:ascii="Times New Roman" w:hAnsi="Times New Roman" w:cs="Times New Roman"/>
          <w:sz w:val="72"/>
          <w:szCs w:val="72"/>
        </w:rPr>
      </w:pPr>
    </w:p>
    <w:p w14:paraId="79CBFD7C">
      <w:pPr>
        <w:pStyle w:val="14"/>
        <w:jc w:val="both"/>
        <w:rPr>
          <w:ins w:id="35" w:author="Scare" w:date="2025-11-05T10:59:58Z"/>
          <w:rFonts w:ascii="Times New Roman" w:hAnsi="Times New Roman" w:cs="Times New Roman"/>
          <w:sz w:val="72"/>
          <w:szCs w:val="72"/>
        </w:rPr>
      </w:pPr>
    </w:p>
    <w:p w14:paraId="41D6EF5D">
      <w:pPr>
        <w:pStyle w:val="14"/>
        <w:jc w:val="both"/>
        <w:rPr>
          <w:rFonts w:ascii="Times New Roman" w:hAnsi="Times New Roman" w:cs="Times New Roman"/>
          <w:sz w:val="72"/>
          <w:szCs w:val="72"/>
        </w:rPr>
      </w:pPr>
      <w:bookmarkStart w:id="3" w:name="_GoBack"/>
      <w:bookmarkEnd w:id="3"/>
    </w:p>
    <w:p w14:paraId="27BA780C">
      <w:pPr>
        <w:pStyle w:val="14"/>
        <w:spacing w:line="360" w:lineRule="auto"/>
        <w:jc w:val="center"/>
        <w:rPr>
          <w:rFonts w:hint="eastAsia"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6C464BF">
      <w:pPr>
        <w:pStyle w:val="14"/>
        <w:spacing w:line="360" w:lineRule="auto"/>
        <w:jc w:val="center"/>
        <w:rPr>
          <w:rFonts w:hint="eastAsia" w:ascii="Times New Roman" w:hAnsi="Times New Roman" w:eastAsia="方正小标宋_GBK" w:cs="Times New Roman"/>
          <w:sz w:val="52"/>
          <w:szCs w:val="52"/>
        </w:rPr>
      </w:pPr>
    </w:p>
    <w:p w14:paraId="47A9EE2F">
      <w:pPr>
        <w:pStyle w:val="14"/>
        <w:spacing w:line="360" w:lineRule="auto"/>
        <w:jc w:val="center"/>
        <w:rPr>
          <w:rFonts w:ascii="Times New Roman" w:hAnsi="Times New Roman" w:eastAsia="方正小标宋_GBK" w:cs="Times New Roman"/>
          <w:b/>
          <w:sz w:val="52"/>
          <w:szCs w:val="52"/>
        </w:rPr>
      </w:pPr>
      <w:r>
        <w:rPr>
          <w:rFonts w:ascii="Times New Roman" w:hAnsi="Times New Roman" w:eastAsia="仿宋_GB2312" w:cs="Times New Roman"/>
          <w:b/>
          <w:sz w:val="44"/>
          <w:szCs w:val="44"/>
        </w:rPr>
        <w:t>2024年度部门(单位)整体支出绩效自评报告</w:t>
      </w:r>
    </w:p>
    <w:p w14:paraId="022CD20C">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一、基本情况</w:t>
      </w:r>
    </w:p>
    <w:p w14:paraId="46D94360">
      <w:pPr>
        <w:spacing w:line="56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(一)部门(单位)基本情况</w:t>
      </w:r>
    </w:p>
    <w:p w14:paraId="7D0CCE68">
      <w:pPr>
        <w:spacing w:line="520" w:lineRule="exact"/>
        <w:ind w:firstLine="600"/>
        <w:rPr>
          <w:rFonts w:ascii="新宋体" w:hAnsi="新宋体" w:eastAsia="仿宋_GB2312" w:cs="宋体"/>
          <w:sz w:val="32"/>
          <w:szCs w:val="30"/>
        </w:rPr>
      </w:pPr>
      <w:r>
        <w:rPr>
          <w:rFonts w:hint="eastAsia" w:ascii="仿宋" w:hAnsi="仿宋" w:eastAsia="仿宋_GB2312" w:cs="仿宋"/>
          <w:b/>
          <w:sz w:val="32"/>
          <w:szCs w:val="32"/>
        </w:rPr>
        <w:t>主要职责：</w:t>
      </w:r>
      <w:r>
        <w:rPr>
          <w:rFonts w:hint="eastAsia" w:ascii="新宋体" w:hAnsi="新宋体" w:eastAsia="仿宋_GB2312" w:cs="宋体"/>
          <w:color w:val="000000"/>
          <w:kern w:val="0"/>
          <w:sz w:val="32"/>
          <w:szCs w:val="30"/>
        </w:rPr>
        <w:t>1、为贯彻执行国家有关交通的政策、法规，负责交通运输执法检查和监督；承担涉及综合运输体系的规划协调工作，会同有关部门编制全县综合运输体系规划，指导交通运输枢纽规划和管理；组织拟定并监督实施全县公路、水路行业规划、政策和标准，参与拟订物流业发展战略和规划，并监督实施；负责交通行业的统计和信息化建设。</w:t>
      </w:r>
    </w:p>
    <w:p w14:paraId="6FFE82AE">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2、承担道路、水路运输市场监管责任。指导全县城乡客运及有关设施规划和管理工作，指导出租车行业管理工作。负责全县公路、水路运输的指挥协调，组织实施重点物资运输和紧急客货运输，监督管理全县公路、水路交通工程建设；负责公路、桥梁、渡口的行业管理；负责指导交通行业的安全管理。指导交通运输行业有关体制改革工作；承担全县公路、水路运输市监管责任。</w:t>
      </w:r>
    </w:p>
    <w:p w14:paraId="5F5DDC76">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3、负责公路路政、运政管理、航政管理，负责道路运输搬运装卸、营运性客货运输站（场）、汽车维修、汽车综合性能检测、道路运输服务、汽车（含摩托车）驾驶学校和驾驶员培训的行业管理。承担水上交通安全监管责任。</w:t>
      </w:r>
    </w:p>
    <w:p w14:paraId="270CF77D">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4、负责水路运输服务、港航监督、船舶检验、登记发证、船员培训、考核、水上安全管理。负责港航设施建设作用岸线布局的行业管理，会同有关部门做好水资源综合利用工作。</w:t>
      </w:r>
    </w:p>
    <w:p w14:paraId="0B0BD7BC">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5、制订交通运输行业科技规划和规范并监督实施。承担全县公路、水路建设市场监管责任，监督实施公路、水路工程建设相关政策、制度和技术标准。组织实施公路、水路交通工程建设，负责公路、水路交通建设工程造价控制和工程质量、安全生产的监督管理，指导交通运输基础设施管理和维护，承担有关重要设施的管理和维护。</w:t>
      </w:r>
    </w:p>
    <w:p w14:paraId="4D061FC4">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6、指导交通运输行业开展对外交流工作和交通外经外贸工作，承办县人民政府交办的其他事项。</w:t>
      </w:r>
    </w:p>
    <w:p w14:paraId="70E6DC06">
      <w:pPr>
        <w:spacing w:line="520" w:lineRule="exact"/>
        <w:ind w:firstLine="640" w:firstLineChars="200"/>
        <w:rPr>
          <w:rFonts w:ascii="仿宋_GB2312" w:eastAsia="仿宋_GB2312"/>
          <w:sz w:val="32"/>
          <w:szCs w:val="32"/>
        </w:rPr>
      </w:pPr>
      <w:r>
        <w:rPr>
          <w:rFonts w:hint="eastAsia" w:ascii="仿宋_GB2312" w:eastAsia="仿宋_GB2312"/>
          <w:b/>
          <w:bCs/>
          <w:sz w:val="32"/>
          <w:szCs w:val="32"/>
        </w:rPr>
        <w:t>单位基本情况：</w:t>
      </w:r>
      <w:r>
        <w:rPr>
          <w:rFonts w:hint="eastAsia" w:ascii="仿宋_GB2312" w:eastAsia="仿宋_GB2312"/>
          <w:sz w:val="32"/>
          <w:szCs w:val="32"/>
        </w:rPr>
        <w:t>2024年末局机关行政编制9个，在编在岗10人，农村公路建设服务中心编制17个，在编在岗16人（其中财政全额编15人，自收自支编1人），综合行政执法大队编制53个，在编在岗 25人；治超站编制16个，在编在岗16人，年末实有在编在岗共67人，编制外其他人员（大于1年以上）2个，有车辆14台，其中公务车0台，项目工作车6台，行政执法车辆8辆。</w:t>
      </w:r>
    </w:p>
    <w:p w14:paraId="5CB2CA2D">
      <w:pPr>
        <w:spacing w:line="520" w:lineRule="exact"/>
        <w:ind w:firstLine="600"/>
        <w:rPr>
          <w:rFonts w:ascii="新宋体" w:hAnsi="新宋体" w:eastAsia="仿宋_GB2312" w:cs="宋体"/>
          <w:sz w:val="32"/>
          <w:szCs w:val="30"/>
        </w:rPr>
      </w:pPr>
    </w:p>
    <w:p w14:paraId="2F7B63B1">
      <w:pPr>
        <w:widowControl/>
        <w:numPr>
          <w:ilvl w:val="0"/>
          <w:numId w:val="1"/>
        </w:numPr>
        <w:kinsoku w:val="0"/>
        <w:autoSpaceDE w:val="0"/>
        <w:autoSpaceDN w:val="0"/>
        <w:adjustRightInd w:val="0"/>
        <w:snapToGrid w:val="0"/>
        <w:spacing w:line="560" w:lineRule="exact"/>
        <w:ind w:firstLine="640" w:firstLineChars="200"/>
        <w:textAlignment w:val="baseline"/>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部门(单位)年度整体支出绩效目标，本级专项资金绩效目标、其他项目支出(除本级专项资金以外)绩效目标</w:t>
      </w:r>
    </w:p>
    <w:p w14:paraId="62073286">
      <w:pPr>
        <w:spacing w:line="560" w:lineRule="exact"/>
        <w:ind w:firstLine="640" w:firstLineChars="200"/>
        <w:rPr>
          <w:rFonts w:ascii="楷体_GB2312" w:hAnsi="宋体" w:eastAsia="楷体_GB2312" w:cs="楷体_GB2312"/>
          <w:sz w:val="32"/>
          <w:szCs w:val="32"/>
        </w:rPr>
      </w:pPr>
      <w:r>
        <w:rPr>
          <w:rFonts w:hint="eastAsia" w:ascii="新宋体" w:hAnsi="新宋体" w:eastAsia="仿宋_GB2312" w:cs="宋体"/>
          <w:color w:val="000000"/>
          <w:kern w:val="0"/>
          <w:sz w:val="32"/>
          <w:szCs w:val="30"/>
        </w:rPr>
        <w:t>为确保全县交通安全，进一步改善全县交通状况，促进农村共同繁荣发展和社会和谐，2024年度完成</w:t>
      </w:r>
      <w:r>
        <w:rPr>
          <w:rFonts w:hint="eastAsia" w:ascii="楷体_GB2312" w:hAnsi="宋体" w:eastAsia="楷体_GB2312" w:cs="楷体_GB2312"/>
          <w:color w:val="000000"/>
          <w:kern w:val="0"/>
          <w:sz w:val="32"/>
          <w:szCs w:val="32"/>
        </w:rPr>
        <w:t>绩效目标：</w:t>
      </w:r>
    </w:p>
    <w:p w14:paraId="031B264F">
      <w:pPr>
        <w:spacing w:line="560" w:lineRule="exact"/>
        <w:ind w:firstLine="640" w:firstLineChars="200"/>
        <w:rPr>
          <w:rFonts w:ascii="新宋体" w:hAnsi="新宋体" w:eastAsia="仿宋_GB2312" w:cs="宋体"/>
          <w:sz w:val="32"/>
          <w:szCs w:val="30"/>
        </w:rPr>
      </w:pPr>
      <w:r>
        <w:rPr>
          <w:rFonts w:hint="eastAsia" w:ascii="新宋体" w:hAnsi="新宋体" w:eastAsia="仿宋_GB2312" w:cs="宋体"/>
          <w:color w:val="000000"/>
          <w:kern w:val="0"/>
          <w:sz w:val="32"/>
          <w:szCs w:val="30"/>
        </w:rPr>
        <w:t>1、为民办实事项目农村公路建设26.8公里；</w:t>
      </w:r>
    </w:p>
    <w:p w14:paraId="0AE8EB54">
      <w:pPr>
        <w:spacing w:line="560" w:lineRule="exact"/>
        <w:ind w:firstLine="640" w:firstLineChars="200"/>
        <w:rPr>
          <w:rFonts w:ascii="楷体_GB2312" w:hAnsi="宋体" w:eastAsia="楷体_GB2312" w:cs="楷体_GB2312"/>
          <w:b/>
          <w:bCs/>
          <w:sz w:val="32"/>
          <w:szCs w:val="32"/>
        </w:rPr>
      </w:pPr>
      <w:r>
        <w:rPr>
          <w:rFonts w:hint="eastAsia" w:ascii="新宋体" w:hAnsi="新宋体" w:eastAsia="仿宋_GB2312" w:cs="宋体"/>
          <w:color w:val="000000"/>
          <w:kern w:val="0"/>
          <w:sz w:val="32"/>
          <w:szCs w:val="30"/>
        </w:rPr>
        <w:t>2、乡镇通三级公路：坪村至宝田公路、广坪至炮团公路、朗江至漠滨公路共50公里建设；</w:t>
      </w:r>
    </w:p>
    <w:p w14:paraId="6313C6C5">
      <w:pPr>
        <w:spacing w:line="560" w:lineRule="exact"/>
        <w:ind w:firstLine="640" w:firstLineChars="200"/>
        <w:rPr>
          <w:rFonts w:ascii="楷体_GB2312" w:hAnsi="宋体" w:eastAsia="楷体_GB2312" w:cs="楷体_GB2312"/>
          <w:b/>
          <w:bCs/>
          <w:sz w:val="32"/>
          <w:szCs w:val="32"/>
        </w:rPr>
      </w:pPr>
      <w:r>
        <w:rPr>
          <w:rFonts w:hint="eastAsia" w:ascii="新宋体" w:hAnsi="新宋体" w:eastAsia="仿宋_GB2312" w:cs="宋体"/>
          <w:color w:val="000000"/>
          <w:kern w:val="0"/>
          <w:sz w:val="32"/>
          <w:szCs w:val="30"/>
        </w:rPr>
        <w:t>3、国省干线：G209坪村至林城改建工程一期工程；S342九洞口至大石板公路改造设计，会同连山工业园铁路专用线项目总承包公开招投标、初步设计、施工图设计等；</w:t>
      </w:r>
    </w:p>
    <w:p w14:paraId="3B914FF6">
      <w:pPr>
        <w:spacing w:line="560" w:lineRule="exact"/>
        <w:ind w:firstLine="640" w:firstLineChars="200"/>
        <w:rPr>
          <w:rFonts w:ascii="楷体_GB2312" w:hAnsi="宋体" w:eastAsia="楷体_GB2312" w:cs="楷体_GB2312"/>
          <w:b/>
          <w:bCs/>
          <w:sz w:val="32"/>
          <w:szCs w:val="32"/>
        </w:rPr>
      </w:pPr>
      <w:r>
        <w:rPr>
          <w:rFonts w:hint="eastAsia" w:ascii="新宋体" w:hAnsi="新宋体" w:eastAsia="仿宋_GB2312" w:cs="宋体"/>
          <w:color w:val="000000"/>
          <w:kern w:val="0"/>
          <w:sz w:val="32"/>
          <w:szCs w:val="30"/>
        </w:rPr>
        <w:t>4、城乡客货邮融合发展示范县创建工作</w:t>
      </w:r>
    </w:p>
    <w:p w14:paraId="1CCE94C3">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二、一般公共预算支出情况</w:t>
      </w:r>
    </w:p>
    <w:p w14:paraId="3DF13B9C">
      <w:pPr>
        <w:spacing w:line="56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(一)基本支出情况</w:t>
      </w:r>
    </w:p>
    <w:p w14:paraId="27EAAD01">
      <w:pPr>
        <w:spacing w:line="560" w:lineRule="exact"/>
        <w:ind w:firstLine="640" w:firstLineChars="200"/>
        <w:rPr>
          <w:rFonts w:ascii="楷体_GB2312" w:hAnsi="宋体" w:eastAsia="楷体_GB2312" w:cs="楷体_GB2312"/>
          <w:b/>
          <w:bCs/>
          <w:sz w:val="32"/>
          <w:szCs w:val="32"/>
        </w:rPr>
      </w:pPr>
      <w:r>
        <w:rPr>
          <w:rFonts w:hint="eastAsia" w:ascii="仿宋_GB2312" w:eastAsia="仿宋_GB2312"/>
          <w:sz w:val="32"/>
          <w:szCs w:val="32"/>
        </w:rPr>
        <w:t>全年一般公共预算基本支出为1418.98万元，其中工资福利支出971.56万元，占基本支出的68.47%，其中基本工资298.41万元，津补贴164.05万元，奖金220.57万元，伙食补助费19.24万元，绩效工资91.87万元，基本养老保险缴费995.64万元，基本医疗保险费41.23万元，其他社会保障缴费5.39元，住房公积金18.76万元，其他工资福利支出15.40万元。商品和服务支出435.42万元，占总支出的30.69%，其中办公费263.64万元，水费0.17万元，电费0.38万元，邮电费0.049万元，差旅费43.01万元，培训费1.29万元，公务接待费6万元，劳务费1.43万元，工会经费58.95万元，其他交通费用57.43万元，其他商品和服务支出2.09万元。对个人和家庭的补助支出12.00万元，占总支出的0.85%，其中抚恤金1.66万元，生活补助7.12万元，奖励金1.14万元。</w:t>
      </w:r>
    </w:p>
    <w:p w14:paraId="01EA8F29">
      <w:pPr>
        <w:spacing w:line="56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(二)项目支出情况</w:t>
      </w:r>
    </w:p>
    <w:p w14:paraId="66643C46">
      <w:pPr>
        <w:pStyle w:val="2"/>
        <w:spacing w:line="560" w:lineRule="exact"/>
        <w:ind w:firstLine="640" w:firstLineChars="200"/>
        <w:rPr>
          <w:rFonts w:ascii="仿宋_GB2312" w:hAnsi="仿宋_GB2312" w:eastAsia="仿宋_GB2312" w:cs="仿宋_GB2312"/>
          <w:sz w:val="32"/>
          <w:szCs w:val="32"/>
          <w:highlight w:val="yellow"/>
        </w:rPr>
      </w:pPr>
      <w:r>
        <w:rPr>
          <w:rFonts w:hint="eastAsia" w:ascii="仿宋_GB2312" w:eastAsia="仿宋_GB2312"/>
          <w:sz w:val="32"/>
          <w:szCs w:val="32"/>
        </w:rPr>
        <w:t>全年一般公共预算项目支出为15046.296万元，分</w:t>
      </w:r>
      <w:r>
        <w:rPr>
          <w:rFonts w:hint="eastAsia" w:ascii="仿宋_GB2312" w:hAnsi="仿宋_GB2312" w:eastAsia="仿宋_GB2312" w:cs="仿宋_GB2312"/>
          <w:color w:val="000000"/>
          <w:kern w:val="0"/>
          <w:sz w:val="32"/>
          <w:szCs w:val="32"/>
        </w:rPr>
        <w:t>两方面：一是2024年度本级专项资金安排的有1个其他城乡社区管理事务支出项目，共支出968.16万元，分别为保障春运安全工作43.34万元；解决客货邮示范县创建工作经费10万元；解决抗洪抢险工作经费30万元；城乡客运一体化运营补贴200万元；G209林坪公路项目工作经费17.07万元；会同县连山工业园铁路专用线工程工作经费49.68万元；连山大坪村旅游公路工程、胡家渡桥工程、毛胜公路工程等农村公路建设投资618.07万元。有效完成了我局保障了全县春运交通安全各项工作、全县客货邮示范县创建工作、汛期全县抗洪抢险工作的正常开展，确保了全县人民群众日常及春运、汛期的交通畅通与安全出行；确保了全县城乡客运一体化运行正常运营，保障了人民群众的出行方便；确保了G209林坪公路项目指挥部日常工作的正常开展，顺利推进项目实施；确保了连山大坪村旅游公路工程、胡家渡桥工程、毛胜公路工程等农村公路建设的顺利实施。二是除本级专项资金以外的上级补助资金支出14078.13万元，分别为：1.其他国防动员支出427.62万元，主要为完成国防项目-会同县连山乡集镇国道G209下穿焦柳铁路桥段改造项目建设的支出；2、其他巩固脱贫攻坚成果衔接乡村振兴支出501万元，主要为完成脱贫攻坚成果衔接乡村振兴农村公路建设项目10个项目建设的支出；3、公路建设支出12807.51万元，主要为确保全县交通安全，进一步改善全县交通状况，促进农村共同繁荣发展和社会和谐，完成为民办实事项目农村公路建设26.8公里，乡镇通三级公路坪村至宝田公路、广坪至炮团公路、朗江至漠滨公路共50公里建设；国省干线G209坪村至林城改建工程一期工程的建设支出。4、公路养护支出80万元，主要为完成不停车超限检测系统建设项目的支出，5、其他灾害防治及应急管理支出262万元，主要为完成18处公路水毁抢修工程支出，保障交通畅通与群众安全出行。</w:t>
      </w:r>
    </w:p>
    <w:p w14:paraId="57965C59">
      <w:pPr>
        <w:widowControl/>
        <w:numPr>
          <w:ilvl w:val="0"/>
          <w:numId w:val="2"/>
        </w:numPr>
        <w:kinsoku w:val="0"/>
        <w:autoSpaceDE w:val="0"/>
        <w:autoSpaceDN w:val="0"/>
        <w:adjustRightInd w:val="0"/>
        <w:snapToGrid w:val="0"/>
        <w:spacing w:line="560" w:lineRule="exact"/>
        <w:ind w:firstLine="640" w:firstLineChars="200"/>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3225D855">
      <w:pPr>
        <w:spacing w:line="560" w:lineRule="exact"/>
        <w:ind w:firstLine="640" w:firstLineChars="200"/>
        <w:outlineLvl w:val="1"/>
        <w:rPr>
          <w:rFonts w:ascii="黑体" w:hAnsi="黑体" w:eastAsia="黑体" w:cs="黑体"/>
          <w:sz w:val="32"/>
          <w:szCs w:val="32"/>
        </w:rPr>
      </w:pPr>
      <w:r>
        <w:rPr>
          <w:rFonts w:hint="eastAsia" w:ascii="仿宋_GB2312" w:eastAsia="仿宋_GB2312"/>
          <w:sz w:val="32"/>
          <w:szCs w:val="32"/>
        </w:rPr>
        <w:t>全年政府性基金预算支出支出为1.96万元，主要为会同县团河至王家坪公路工程征地拆迁补偿支出。</w:t>
      </w:r>
    </w:p>
    <w:p w14:paraId="66870E08">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四、国有资本经营预算支出情况</w:t>
      </w:r>
    </w:p>
    <w:p w14:paraId="0C9C1334">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五、社会保险基金预算支出情况</w:t>
      </w:r>
    </w:p>
    <w:p w14:paraId="59A1294F">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六、部门整体支出绩效情况</w:t>
      </w:r>
    </w:p>
    <w:p w14:paraId="12290771">
      <w:pPr>
        <w:pStyle w:val="9"/>
        <w:spacing w:before="0" w:beforeAutospacing="0" w:after="0" w:afterAutospacing="0" w:line="560" w:lineRule="exact"/>
        <w:ind w:firstLine="640" w:firstLineChars="200"/>
        <w:rPr>
          <w:rFonts w:ascii="仿宋_GB2312" w:eastAsia="仿宋_GB2312"/>
          <w:bCs/>
          <w:sz w:val="32"/>
          <w:szCs w:val="32"/>
        </w:rPr>
      </w:pPr>
      <w:r>
        <w:rPr>
          <w:rFonts w:hint="eastAsia" w:ascii="仿宋_GB2312" w:eastAsia="仿宋_GB2312" w:cs="宋体"/>
          <w:color w:val="343233"/>
          <w:kern w:val="0"/>
          <w:sz w:val="32"/>
          <w:szCs w:val="32"/>
        </w:rPr>
        <w:t>由于年初预算安排及有目的进行了预算调整，有效的保障了</w:t>
      </w:r>
      <w:r>
        <w:rPr>
          <w:rFonts w:hint="eastAsia" w:ascii="仿宋_GB2312" w:eastAsia="仿宋_GB2312"/>
          <w:bCs/>
          <w:sz w:val="32"/>
          <w:szCs w:val="32"/>
        </w:rPr>
        <w:t>各项业务工作顺利开展，反映良好，主要表现在：一是保质保量按时完成我局2024年度国省干线、农村公路建设工作任务。二是顺利开展</w:t>
      </w:r>
      <w:r>
        <w:rPr>
          <w:rFonts w:hint="eastAsia" w:ascii="新宋体" w:hAnsi="新宋体" w:eastAsia="仿宋_GB2312" w:cs="宋体"/>
          <w:color w:val="000000"/>
          <w:kern w:val="0"/>
          <w:sz w:val="32"/>
          <w:szCs w:val="30"/>
        </w:rPr>
        <w:t>城乡客货邮融合发展示范县创建工作，确保春运、汛期交通畅通与群众出行安全等各项</w:t>
      </w:r>
      <w:r>
        <w:rPr>
          <w:rFonts w:hint="eastAsia" w:ascii="仿宋_GB2312" w:eastAsia="仿宋_GB2312"/>
          <w:bCs/>
          <w:sz w:val="32"/>
          <w:szCs w:val="32"/>
        </w:rPr>
        <w:t>任务。</w:t>
      </w:r>
    </w:p>
    <w:p w14:paraId="7786E1EF">
      <w:pPr>
        <w:tabs>
          <w:tab w:val="left" w:pos="5625"/>
        </w:tabs>
        <w:spacing w:line="560" w:lineRule="exact"/>
        <w:ind w:firstLine="640" w:firstLineChars="200"/>
        <w:rPr>
          <w:rFonts w:ascii="仿宋_GB2312" w:eastAsia="仿宋_GB2312"/>
          <w:bCs/>
          <w:sz w:val="32"/>
          <w:szCs w:val="32"/>
        </w:rPr>
      </w:pPr>
      <w:r>
        <w:rPr>
          <w:rFonts w:hint="eastAsia" w:ascii="仿宋_GB2312" w:eastAsia="仿宋_GB2312"/>
          <w:bCs/>
          <w:sz w:val="32"/>
          <w:szCs w:val="32"/>
        </w:rPr>
        <w:t>经济效益:有效保证公路的通行能力，保证人员物资的来往安全，有效促进经济的均衡发展。</w:t>
      </w:r>
    </w:p>
    <w:p w14:paraId="759AC580">
      <w:pPr>
        <w:tabs>
          <w:tab w:val="left" w:pos="5625"/>
        </w:tabs>
        <w:spacing w:line="560" w:lineRule="exact"/>
        <w:ind w:firstLine="596"/>
        <w:rPr>
          <w:rFonts w:ascii="仿宋_GB2312" w:eastAsia="仿宋_GB2312"/>
          <w:bCs/>
          <w:sz w:val="32"/>
          <w:szCs w:val="32"/>
        </w:rPr>
      </w:pPr>
      <w:r>
        <w:rPr>
          <w:rFonts w:hint="eastAsia" w:ascii="仿宋_GB2312" w:eastAsia="仿宋_GB2312"/>
          <w:bCs/>
          <w:sz w:val="32"/>
          <w:szCs w:val="32"/>
        </w:rPr>
        <w:t>社会效益：保障全县道路交通安全通畅，进一步优化我县公路路容路貌；基本公共服务水平得到有力提升。</w:t>
      </w:r>
    </w:p>
    <w:p w14:paraId="4C1262C4">
      <w:pPr>
        <w:tabs>
          <w:tab w:val="left" w:pos="5625"/>
        </w:tabs>
        <w:spacing w:line="560" w:lineRule="exact"/>
        <w:ind w:firstLine="596"/>
        <w:rPr>
          <w:rFonts w:ascii="仿宋_GB2312" w:eastAsia="仿宋_GB2312"/>
          <w:bCs/>
          <w:sz w:val="32"/>
          <w:szCs w:val="32"/>
        </w:rPr>
      </w:pPr>
      <w:r>
        <w:rPr>
          <w:rFonts w:hint="eastAsia" w:ascii="仿宋_GB2312" w:eastAsia="仿宋_GB2312"/>
          <w:bCs/>
          <w:sz w:val="32"/>
          <w:szCs w:val="32"/>
        </w:rPr>
        <w:t>社会公众或服务对象满意度:司乘人员满意。</w:t>
      </w:r>
    </w:p>
    <w:p w14:paraId="3157BA97">
      <w:pPr>
        <w:spacing w:line="560" w:lineRule="exact"/>
        <w:ind w:firstLine="640" w:firstLineChars="200"/>
        <w:outlineLvl w:val="1"/>
        <w:rPr>
          <w:rFonts w:ascii="黑体" w:hAnsi="宋体" w:eastAsia="黑体" w:cs="黑体"/>
          <w:sz w:val="32"/>
          <w:szCs w:val="32"/>
        </w:rPr>
      </w:pPr>
      <w:r>
        <w:rPr>
          <w:rFonts w:hint="eastAsia" w:ascii="黑体" w:hAnsi="宋体" w:eastAsia="黑体" w:cs="黑体"/>
          <w:color w:val="000000"/>
          <w:kern w:val="0"/>
          <w:sz w:val="32"/>
          <w:szCs w:val="32"/>
        </w:rPr>
        <w:t>七、存在的问题及原因分析</w:t>
      </w:r>
    </w:p>
    <w:p w14:paraId="562EE45F">
      <w:pPr>
        <w:spacing w:line="560" w:lineRule="exact"/>
        <w:ind w:firstLine="640" w:firstLineChars="200"/>
        <w:outlineLvl w:val="1"/>
        <w:rPr>
          <w:rFonts w:ascii="黑体" w:hAnsi="宋体" w:eastAsia="黑体" w:cs="黑体"/>
          <w:sz w:val="32"/>
          <w:szCs w:val="32"/>
        </w:rPr>
      </w:pPr>
      <w:r>
        <w:rPr>
          <w:rFonts w:hint="eastAsia" w:ascii="黑体" w:hAnsi="宋体" w:eastAsia="黑体" w:cs="黑体"/>
          <w:color w:val="000000"/>
          <w:kern w:val="0"/>
          <w:sz w:val="32"/>
          <w:szCs w:val="32"/>
        </w:rPr>
        <w:t>八、下一步改进措施</w:t>
      </w:r>
    </w:p>
    <w:p w14:paraId="4005C60B">
      <w:pPr>
        <w:spacing w:line="560" w:lineRule="exact"/>
        <w:ind w:firstLine="640" w:firstLineChars="200"/>
        <w:outlineLvl w:val="1"/>
        <w:rPr>
          <w:rFonts w:ascii="黑体" w:hAnsi="宋体" w:eastAsia="黑体" w:cs="黑体"/>
          <w:sz w:val="32"/>
          <w:szCs w:val="32"/>
        </w:rPr>
      </w:pPr>
      <w:r>
        <w:rPr>
          <w:rFonts w:hint="eastAsia" w:ascii="黑体" w:hAnsi="宋体" w:eastAsia="黑体" w:cs="黑体"/>
          <w:color w:val="000000"/>
          <w:kern w:val="0"/>
          <w:sz w:val="32"/>
          <w:szCs w:val="32"/>
        </w:rPr>
        <w:t>九、绩效自评结果拟应用和公开情况</w:t>
      </w:r>
    </w:p>
    <w:p w14:paraId="04C8A0A3">
      <w:pPr>
        <w:tabs>
          <w:tab w:val="left" w:pos="5625"/>
        </w:tabs>
        <w:spacing w:line="560" w:lineRule="exact"/>
        <w:ind w:firstLine="640" w:firstLineChars="200"/>
        <w:rPr>
          <w:rFonts w:ascii="仿宋_GB2312" w:eastAsia="仿宋_GB2312"/>
          <w:bCs/>
          <w:sz w:val="32"/>
          <w:szCs w:val="32"/>
        </w:rPr>
      </w:pPr>
      <w:r>
        <w:rPr>
          <w:rFonts w:hint="eastAsia" w:ascii="仿宋_GB2312" w:eastAsia="仿宋_GB2312"/>
          <w:bCs/>
          <w:sz w:val="32"/>
          <w:szCs w:val="32"/>
        </w:rPr>
        <w:t>绩效自评公开后，由我单位承担公开主体责任，负责解释和说明。</w:t>
      </w:r>
    </w:p>
    <w:p w14:paraId="7EA625E8">
      <w:pPr>
        <w:pStyle w:val="14"/>
        <w:jc w:val="center"/>
        <w:rPr>
          <w:rFonts w:ascii="Times New Roman" w:hAnsi="Times New Roman" w:cs="Times New Roman"/>
          <w:sz w:val="72"/>
          <w:szCs w:val="72"/>
        </w:rPr>
      </w:pPr>
    </w:p>
    <w:p w14:paraId="22855C84">
      <w:pPr>
        <w:jc w:val="left"/>
        <w:rPr>
          <w:rFonts w:ascii="Times New Roman" w:hAnsi="Times New Roman" w:cs="Times New Roman"/>
          <w:color w:val="000000"/>
          <w:kern w:val="0"/>
          <w:sz w:val="32"/>
          <w:szCs w:val="32"/>
        </w:rPr>
      </w:pPr>
    </w:p>
    <w:sectPr>
      <w:footerReference r:id="rId6"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27F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5E5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2330">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709CE12D">
                <w:pPr>
                  <w:pStyle w:val="6"/>
                </w:pPr>
                <w:r>
                  <w:fldChar w:fldCharType="begin"/>
                </w:r>
                <w:r>
                  <w:instrText xml:space="preserve"> PAGE  \* MERGEFORMAT </w:instrText>
                </w:r>
                <w:r>
                  <w:fldChar w:fldCharType="separate"/>
                </w:r>
                <w:r>
                  <w:t>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FD64">
    <w:pPr>
      <w:spacing w:line="172" w:lineRule="auto"/>
      <w:ind w:left="4097"/>
      <w:rPr>
        <w:rFonts w:ascii="Times New Roman" w:hAnsi="Times New Roman" w:eastAsia="Times New Roman" w:cs="Times New Roman"/>
        <w:sz w:val="13"/>
        <w:szCs w:val="13"/>
      </w:rPr>
    </w:pPr>
    <w:r>
      <w:rPr>
        <w:rFonts w:ascii="Arial" w:hAnsi="Arial" w:eastAsia="Arial" w:cs="Arial"/>
        <w:snapToGrid w:val="0"/>
        <w:sz w:val="13"/>
        <w:szCs w:val="21"/>
        <w:lang w:eastAsia="en-US"/>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00AA24E7">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35</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D5FAE"/>
    <w:multiLevelType w:val="singleLevel"/>
    <w:tmpl w:val="A39D5FAE"/>
    <w:lvl w:ilvl="0" w:tentative="0">
      <w:start w:val="3"/>
      <w:numFmt w:val="chineseCounting"/>
      <w:suff w:val="nothing"/>
      <w:lvlText w:val="%1、"/>
      <w:lvlJc w:val="left"/>
      <w:rPr>
        <w:rFonts w:hint="eastAsia"/>
      </w:rPr>
    </w:lvl>
  </w:abstractNum>
  <w:abstractNum w:abstractNumId="1">
    <w:nsid w:val="5C6753FA"/>
    <w:multiLevelType w:val="singleLevel"/>
    <w:tmpl w:val="5C6753FA"/>
    <w:lvl w:ilvl="0" w:tentative="0">
      <w:start w:val="2"/>
      <w:numFmt w:val="chineseCounting"/>
      <w:lvlText w:val="(%1)"/>
      <w:lvlJc w:val="left"/>
      <w:pPr>
        <w:tabs>
          <w:tab w:val="left" w:pos="312"/>
        </w:tabs>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12353"/>
    <w:rsid w:val="0002229B"/>
    <w:rsid w:val="000273BD"/>
    <w:rsid w:val="0003620C"/>
    <w:rsid w:val="00040CBC"/>
    <w:rsid w:val="000415B7"/>
    <w:rsid w:val="00041E3F"/>
    <w:rsid w:val="00055DAA"/>
    <w:rsid w:val="00061F7B"/>
    <w:rsid w:val="000658A3"/>
    <w:rsid w:val="00072781"/>
    <w:rsid w:val="00074155"/>
    <w:rsid w:val="00080785"/>
    <w:rsid w:val="000A3314"/>
    <w:rsid w:val="000A3F69"/>
    <w:rsid w:val="000B20F1"/>
    <w:rsid w:val="000C5742"/>
    <w:rsid w:val="00103957"/>
    <w:rsid w:val="00126711"/>
    <w:rsid w:val="0013320A"/>
    <w:rsid w:val="0013534D"/>
    <w:rsid w:val="00152C6D"/>
    <w:rsid w:val="00153945"/>
    <w:rsid w:val="00162D39"/>
    <w:rsid w:val="001678BD"/>
    <w:rsid w:val="00182373"/>
    <w:rsid w:val="001A67DB"/>
    <w:rsid w:val="001B67D1"/>
    <w:rsid w:val="001B7C00"/>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54BD9"/>
    <w:rsid w:val="003648B6"/>
    <w:rsid w:val="0037197D"/>
    <w:rsid w:val="003768D5"/>
    <w:rsid w:val="003926B9"/>
    <w:rsid w:val="003C2E17"/>
    <w:rsid w:val="003C47E6"/>
    <w:rsid w:val="003C4FC2"/>
    <w:rsid w:val="00401F9A"/>
    <w:rsid w:val="00416E61"/>
    <w:rsid w:val="0042790C"/>
    <w:rsid w:val="00450247"/>
    <w:rsid w:val="004506F9"/>
    <w:rsid w:val="00452F0C"/>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0D8D"/>
    <w:rsid w:val="005F2103"/>
    <w:rsid w:val="005F3D1C"/>
    <w:rsid w:val="005F4189"/>
    <w:rsid w:val="006171EE"/>
    <w:rsid w:val="0062378F"/>
    <w:rsid w:val="00641842"/>
    <w:rsid w:val="00644E8C"/>
    <w:rsid w:val="00651EEC"/>
    <w:rsid w:val="006640A0"/>
    <w:rsid w:val="00686673"/>
    <w:rsid w:val="00691E8C"/>
    <w:rsid w:val="006A22C4"/>
    <w:rsid w:val="006A351B"/>
    <w:rsid w:val="006B0422"/>
    <w:rsid w:val="006B1461"/>
    <w:rsid w:val="006B6F72"/>
    <w:rsid w:val="006C1B53"/>
    <w:rsid w:val="006D7730"/>
    <w:rsid w:val="006E5284"/>
    <w:rsid w:val="006F3EB5"/>
    <w:rsid w:val="006F50AD"/>
    <w:rsid w:val="006F56C8"/>
    <w:rsid w:val="00702E34"/>
    <w:rsid w:val="00704395"/>
    <w:rsid w:val="00710FE7"/>
    <w:rsid w:val="00712387"/>
    <w:rsid w:val="00717621"/>
    <w:rsid w:val="00720FF1"/>
    <w:rsid w:val="007215CC"/>
    <w:rsid w:val="00727A53"/>
    <w:rsid w:val="007502DE"/>
    <w:rsid w:val="00752048"/>
    <w:rsid w:val="00787B42"/>
    <w:rsid w:val="007C4539"/>
    <w:rsid w:val="007F3657"/>
    <w:rsid w:val="00810F0C"/>
    <w:rsid w:val="00811AA2"/>
    <w:rsid w:val="00812ED5"/>
    <w:rsid w:val="008277D9"/>
    <w:rsid w:val="0084478C"/>
    <w:rsid w:val="0086638C"/>
    <w:rsid w:val="008764FA"/>
    <w:rsid w:val="00884BCF"/>
    <w:rsid w:val="008A0085"/>
    <w:rsid w:val="008A1079"/>
    <w:rsid w:val="008A3E8D"/>
    <w:rsid w:val="008A5055"/>
    <w:rsid w:val="008C14C9"/>
    <w:rsid w:val="008D17F4"/>
    <w:rsid w:val="009237C4"/>
    <w:rsid w:val="00944C48"/>
    <w:rsid w:val="00950252"/>
    <w:rsid w:val="00967F5D"/>
    <w:rsid w:val="00984712"/>
    <w:rsid w:val="009A0F95"/>
    <w:rsid w:val="009B3ADF"/>
    <w:rsid w:val="009C31C5"/>
    <w:rsid w:val="009C3B52"/>
    <w:rsid w:val="009E1E78"/>
    <w:rsid w:val="009E6817"/>
    <w:rsid w:val="009E6E9A"/>
    <w:rsid w:val="00A01D2B"/>
    <w:rsid w:val="00A1062E"/>
    <w:rsid w:val="00A1392A"/>
    <w:rsid w:val="00A42218"/>
    <w:rsid w:val="00A70249"/>
    <w:rsid w:val="00A70B02"/>
    <w:rsid w:val="00A71D9F"/>
    <w:rsid w:val="00A92E9F"/>
    <w:rsid w:val="00AB18FF"/>
    <w:rsid w:val="00B07715"/>
    <w:rsid w:val="00B26269"/>
    <w:rsid w:val="00B33BEA"/>
    <w:rsid w:val="00B57C9F"/>
    <w:rsid w:val="00B63572"/>
    <w:rsid w:val="00B845B3"/>
    <w:rsid w:val="00B85D8B"/>
    <w:rsid w:val="00B96F2B"/>
    <w:rsid w:val="00BB4A40"/>
    <w:rsid w:val="00BC38F4"/>
    <w:rsid w:val="00BD6022"/>
    <w:rsid w:val="00BD6C3E"/>
    <w:rsid w:val="00BE3674"/>
    <w:rsid w:val="00C10681"/>
    <w:rsid w:val="00C10822"/>
    <w:rsid w:val="00C15C89"/>
    <w:rsid w:val="00C27C0D"/>
    <w:rsid w:val="00C3049A"/>
    <w:rsid w:val="00C311E1"/>
    <w:rsid w:val="00C31B1E"/>
    <w:rsid w:val="00C32F2E"/>
    <w:rsid w:val="00C73888"/>
    <w:rsid w:val="00C77645"/>
    <w:rsid w:val="00CE04C3"/>
    <w:rsid w:val="00CE34BE"/>
    <w:rsid w:val="00CE76A0"/>
    <w:rsid w:val="00D148C6"/>
    <w:rsid w:val="00D17A8A"/>
    <w:rsid w:val="00D218D7"/>
    <w:rsid w:val="00D415BA"/>
    <w:rsid w:val="00D538E6"/>
    <w:rsid w:val="00D63780"/>
    <w:rsid w:val="00D644EE"/>
    <w:rsid w:val="00DD06FF"/>
    <w:rsid w:val="00DD5FE9"/>
    <w:rsid w:val="00DE0CC0"/>
    <w:rsid w:val="00E00C7A"/>
    <w:rsid w:val="00E11D76"/>
    <w:rsid w:val="00E37D6C"/>
    <w:rsid w:val="00E55B68"/>
    <w:rsid w:val="00E561AE"/>
    <w:rsid w:val="00E67BE6"/>
    <w:rsid w:val="00E82B1A"/>
    <w:rsid w:val="00E8683C"/>
    <w:rsid w:val="00EA2B72"/>
    <w:rsid w:val="00EC71F3"/>
    <w:rsid w:val="00F7364E"/>
    <w:rsid w:val="00F74360"/>
    <w:rsid w:val="00F82797"/>
    <w:rsid w:val="00FB462F"/>
    <w:rsid w:val="00FC1F7C"/>
    <w:rsid w:val="00FE16FA"/>
    <w:rsid w:val="00FE328A"/>
    <w:rsid w:val="00FE6269"/>
    <w:rsid w:val="00FE7E7D"/>
    <w:rsid w:val="00FF5CD6"/>
    <w:rsid w:val="1D97DEFF"/>
    <w:rsid w:val="1DFF72E5"/>
    <w:rsid w:val="1EFC6F07"/>
    <w:rsid w:val="2FDF85B8"/>
    <w:rsid w:val="2FFFEE04"/>
    <w:rsid w:val="34DF85B0"/>
    <w:rsid w:val="3B8F36BC"/>
    <w:rsid w:val="48B55D86"/>
    <w:rsid w:val="491FF225"/>
    <w:rsid w:val="4FFD214C"/>
    <w:rsid w:val="5777D4F5"/>
    <w:rsid w:val="58905A32"/>
    <w:rsid w:val="59DD8326"/>
    <w:rsid w:val="5DEF592A"/>
    <w:rsid w:val="5FC6BB1E"/>
    <w:rsid w:val="5FF720F1"/>
    <w:rsid w:val="67FF5C0B"/>
    <w:rsid w:val="68D346EF"/>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semiHidden/>
    <w:unhideWhenUsed/>
    <w:qFormat/>
    <w:uiPriority w:val="99"/>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正文文本 Char"/>
    <w:basedOn w:val="11"/>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1998</Words>
  <Characters>2152</Characters>
  <Lines>163</Lines>
  <Paragraphs>46</Paragraphs>
  <TotalTime>37</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2024-08-08T18:20:00Z</cp:lastPrinted>
  <dcterms:modified xsi:type="dcterms:W3CDTF">2025-11-05T03:00:02Z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