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46CB9">
      <w:pPr>
        <w:pStyle w:val="16"/>
        <w:jc w:val="both"/>
        <w:rPr>
          <w:rFonts w:hAnsi="黑体"/>
          <w:sz w:val="36"/>
          <w:szCs w:val="36"/>
        </w:rPr>
      </w:pPr>
      <w:r>
        <w:rPr>
          <w:rFonts w:hint="eastAsia" w:hAnsi="黑体"/>
          <w:sz w:val="36"/>
          <w:szCs w:val="36"/>
        </w:rPr>
        <w:t>附件1</w:t>
      </w:r>
    </w:p>
    <w:p w14:paraId="7A343E52">
      <w:pPr>
        <w:pStyle w:val="16"/>
        <w:jc w:val="center"/>
        <w:rPr>
          <w:rFonts w:ascii="Times New Roman" w:hAnsi="Times New Roman" w:cs="Times New Roman"/>
          <w:sz w:val="56"/>
          <w:szCs w:val="56"/>
        </w:rPr>
      </w:pPr>
    </w:p>
    <w:p w14:paraId="6ABCB736">
      <w:pPr>
        <w:pStyle w:val="16"/>
        <w:jc w:val="center"/>
        <w:rPr>
          <w:rFonts w:ascii="Times New Roman" w:hAnsi="Times New Roman" w:cs="Times New Roman"/>
          <w:sz w:val="84"/>
          <w:szCs w:val="84"/>
        </w:rPr>
      </w:pPr>
    </w:p>
    <w:p w14:paraId="460219E6">
      <w:pPr>
        <w:pStyle w:val="16"/>
        <w:jc w:val="center"/>
        <w:rPr>
          <w:rFonts w:ascii="Times New Roman" w:hAnsi="Times New Roman" w:cs="Times New Roman"/>
          <w:sz w:val="84"/>
          <w:szCs w:val="84"/>
        </w:rPr>
      </w:pPr>
    </w:p>
    <w:p w14:paraId="058AEC73">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A2E7BDA">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金子岩侗族苗族乡人民政府</w:t>
      </w:r>
      <w:r>
        <w:rPr>
          <w:rFonts w:ascii="Times New Roman" w:hAnsi="Times New Roman" w:eastAsia="方正小标宋简体" w:cs="Times New Roman"/>
          <w:sz w:val="72"/>
          <w:szCs w:val="72"/>
        </w:rPr>
        <w:t>部门决算</w:t>
      </w:r>
    </w:p>
    <w:p w14:paraId="01E406E1">
      <w:pPr>
        <w:pStyle w:val="16"/>
        <w:jc w:val="center"/>
        <w:rPr>
          <w:rFonts w:ascii="Times New Roman" w:hAnsi="Times New Roman" w:eastAsia="方正小标宋_GBK" w:cs="Times New Roman"/>
          <w:sz w:val="56"/>
          <w:szCs w:val="56"/>
        </w:rPr>
      </w:pPr>
    </w:p>
    <w:p w14:paraId="22541D34">
      <w:pPr>
        <w:pStyle w:val="16"/>
        <w:jc w:val="center"/>
        <w:rPr>
          <w:rFonts w:ascii="Times New Roman" w:hAnsi="Times New Roman" w:cs="Times New Roman"/>
          <w:sz w:val="56"/>
          <w:szCs w:val="56"/>
        </w:rPr>
      </w:pPr>
    </w:p>
    <w:p w14:paraId="432B74E7">
      <w:pPr>
        <w:pStyle w:val="16"/>
        <w:rPr>
          <w:rFonts w:ascii="Times New Roman" w:hAnsi="Times New Roman" w:cs="Times New Roman"/>
          <w:sz w:val="56"/>
          <w:szCs w:val="56"/>
        </w:rPr>
      </w:pPr>
    </w:p>
    <w:p w14:paraId="046E2BC0">
      <w:pPr>
        <w:pStyle w:val="16"/>
        <w:jc w:val="center"/>
        <w:rPr>
          <w:rFonts w:ascii="Times New Roman" w:hAnsi="Times New Roman" w:cs="Times New Roman"/>
          <w:sz w:val="32"/>
          <w:szCs w:val="32"/>
        </w:rPr>
      </w:pPr>
    </w:p>
    <w:p w14:paraId="0E250EEC">
      <w:pPr>
        <w:pStyle w:val="16"/>
        <w:jc w:val="center"/>
        <w:rPr>
          <w:rFonts w:ascii="Times New Roman" w:hAnsi="Times New Roman" w:cs="Times New Roman"/>
          <w:sz w:val="32"/>
          <w:szCs w:val="32"/>
        </w:rPr>
      </w:pPr>
    </w:p>
    <w:p w14:paraId="063EB960">
      <w:pPr>
        <w:pStyle w:val="16"/>
        <w:jc w:val="center"/>
        <w:rPr>
          <w:rFonts w:ascii="Times New Roman" w:hAnsi="Times New Roman" w:cs="Times New Roman"/>
          <w:sz w:val="32"/>
          <w:szCs w:val="32"/>
        </w:rPr>
      </w:pPr>
    </w:p>
    <w:p w14:paraId="5D8D01E0">
      <w:pPr>
        <w:pStyle w:val="16"/>
        <w:jc w:val="center"/>
        <w:rPr>
          <w:rFonts w:ascii="Times New Roman" w:hAnsi="Times New Roman" w:cs="Times New Roman"/>
          <w:sz w:val="32"/>
          <w:szCs w:val="32"/>
        </w:rPr>
      </w:pPr>
    </w:p>
    <w:p w14:paraId="7107694D">
      <w:pPr>
        <w:pStyle w:val="16"/>
        <w:jc w:val="center"/>
        <w:rPr>
          <w:del w:id="0" w:author="Scare" w:date="2025-11-25T09:34:46Z"/>
          <w:rFonts w:ascii="Times New Roman" w:hAnsi="Times New Roman" w:cs="Times New Roman"/>
          <w:sz w:val="32"/>
          <w:szCs w:val="32"/>
        </w:rPr>
      </w:pPr>
    </w:p>
    <w:p w14:paraId="11B7369F">
      <w:pPr>
        <w:pStyle w:val="16"/>
        <w:jc w:val="both"/>
        <w:rPr>
          <w:del w:id="2" w:author="Scare" w:date="2025-11-25T09:34:46Z"/>
          <w:rFonts w:ascii="Times New Roman" w:hAnsi="Times New Roman" w:cs="Times New Roman"/>
          <w:sz w:val="32"/>
          <w:szCs w:val="32"/>
        </w:rPr>
        <w:pPrChange w:id="1" w:author="Scare" w:date="2025-11-25T09:34:43Z">
          <w:pPr>
            <w:pStyle w:val="16"/>
            <w:jc w:val="center"/>
          </w:pPr>
        </w:pPrChange>
      </w:pPr>
    </w:p>
    <w:p w14:paraId="39B12A7D">
      <w:pPr>
        <w:pStyle w:val="16"/>
        <w:spacing w:line="540" w:lineRule="exact"/>
        <w:jc w:val="both"/>
        <w:rPr>
          <w:del w:id="4" w:author="Scare" w:date="2025-11-25T09:34:46Z"/>
          <w:rFonts w:ascii="Times New Roman" w:hAnsi="Times New Roman" w:cs="Times New Roman"/>
          <w:sz w:val="56"/>
          <w:szCs w:val="56"/>
        </w:rPr>
        <w:pPrChange w:id="3" w:author="Scare" w:date="2025-11-25T09:34:44Z">
          <w:pPr>
            <w:pStyle w:val="16"/>
            <w:spacing w:line="540" w:lineRule="exact"/>
            <w:jc w:val="center"/>
          </w:pPr>
        </w:pPrChange>
      </w:pPr>
    </w:p>
    <w:p w14:paraId="5B52A6B3">
      <w:pPr>
        <w:rPr>
          <w:del w:id="5" w:author="Scare" w:date="2025-11-25T09:34:44Z"/>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AB6EB75">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F5E320F">
      <w:pPr>
        <w:pStyle w:val="16"/>
        <w:spacing w:line="600" w:lineRule="exact"/>
        <w:jc w:val="both"/>
        <w:rPr>
          <w:rFonts w:ascii="Times New Roman" w:hAnsi="Times New Roman" w:cs="Times New Roman"/>
          <w:b/>
          <w:sz w:val="36"/>
          <w:szCs w:val="28"/>
        </w:rPr>
      </w:pPr>
    </w:p>
    <w:p w14:paraId="068A4DEE">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7DAAA84">
      <w:pPr>
        <w:pStyle w:val="16"/>
        <w:spacing w:line="600" w:lineRule="exact"/>
        <w:jc w:val="center"/>
        <w:rPr>
          <w:rFonts w:ascii="Times New Roman" w:hAnsi="Times New Roman" w:cs="Times New Roman"/>
          <w:b/>
          <w:sz w:val="36"/>
          <w:szCs w:val="28"/>
        </w:rPr>
      </w:pPr>
    </w:p>
    <w:p w14:paraId="62A38900">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金子岩侗族苗族乡人民政府</w:t>
      </w:r>
      <w:r>
        <w:rPr>
          <w:rFonts w:ascii="Times New Roman" w:hAnsi="Times New Roman" w:cs="Times New Roman"/>
          <w:bCs/>
          <w:sz w:val="32"/>
          <w:szCs w:val="32"/>
        </w:rPr>
        <w:t>概况</w:t>
      </w:r>
    </w:p>
    <w:p w14:paraId="2370ABF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E67C64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187DD6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359414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F428B9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45C135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C745B6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94950F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DE4F21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48BA67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4ED2DD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965410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3D5749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3618BF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2AF23F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FD120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1801D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40729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CAAF52F">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8CD0B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A3CEB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1CA28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03614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3021A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1D1E8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4061F3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FBE11D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9239CF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20C9F87">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F45CD03">
      <w:pPr>
        <w:pStyle w:val="16"/>
        <w:spacing w:line="600" w:lineRule="exact"/>
        <w:rPr>
          <w:rFonts w:ascii="Times New Roman" w:hAnsi="Times New Roman" w:cs="Times New Roman"/>
          <w:bCs/>
          <w:sz w:val="28"/>
          <w:szCs w:val="28"/>
        </w:rPr>
      </w:pPr>
    </w:p>
    <w:p w14:paraId="35E378F6">
      <w:pPr>
        <w:jc w:val="center"/>
        <w:rPr>
          <w:rFonts w:ascii="Times New Roman" w:hAnsi="Times New Roman" w:cs="Times New Roman"/>
          <w:sz w:val="72"/>
          <w:szCs w:val="72"/>
        </w:rPr>
      </w:pPr>
    </w:p>
    <w:p w14:paraId="76A49EA6">
      <w:pPr>
        <w:jc w:val="center"/>
        <w:rPr>
          <w:rFonts w:ascii="Times New Roman" w:hAnsi="Times New Roman" w:cs="Times New Roman"/>
          <w:sz w:val="72"/>
          <w:szCs w:val="72"/>
        </w:rPr>
      </w:pPr>
    </w:p>
    <w:p w14:paraId="382BF7E1">
      <w:pPr>
        <w:jc w:val="center"/>
        <w:rPr>
          <w:rFonts w:ascii="Times New Roman" w:hAnsi="Times New Roman" w:cs="Times New Roman"/>
          <w:sz w:val="72"/>
          <w:szCs w:val="72"/>
        </w:rPr>
      </w:pPr>
    </w:p>
    <w:p w14:paraId="62D8764F">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57CF4C5">
      <w:pPr>
        <w:rPr>
          <w:rFonts w:ascii="Times New Roman" w:hAnsi="Times New Roman" w:eastAsia="方正小标宋_GBK" w:cs="Times New Roman"/>
          <w:sz w:val="72"/>
          <w:szCs w:val="72"/>
        </w:rPr>
      </w:pPr>
    </w:p>
    <w:p w14:paraId="1E15AC9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F3BCEA9">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金子岩侗族苗族乡人民政府</w:t>
      </w:r>
      <w:r>
        <w:rPr>
          <w:rFonts w:ascii="Times New Roman" w:hAnsi="Times New Roman" w:eastAsia="方正小标宋_GBK" w:cs="Times New Roman"/>
          <w:sz w:val="52"/>
          <w:szCs w:val="52"/>
        </w:rPr>
        <w:t>概况</w:t>
      </w:r>
    </w:p>
    <w:p w14:paraId="35CD2AD2">
      <w:pPr>
        <w:pStyle w:val="5"/>
        <w:ind w:left="0" w:leftChars="0" w:firstLine="0" w:firstLineChars="0"/>
        <w:rPr>
          <w:rFonts w:ascii="Times New Roman" w:hAnsi="Times New Roman" w:cs="Times New Roman"/>
        </w:rPr>
      </w:pPr>
    </w:p>
    <w:p w14:paraId="3DF2AA39">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F85B142">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（一）执行本级人民代表大会的决议和上级国家行政机关的决定和命令，发布决定和命令，贯彻落实党和国家的各项方针政策和法律、法规；</w:t>
      </w:r>
    </w:p>
    <w:p w14:paraId="791D5C03">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二）执行本行政区域内的经济和社会发展计划、预算，管理本行政区域内的经济、教育、科学、文化、卫生、体育事业、环境保护和财政、民政、司法行政、社会治安综合治理、计划生育等行政工作，搞好征兵、预备役工作和拥军优属等工作；</w:t>
      </w:r>
    </w:p>
    <w:p w14:paraId="2061362A">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（三）负责本辖区统筹乡村经济发展，农业产业结构调整、扶贫开发、人民群众劳动和社会保障工作；</w:t>
      </w:r>
    </w:p>
    <w:p w14:paraId="1D2D65A4">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（四）认真执行乡村建设和管理规划，负责辖区内的环境卫生、环保环卫等工作，依法进行管理和监督，并做好防火、防灾、防汛、防震、救灾、社会救济等工作以及村委会和乡政府的日常管理工作；</w:t>
      </w:r>
    </w:p>
    <w:p w14:paraId="23D11016">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（五）保护全民所有财产和劳动群众集体所有财产，保护公民私人所有的合法财产，维护社会秩序，保障公民的人身权利、民主权利和其他权利；</w:t>
      </w:r>
    </w:p>
    <w:p w14:paraId="5FBABCA6">
      <w:pPr>
        <w:pStyle w:val="16"/>
        <w:spacing w:line="360" w:lineRule="auto"/>
        <w:ind w:firstLine="640" w:firstLineChars="200"/>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（六）保护各种经济组织的合法权益；</w:t>
      </w:r>
    </w:p>
    <w:p w14:paraId="120E42FF">
      <w:pPr>
        <w:ind w:firstLine="640" w:firstLineChars="200"/>
        <w:jc w:val="left"/>
        <w:rPr>
          <w:rFonts w:eastAsia="仿宋_GB2312" w:cs="仿宋_GB2312"/>
          <w:sz w:val="32"/>
          <w:szCs w:val="32"/>
        </w:rPr>
      </w:pPr>
      <w:r>
        <w:rPr>
          <w:rFonts w:hint="eastAsia" w:eastAsia="仿宋_GB2312" w:cs="仿宋_GB2312"/>
          <w:bCs/>
          <w:kern w:val="0"/>
          <w:sz w:val="32"/>
          <w:szCs w:val="32"/>
        </w:rPr>
        <w:t>（七）办理上级人民政府交办的其他事项。</w:t>
      </w:r>
    </w:p>
    <w:p w14:paraId="5892D31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3037825">
      <w:pPr>
        <w:ind w:firstLine="640" w:firstLineChars="200"/>
        <w:jc w:val="left"/>
        <w:rPr>
          <w:rFonts w:eastAsia="仿宋_GB2312" w:cs="仿宋_GB2312"/>
          <w:bCs/>
          <w:kern w:val="0"/>
          <w:sz w:val="32"/>
          <w:szCs w:val="32"/>
        </w:rPr>
      </w:pPr>
      <w:r>
        <w:rPr>
          <w:rFonts w:hint="eastAsia" w:eastAsia="仿宋_GB2312" w:cs="仿宋_GB2312"/>
          <w:bCs/>
          <w:kern w:val="0"/>
          <w:sz w:val="32"/>
          <w:szCs w:val="32"/>
        </w:rPr>
        <w:t>（一）内设机构设置。金子岩侗族苗族乡人民政府内设机构包括：党政办、党建办、经济发展办、自然资源和生态环境办、社会事务办、社会治安和应急管理办、政务(便民）服务中心、社会事务综合服务中心、农业综合服务中心、综合行政执法大队。</w:t>
      </w:r>
    </w:p>
    <w:p w14:paraId="31C32F73">
      <w:pPr>
        <w:ind w:firstLine="640" w:firstLineChars="200"/>
        <w:jc w:val="left"/>
        <w:rPr>
          <w:rFonts w:eastAsia="仿宋_GB2312" w:cs="仿宋_GB2312"/>
          <w:bCs/>
          <w:kern w:val="0"/>
          <w:sz w:val="32"/>
          <w:szCs w:val="32"/>
        </w:rPr>
      </w:pPr>
      <w:r>
        <w:rPr>
          <w:rFonts w:hint="eastAsia" w:eastAsia="仿宋_GB2312" w:cs="仿宋_GB2312"/>
          <w:bCs/>
          <w:kern w:val="0"/>
          <w:sz w:val="32"/>
          <w:szCs w:val="32"/>
        </w:rPr>
        <w:t>（二）决算单位构成。金子岩侗族苗族乡人民政府2023年部门决算汇总公开单位构成包括：会同县金子岩侗族苗族乡人民政府本级。</w:t>
      </w:r>
    </w:p>
    <w:p w14:paraId="3BBED2F0">
      <w:pPr>
        <w:jc w:val="left"/>
        <w:rPr>
          <w:rFonts w:ascii="Times New Roman" w:hAnsi="Times New Roman" w:eastAsia="仿宋_GB2312" w:cs="Times New Roman"/>
          <w:sz w:val="28"/>
          <w:szCs w:val="32"/>
        </w:rPr>
      </w:pPr>
    </w:p>
    <w:p w14:paraId="0E0FA74F">
      <w:pPr>
        <w:jc w:val="center"/>
        <w:rPr>
          <w:rFonts w:ascii="Times New Roman" w:hAnsi="Times New Roman" w:eastAsia="黑体" w:cs="Times New Roman"/>
          <w:sz w:val="28"/>
          <w:szCs w:val="28"/>
        </w:rPr>
      </w:pPr>
    </w:p>
    <w:p w14:paraId="150C57B9">
      <w:pPr>
        <w:jc w:val="center"/>
        <w:rPr>
          <w:rFonts w:ascii="Times New Roman" w:hAnsi="Times New Roman" w:eastAsia="黑体" w:cs="Times New Roman"/>
          <w:sz w:val="28"/>
          <w:szCs w:val="28"/>
        </w:rPr>
      </w:pPr>
    </w:p>
    <w:p w14:paraId="23118A58">
      <w:pPr>
        <w:jc w:val="center"/>
        <w:rPr>
          <w:rFonts w:ascii="Times New Roman" w:hAnsi="Times New Roman" w:eastAsia="黑体" w:cs="Times New Roman"/>
          <w:sz w:val="28"/>
          <w:szCs w:val="28"/>
        </w:rPr>
      </w:pPr>
    </w:p>
    <w:p w14:paraId="358FED35">
      <w:pPr>
        <w:jc w:val="center"/>
        <w:rPr>
          <w:rFonts w:ascii="Times New Roman" w:hAnsi="Times New Roman" w:eastAsia="黑体" w:cs="Times New Roman"/>
          <w:sz w:val="28"/>
          <w:szCs w:val="28"/>
        </w:rPr>
      </w:pPr>
    </w:p>
    <w:p w14:paraId="21B64D3A">
      <w:pPr>
        <w:jc w:val="center"/>
        <w:rPr>
          <w:rFonts w:ascii="Times New Roman" w:hAnsi="Times New Roman" w:eastAsia="黑体" w:cs="Times New Roman"/>
          <w:sz w:val="28"/>
          <w:szCs w:val="28"/>
        </w:rPr>
      </w:pPr>
    </w:p>
    <w:p w14:paraId="63A9D49F">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2BE2EC5">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FBD47E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B2DE42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E2D1F7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金子岩侗族苗族乡人民政府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3FB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34F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E4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C58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D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018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3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12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DD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E0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9EE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2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56E10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E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C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8A816E">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83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050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6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11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C6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2,260.78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541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D5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973.57</w:t>
            </w:r>
          </w:p>
        </w:tc>
      </w:tr>
      <w:tr w14:paraId="35D8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BD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F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13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73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9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22797">
            <w:pPr>
              <w:jc w:val="right"/>
              <w:rPr>
                <w:rFonts w:hint="eastAsia" w:ascii="宋体" w:hAnsi="宋体" w:eastAsia="宋体" w:cs="宋体"/>
                <w:i w:val="0"/>
                <w:iCs w:val="0"/>
                <w:color w:val="000000"/>
                <w:sz w:val="22"/>
                <w:szCs w:val="22"/>
                <w:u w:val="none"/>
              </w:rPr>
            </w:pPr>
          </w:p>
        </w:tc>
      </w:tr>
      <w:tr w14:paraId="575F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42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3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2F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632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CE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A4F83">
            <w:pPr>
              <w:jc w:val="right"/>
              <w:rPr>
                <w:rFonts w:hint="eastAsia" w:ascii="宋体" w:hAnsi="宋体" w:eastAsia="宋体" w:cs="宋体"/>
                <w:i w:val="0"/>
                <w:iCs w:val="0"/>
                <w:color w:val="000000"/>
                <w:sz w:val="22"/>
                <w:szCs w:val="22"/>
                <w:u w:val="none"/>
              </w:rPr>
            </w:pPr>
          </w:p>
        </w:tc>
      </w:tr>
      <w:tr w14:paraId="6A11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D2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60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E9E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66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43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0E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4AFC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81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C7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3F7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AAD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E61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F6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r>
      <w:tr w14:paraId="0703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DF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8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FDC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1A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1A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BA0A4">
            <w:pPr>
              <w:jc w:val="right"/>
              <w:rPr>
                <w:rFonts w:hint="eastAsia" w:ascii="宋体" w:hAnsi="宋体" w:eastAsia="宋体" w:cs="宋体"/>
                <w:i w:val="0"/>
                <w:iCs w:val="0"/>
                <w:color w:val="000000"/>
                <w:sz w:val="22"/>
                <w:szCs w:val="22"/>
                <w:u w:val="none"/>
              </w:rPr>
            </w:pPr>
          </w:p>
        </w:tc>
      </w:tr>
      <w:tr w14:paraId="4C01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2E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CE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0B3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25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57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6E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570F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547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FC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EF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00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3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47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r>
      <w:tr w14:paraId="75C1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457E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8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F43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2E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714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87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r>
      <w:tr w14:paraId="7796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4E7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3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516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74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C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A7C97">
            <w:pPr>
              <w:jc w:val="right"/>
              <w:rPr>
                <w:rFonts w:hint="eastAsia" w:ascii="宋体" w:hAnsi="宋体" w:eastAsia="宋体" w:cs="宋体"/>
                <w:i w:val="0"/>
                <w:iCs w:val="0"/>
                <w:color w:val="000000"/>
                <w:sz w:val="22"/>
                <w:szCs w:val="22"/>
                <w:u w:val="none"/>
              </w:rPr>
            </w:pPr>
          </w:p>
        </w:tc>
      </w:tr>
      <w:tr w14:paraId="6C1A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36EA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604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23E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15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C2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52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w:t>
            </w:r>
          </w:p>
        </w:tc>
      </w:tr>
      <w:tr w14:paraId="5E9B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F65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7F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3E7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B7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B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98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843.74</w:t>
            </w:r>
          </w:p>
        </w:tc>
      </w:tr>
      <w:tr w14:paraId="655B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E94C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1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25E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9B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01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47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r>
      <w:tr w14:paraId="0CCE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DEDE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AC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559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99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9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F5079">
            <w:pPr>
              <w:jc w:val="right"/>
              <w:rPr>
                <w:rFonts w:hint="eastAsia" w:ascii="宋体" w:hAnsi="宋体" w:eastAsia="宋体" w:cs="宋体"/>
                <w:i w:val="0"/>
                <w:iCs w:val="0"/>
                <w:color w:val="000000"/>
                <w:sz w:val="22"/>
                <w:szCs w:val="22"/>
                <w:u w:val="none"/>
              </w:rPr>
            </w:pPr>
          </w:p>
        </w:tc>
      </w:tr>
      <w:tr w14:paraId="568B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A34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CA6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894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F1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19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8719E">
            <w:pPr>
              <w:jc w:val="right"/>
              <w:rPr>
                <w:rFonts w:hint="eastAsia" w:ascii="宋体" w:hAnsi="宋体" w:eastAsia="宋体" w:cs="宋体"/>
                <w:i w:val="0"/>
                <w:iCs w:val="0"/>
                <w:color w:val="000000"/>
                <w:sz w:val="22"/>
                <w:szCs w:val="22"/>
                <w:u w:val="none"/>
              </w:rPr>
            </w:pPr>
          </w:p>
        </w:tc>
      </w:tr>
      <w:tr w14:paraId="6D00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471BE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12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299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C9A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B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5D622">
            <w:pPr>
              <w:jc w:val="right"/>
              <w:rPr>
                <w:rFonts w:hint="eastAsia" w:ascii="宋体" w:hAnsi="宋体" w:eastAsia="宋体" w:cs="宋体"/>
                <w:i w:val="0"/>
                <w:iCs w:val="0"/>
                <w:color w:val="000000"/>
                <w:sz w:val="22"/>
                <w:szCs w:val="22"/>
                <w:u w:val="none"/>
              </w:rPr>
            </w:pPr>
          </w:p>
        </w:tc>
      </w:tr>
      <w:tr w14:paraId="455A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F4B3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6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E72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F0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FE8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7A897">
            <w:pPr>
              <w:jc w:val="right"/>
              <w:rPr>
                <w:rFonts w:hint="eastAsia" w:ascii="宋体" w:hAnsi="宋体" w:eastAsia="宋体" w:cs="宋体"/>
                <w:i w:val="0"/>
                <w:iCs w:val="0"/>
                <w:color w:val="000000"/>
                <w:sz w:val="22"/>
                <w:szCs w:val="22"/>
                <w:u w:val="none"/>
              </w:rPr>
            </w:pPr>
          </w:p>
        </w:tc>
      </w:tr>
      <w:tr w14:paraId="74DA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E89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04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739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5C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ED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E5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r>
      <w:tr w14:paraId="5454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83D0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9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EB4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FF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D7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4C915">
            <w:pPr>
              <w:jc w:val="right"/>
              <w:rPr>
                <w:rFonts w:hint="eastAsia" w:ascii="宋体" w:hAnsi="宋体" w:eastAsia="宋体" w:cs="宋体"/>
                <w:i w:val="0"/>
                <w:iCs w:val="0"/>
                <w:color w:val="000000"/>
                <w:sz w:val="22"/>
                <w:szCs w:val="22"/>
                <w:u w:val="none"/>
              </w:rPr>
            </w:pPr>
          </w:p>
        </w:tc>
      </w:tr>
      <w:tr w14:paraId="1F0D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BC825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0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4CF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48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54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FBE47">
            <w:pPr>
              <w:jc w:val="right"/>
              <w:rPr>
                <w:rFonts w:hint="eastAsia" w:ascii="宋体" w:hAnsi="宋体" w:eastAsia="宋体" w:cs="宋体"/>
                <w:i w:val="0"/>
                <w:iCs w:val="0"/>
                <w:color w:val="000000"/>
                <w:sz w:val="22"/>
                <w:szCs w:val="22"/>
                <w:u w:val="none"/>
              </w:rPr>
            </w:pPr>
          </w:p>
        </w:tc>
      </w:tr>
      <w:tr w14:paraId="71A8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EED1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77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00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BD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0A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0C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14:paraId="3929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DEA5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C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5D7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5A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B1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5A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r>
      <w:tr w14:paraId="6AC8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9A3A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001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DA3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1E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76F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6BFBB">
            <w:pPr>
              <w:jc w:val="right"/>
              <w:rPr>
                <w:rFonts w:hint="eastAsia" w:ascii="宋体" w:hAnsi="宋体" w:eastAsia="宋体" w:cs="宋体"/>
                <w:i w:val="0"/>
                <w:iCs w:val="0"/>
                <w:color w:val="000000"/>
                <w:sz w:val="22"/>
                <w:szCs w:val="22"/>
                <w:u w:val="none"/>
              </w:rPr>
            </w:pPr>
          </w:p>
        </w:tc>
      </w:tr>
      <w:tr w14:paraId="5D01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66736">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C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E71B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FB0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B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26298">
            <w:pPr>
              <w:jc w:val="right"/>
              <w:rPr>
                <w:rFonts w:hint="eastAsia" w:ascii="宋体" w:hAnsi="宋体" w:eastAsia="宋体" w:cs="宋体"/>
                <w:i w:val="0"/>
                <w:iCs w:val="0"/>
                <w:color w:val="000000"/>
                <w:sz w:val="22"/>
                <w:szCs w:val="22"/>
                <w:u w:val="none"/>
              </w:rPr>
            </w:pPr>
          </w:p>
        </w:tc>
      </w:tr>
      <w:tr w14:paraId="60C4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65DA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9B3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DA6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98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63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C1190">
            <w:pPr>
              <w:jc w:val="right"/>
              <w:rPr>
                <w:rFonts w:hint="eastAsia" w:ascii="宋体" w:hAnsi="宋体" w:eastAsia="宋体" w:cs="宋体"/>
                <w:i w:val="0"/>
                <w:iCs w:val="0"/>
                <w:color w:val="000000"/>
                <w:sz w:val="22"/>
                <w:szCs w:val="22"/>
                <w:u w:val="none"/>
              </w:rPr>
            </w:pPr>
          </w:p>
        </w:tc>
      </w:tr>
      <w:tr w14:paraId="0228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D18E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0B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FC0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6E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4F1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A6412">
            <w:pPr>
              <w:jc w:val="right"/>
              <w:rPr>
                <w:rFonts w:hint="eastAsia" w:ascii="宋体" w:hAnsi="宋体" w:eastAsia="宋体" w:cs="宋体"/>
                <w:i w:val="0"/>
                <w:iCs w:val="0"/>
                <w:color w:val="000000"/>
                <w:sz w:val="22"/>
                <w:szCs w:val="22"/>
                <w:u w:val="none"/>
              </w:rPr>
            </w:pPr>
          </w:p>
        </w:tc>
      </w:tr>
      <w:tr w14:paraId="7F5B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361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8C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8D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2,317.73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8A4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45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82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2,317.73</w:t>
            </w:r>
          </w:p>
        </w:tc>
      </w:tr>
      <w:tr w14:paraId="161F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88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4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546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75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E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71095">
            <w:pPr>
              <w:jc w:val="right"/>
              <w:rPr>
                <w:rFonts w:hint="eastAsia" w:ascii="宋体" w:hAnsi="宋体" w:eastAsia="宋体" w:cs="宋体"/>
                <w:i w:val="0"/>
                <w:iCs w:val="0"/>
                <w:color w:val="000000"/>
                <w:sz w:val="22"/>
                <w:szCs w:val="22"/>
                <w:u w:val="none"/>
              </w:rPr>
            </w:pPr>
          </w:p>
        </w:tc>
      </w:tr>
      <w:tr w14:paraId="4E59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226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F33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BA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DF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F7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5725F">
            <w:pPr>
              <w:jc w:val="right"/>
              <w:rPr>
                <w:rFonts w:hint="eastAsia" w:ascii="宋体" w:hAnsi="宋体" w:eastAsia="宋体" w:cs="宋体"/>
                <w:i w:val="0"/>
                <w:iCs w:val="0"/>
                <w:color w:val="000000"/>
                <w:sz w:val="22"/>
                <w:szCs w:val="22"/>
                <w:u w:val="none"/>
              </w:rPr>
            </w:pPr>
          </w:p>
        </w:tc>
      </w:tr>
      <w:tr w14:paraId="7F56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4680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2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97A3C">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E9C4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B7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3937D">
            <w:pPr>
              <w:jc w:val="left"/>
              <w:rPr>
                <w:rFonts w:hint="eastAsia" w:ascii="宋体" w:hAnsi="宋体" w:eastAsia="宋体" w:cs="宋体"/>
                <w:i w:val="0"/>
                <w:iCs w:val="0"/>
                <w:color w:val="000000"/>
                <w:sz w:val="20"/>
                <w:szCs w:val="20"/>
                <w:u w:val="none"/>
              </w:rPr>
            </w:pPr>
          </w:p>
        </w:tc>
      </w:tr>
      <w:tr w14:paraId="4623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DEF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2E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63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2,317.73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C1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B8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D0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2,317.73</w:t>
            </w:r>
          </w:p>
        </w:tc>
      </w:tr>
    </w:tbl>
    <w:p w14:paraId="22667C19">
      <w:pPr>
        <w:widowControl/>
        <w:jc w:val="left"/>
        <w:textAlignment w:val="center"/>
        <w:rPr>
          <w:rFonts w:ascii="Times New Roman" w:hAnsi="Times New Roman" w:eastAsia="宋体" w:cs="Times New Roman"/>
          <w:color w:val="000000"/>
          <w:kern w:val="0"/>
          <w:sz w:val="24"/>
          <w:szCs w:val="24"/>
          <w:lang w:bidi="ar"/>
        </w:rPr>
      </w:pPr>
    </w:p>
    <w:p w14:paraId="28BF8F4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76C752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675DBB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E93FCC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4518CF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ACF5FD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金子岩侗族苗族乡人民政府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3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396"/>
        <w:gridCol w:w="1226"/>
        <w:gridCol w:w="1272"/>
        <w:gridCol w:w="975"/>
        <w:gridCol w:w="920"/>
        <w:gridCol w:w="920"/>
        <w:gridCol w:w="920"/>
        <w:gridCol w:w="1188"/>
      </w:tblGrid>
      <w:tr w14:paraId="6A9C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65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8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4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C7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AE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3C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7E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F2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28F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52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8DC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B0907">
            <w:pPr>
              <w:jc w:val="center"/>
              <w:rPr>
                <w:rFonts w:hint="eastAsia" w:ascii="宋体" w:hAnsi="宋体" w:eastAsia="宋体" w:cs="宋体"/>
                <w:i w:val="0"/>
                <w:iCs w:val="0"/>
                <w:color w:val="000000"/>
                <w:sz w:val="22"/>
                <w:szCs w:val="22"/>
                <w:u w:val="none"/>
              </w:rPr>
            </w:pPr>
          </w:p>
        </w:tc>
        <w:tc>
          <w:tcPr>
            <w:tcW w:w="29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9918E">
            <w:pPr>
              <w:jc w:val="center"/>
              <w:rPr>
                <w:rFonts w:hint="eastAsia" w:ascii="宋体" w:hAnsi="宋体" w:eastAsia="宋体" w:cs="宋体"/>
                <w:i w:val="0"/>
                <w:iCs w:val="0"/>
                <w:color w:val="000000"/>
                <w:sz w:val="22"/>
                <w:szCs w:val="22"/>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FCD7D7">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0EA7A1">
            <w:pPr>
              <w:jc w:val="center"/>
              <w:rPr>
                <w:rFonts w:hint="eastAsia" w:ascii="宋体" w:hAnsi="宋体" w:eastAsia="宋体" w:cs="宋体"/>
                <w:i w:val="0"/>
                <w:iCs w:val="0"/>
                <w:color w:val="000000"/>
                <w:sz w:val="22"/>
                <w:szCs w:val="22"/>
                <w:u w:val="none"/>
              </w:rPr>
            </w:pPr>
          </w:p>
        </w:tc>
        <w:tc>
          <w:tcPr>
            <w:tcW w:w="1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B86E4E">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E71CC6">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A5BF19">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E88CE8">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C5EEDB">
            <w:pPr>
              <w:jc w:val="center"/>
              <w:rPr>
                <w:rFonts w:hint="eastAsia" w:ascii="宋体" w:hAnsi="宋体" w:eastAsia="宋体" w:cs="宋体"/>
                <w:i w:val="0"/>
                <w:iCs w:val="0"/>
                <w:color w:val="000000"/>
                <w:sz w:val="22"/>
                <w:szCs w:val="22"/>
                <w:u w:val="none"/>
              </w:rPr>
            </w:pPr>
          </w:p>
        </w:tc>
      </w:tr>
      <w:tr w14:paraId="627A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57AA9">
            <w:pPr>
              <w:jc w:val="center"/>
              <w:rPr>
                <w:rFonts w:hint="eastAsia" w:ascii="宋体" w:hAnsi="宋体" w:eastAsia="宋体" w:cs="宋体"/>
                <w:i w:val="0"/>
                <w:iCs w:val="0"/>
                <w:color w:val="000000"/>
                <w:sz w:val="22"/>
                <w:szCs w:val="22"/>
                <w:u w:val="none"/>
              </w:rPr>
            </w:pPr>
          </w:p>
        </w:tc>
        <w:tc>
          <w:tcPr>
            <w:tcW w:w="29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578B3">
            <w:pPr>
              <w:jc w:val="center"/>
              <w:rPr>
                <w:rFonts w:hint="eastAsia" w:ascii="宋体" w:hAnsi="宋体" w:eastAsia="宋体" w:cs="宋体"/>
                <w:i w:val="0"/>
                <w:iCs w:val="0"/>
                <w:color w:val="000000"/>
                <w:sz w:val="22"/>
                <w:szCs w:val="22"/>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A1D470">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D95825">
            <w:pPr>
              <w:jc w:val="center"/>
              <w:rPr>
                <w:rFonts w:hint="eastAsia" w:ascii="宋体" w:hAnsi="宋体" w:eastAsia="宋体" w:cs="宋体"/>
                <w:i w:val="0"/>
                <w:iCs w:val="0"/>
                <w:color w:val="000000"/>
                <w:sz w:val="22"/>
                <w:szCs w:val="22"/>
                <w:u w:val="none"/>
              </w:rPr>
            </w:pPr>
          </w:p>
        </w:tc>
        <w:tc>
          <w:tcPr>
            <w:tcW w:w="1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54C8F0">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7B47D8">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EC9228">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6BEEA1">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90CF75">
            <w:pPr>
              <w:jc w:val="center"/>
              <w:rPr>
                <w:rFonts w:hint="eastAsia" w:ascii="宋体" w:hAnsi="宋体" w:eastAsia="宋体" w:cs="宋体"/>
                <w:i w:val="0"/>
                <w:iCs w:val="0"/>
                <w:color w:val="000000"/>
                <w:sz w:val="22"/>
                <w:szCs w:val="22"/>
                <w:u w:val="none"/>
              </w:rPr>
            </w:pPr>
          </w:p>
        </w:tc>
      </w:tr>
      <w:tr w14:paraId="10BE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5907CB">
            <w:pPr>
              <w:jc w:val="center"/>
              <w:rPr>
                <w:rFonts w:hint="eastAsia" w:ascii="宋体" w:hAnsi="宋体" w:eastAsia="宋体" w:cs="宋体"/>
                <w:i w:val="0"/>
                <w:iCs w:val="0"/>
                <w:color w:val="000000"/>
                <w:sz w:val="22"/>
                <w:szCs w:val="22"/>
                <w:u w:val="none"/>
              </w:rPr>
            </w:pPr>
          </w:p>
        </w:tc>
        <w:tc>
          <w:tcPr>
            <w:tcW w:w="29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CD163">
            <w:pPr>
              <w:jc w:val="center"/>
              <w:rPr>
                <w:rFonts w:hint="eastAsia" w:ascii="宋体" w:hAnsi="宋体" w:eastAsia="宋体" w:cs="宋体"/>
                <w:i w:val="0"/>
                <w:iCs w:val="0"/>
                <w:color w:val="000000"/>
                <w:sz w:val="22"/>
                <w:szCs w:val="22"/>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6BD0C8">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8C2FD5">
            <w:pPr>
              <w:jc w:val="center"/>
              <w:rPr>
                <w:rFonts w:hint="eastAsia" w:ascii="宋体" w:hAnsi="宋体" w:eastAsia="宋体" w:cs="宋体"/>
                <w:i w:val="0"/>
                <w:iCs w:val="0"/>
                <w:color w:val="000000"/>
                <w:sz w:val="22"/>
                <w:szCs w:val="22"/>
                <w:u w:val="none"/>
              </w:rPr>
            </w:pPr>
          </w:p>
        </w:tc>
        <w:tc>
          <w:tcPr>
            <w:tcW w:w="1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B57E7D">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E86CAE">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596DCC">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D6260A">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819998">
            <w:pPr>
              <w:jc w:val="center"/>
              <w:rPr>
                <w:rFonts w:hint="eastAsia" w:ascii="宋体" w:hAnsi="宋体" w:eastAsia="宋体" w:cs="宋体"/>
                <w:i w:val="0"/>
                <w:iCs w:val="0"/>
                <w:color w:val="000000"/>
                <w:sz w:val="22"/>
                <w:szCs w:val="22"/>
                <w:u w:val="none"/>
              </w:rPr>
            </w:pPr>
          </w:p>
        </w:tc>
      </w:tr>
      <w:tr w14:paraId="4AEA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2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77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3D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8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4554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5752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47D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8950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861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6E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C25E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04B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E365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75C0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C763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2C3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F67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2,317.73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9EF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2,267.06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50F0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4360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0DA0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8341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C2F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50.66</w:t>
            </w:r>
          </w:p>
        </w:tc>
      </w:tr>
      <w:tr w14:paraId="4066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FD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41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9F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E9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364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2D8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7A6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7F5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FD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43.23</w:t>
            </w:r>
          </w:p>
        </w:tc>
      </w:tr>
      <w:tr w14:paraId="6D68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D2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81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05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1D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06D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5D3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143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860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FE5BC">
            <w:pPr>
              <w:jc w:val="right"/>
              <w:rPr>
                <w:rFonts w:hint="eastAsia" w:ascii="宋体" w:hAnsi="宋体" w:eastAsia="宋体" w:cs="宋体"/>
                <w:i w:val="0"/>
                <w:iCs w:val="0"/>
                <w:color w:val="000000"/>
                <w:sz w:val="22"/>
                <w:szCs w:val="22"/>
                <w:u w:val="none"/>
              </w:rPr>
            </w:pPr>
          </w:p>
        </w:tc>
      </w:tr>
      <w:tr w14:paraId="3E2A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AB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50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1B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A5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CAF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63A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71F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56D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5F77F">
            <w:pPr>
              <w:jc w:val="right"/>
              <w:rPr>
                <w:rFonts w:hint="eastAsia" w:ascii="宋体" w:hAnsi="宋体" w:eastAsia="宋体" w:cs="宋体"/>
                <w:i w:val="0"/>
                <w:iCs w:val="0"/>
                <w:color w:val="000000"/>
                <w:sz w:val="22"/>
                <w:szCs w:val="22"/>
                <w:u w:val="none"/>
              </w:rPr>
            </w:pPr>
          </w:p>
        </w:tc>
      </w:tr>
      <w:tr w14:paraId="57BD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4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A4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83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0A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359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58F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EE1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0CA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9BAF9">
            <w:pPr>
              <w:jc w:val="right"/>
              <w:rPr>
                <w:rFonts w:hint="eastAsia" w:ascii="宋体" w:hAnsi="宋体" w:eastAsia="宋体" w:cs="宋体"/>
                <w:i w:val="0"/>
                <w:iCs w:val="0"/>
                <w:color w:val="000000"/>
                <w:sz w:val="22"/>
                <w:szCs w:val="22"/>
                <w:u w:val="none"/>
              </w:rPr>
            </w:pPr>
          </w:p>
        </w:tc>
      </w:tr>
      <w:tr w14:paraId="61E6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8E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96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1A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10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5BA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A13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1A7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7E7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DEC6F">
            <w:pPr>
              <w:jc w:val="right"/>
              <w:rPr>
                <w:rFonts w:hint="eastAsia" w:ascii="宋体" w:hAnsi="宋体" w:eastAsia="宋体" w:cs="宋体"/>
                <w:i w:val="0"/>
                <w:iCs w:val="0"/>
                <w:color w:val="000000"/>
                <w:sz w:val="22"/>
                <w:szCs w:val="22"/>
                <w:u w:val="none"/>
              </w:rPr>
            </w:pPr>
          </w:p>
        </w:tc>
      </w:tr>
      <w:tr w14:paraId="7FA0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00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FC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FC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4A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6DD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40E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FC4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D99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CA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43.23</w:t>
            </w:r>
          </w:p>
        </w:tc>
      </w:tr>
      <w:tr w14:paraId="70A5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5C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5E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B6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0B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F7B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5C7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331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ABD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D318C">
            <w:pPr>
              <w:jc w:val="right"/>
              <w:rPr>
                <w:rFonts w:hint="eastAsia" w:ascii="宋体" w:hAnsi="宋体" w:eastAsia="宋体" w:cs="宋体"/>
                <w:i w:val="0"/>
                <w:iCs w:val="0"/>
                <w:color w:val="000000"/>
                <w:sz w:val="22"/>
                <w:szCs w:val="22"/>
                <w:u w:val="none"/>
              </w:rPr>
            </w:pPr>
          </w:p>
        </w:tc>
      </w:tr>
      <w:tr w14:paraId="31CC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1C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0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1B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0C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E88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112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D60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53D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1B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43.23</w:t>
            </w:r>
          </w:p>
        </w:tc>
      </w:tr>
      <w:tr w14:paraId="03BB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87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CE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DB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A7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FD7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72A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9CF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213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7E87A">
            <w:pPr>
              <w:jc w:val="right"/>
              <w:rPr>
                <w:rFonts w:hint="eastAsia" w:ascii="宋体" w:hAnsi="宋体" w:eastAsia="宋体" w:cs="宋体"/>
                <w:i w:val="0"/>
                <w:iCs w:val="0"/>
                <w:color w:val="000000"/>
                <w:sz w:val="22"/>
                <w:szCs w:val="22"/>
                <w:u w:val="none"/>
              </w:rPr>
            </w:pPr>
          </w:p>
        </w:tc>
      </w:tr>
      <w:tr w14:paraId="57A6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F9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EF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其他审计事务支出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AE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2F0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F5C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094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B7C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A4A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87B15">
            <w:pPr>
              <w:jc w:val="right"/>
              <w:rPr>
                <w:rFonts w:hint="eastAsia" w:ascii="宋体" w:hAnsi="宋体" w:eastAsia="宋体" w:cs="宋体"/>
                <w:i w:val="0"/>
                <w:iCs w:val="0"/>
                <w:color w:val="000000"/>
                <w:sz w:val="22"/>
                <w:szCs w:val="22"/>
                <w:u w:val="none"/>
              </w:rPr>
            </w:pPr>
          </w:p>
        </w:tc>
      </w:tr>
      <w:tr w14:paraId="0F91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65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C2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46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90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C45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449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D89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ECD5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985EE">
            <w:pPr>
              <w:jc w:val="right"/>
              <w:rPr>
                <w:rFonts w:hint="eastAsia" w:ascii="宋体" w:hAnsi="宋体" w:eastAsia="宋体" w:cs="宋体"/>
                <w:i w:val="0"/>
                <w:iCs w:val="0"/>
                <w:color w:val="000000"/>
                <w:sz w:val="22"/>
                <w:szCs w:val="22"/>
                <w:u w:val="none"/>
              </w:rPr>
            </w:pPr>
          </w:p>
        </w:tc>
      </w:tr>
      <w:tr w14:paraId="2C43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EE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71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4B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C2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432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D64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2B3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742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46189">
            <w:pPr>
              <w:jc w:val="right"/>
              <w:rPr>
                <w:rFonts w:hint="eastAsia" w:ascii="宋体" w:hAnsi="宋体" w:eastAsia="宋体" w:cs="宋体"/>
                <w:i w:val="0"/>
                <w:iCs w:val="0"/>
                <w:color w:val="000000"/>
                <w:sz w:val="22"/>
                <w:szCs w:val="22"/>
                <w:u w:val="none"/>
              </w:rPr>
            </w:pPr>
          </w:p>
        </w:tc>
      </w:tr>
      <w:tr w14:paraId="4D88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7F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0C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96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40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66C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0F1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DF6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CE4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9C94A">
            <w:pPr>
              <w:jc w:val="right"/>
              <w:rPr>
                <w:rFonts w:hint="eastAsia" w:ascii="宋体" w:hAnsi="宋体" w:eastAsia="宋体" w:cs="宋体"/>
                <w:i w:val="0"/>
                <w:iCs w:val="0"/>
                <w:color w:val="000000"/>
                <w:sz w:val="22"/>
                <w:szCs w:val="22"/>
                <w:u w:val="none"/>
              </w:rPr>
            </w:pPr>
          </w:p>
        </w:tc>
      </w:tr>
      <w:tr w14:paraId="1353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26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48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37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F5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702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225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C32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C10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2DC6C">
            <w:pPr>
              <w:jc w:val="right"/>
              <w:rPr>
                <w:rFonts w:hint="eastAsia" w:ascii="宋体" w:hAnsi="宋体" w:eastAsia="宋体" w:cs="宋体"/>
                <w:i w:val="0"/>
                <w:iCs w:val="0"/>
                <w:color w:val="000000"/>
                <w:sz w:val="22"/>
                <w:szCs w:val="22"/>
                <w:u w:val="none"/>
              </w:rPr>
            </w:pPr>
          </w:p>
        </w:tc>
      </w:tr>
      <w:tr w14:paraId="1CFA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93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1D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87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D5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C85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E41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D88B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F1F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BCFE4">
            <w:pPr>
              <w:jc w:val="right"/>
              <w:rPr>
                <w:rFonts w:hint="eastAsia" w:ascii="宋体" w:hAnsi="宋体" w:eastAsia="宋体" w:cs="宋体"/>
                <w:i w:val="0"/>
                <w:iCs w:val="0"/>
                <w:color w:val="000000"/>
                <w:sz w:val="22"/>
                <w:szCs w:val="22"/>
                <w:u w:val="none"/>
              </w:rPr>
            </w:pPr>
          </w:p>
        </w:tc>
      </w:tr>
      <w:tr w14:paraId="10E8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60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97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24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A1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E9D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266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4C5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BE8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71D61">
            <w:pPr>
              <w:jc w:val="right"/>
              <w:rPr>
                <w:rFonts w:hint="eastAsia" w:ascii="宋体" w:hAnsi="宋体" w:eastAsia="宋体" w:cs="宋体"/>
                <w:i w:val="0"/>
                <w:iCs w:val="0"/>
                <w:color w:val="000000"/>
                <w:sz w:val="22"/>
                <w:szCs w:val="22"/>
                <w:u w:val="none"/>
              </w:rPr>
            </w:pPr>
          </w:p>
        </w:tc>
      </w:tr>
      <w:tr w14:paraId="70D4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8A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50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强制隔离戒毒</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79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1A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6E0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4AB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620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47A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BCC23">
            <w:pPr>
              <w:jc w:val="right"/>
              <w:rPr>
                <w:rFonts w:hint="eastAsia" w:ascii="宋体" w:hAnsi="宋体" w:eastAsia="宋体" w:cs="宋体"/>
                <w:i w:val="0"/>
                <w:iCs w:val="0"/>
                <w:color w:val="000000"/>
                <w:sz w:val="22"/>
                <w:szCs w:val="22"/>
                <w:u w:val="none"/>
              </w:rPr>
            </w:pPr>
          </w:p>
        </w:tc>
      </w:tr>
      <w:tr w14:paraId="7499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A4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BC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其他强制隔离戒毒支出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E9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06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BACF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DBD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83C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7FF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C2CCB">
            <w:pPr>
              <w:jc w:val="right"/>
              <w:rPr>
                <w:rFonts w:hint="eastAsia" w:ascii="宋体" w:hAnsi="宋体" w:eastAsia="宋体" w:cs="宋体"/>
                <w:i w:val="0"/>
                <w:iCs w:val="0"/>
                <w:color w:val="000000"/>
                <w:sz w:val="22"/>
                <w:szCs w:val="22"/>
                <w:u w:val="none"/>
              </w:rPr>
            </w:pPr>
          </w:p>
        </w:tc>
      </w:tr>
      <w:tr w14:paraId="3418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EE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E8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D4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52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1B3D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D3A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52F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101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693D7">
            <w:pPr>
              <w:jc w:val="right"/>
              <w:rPr>
                <w:rFonts w:hint="eastAsia" w:ascii="宋体" w:hAnsi="宋体" w:eastAsia="宋体" w:cs="宋体"/>
                <w:i w:val="0"/>
                <w:iCs w:val="0"/>
                <w:color w:val="000000"/>
                <w:sz w:val="22"/>
                <w:szCs w:val="22"/>
                <w:u w:val="none"/>
              </w:rPr>
            </w:pPr>
          </w:p>
        </w:tc>
      </w:tr>
      <w:tr w14:paraId="4D8C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78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A3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BE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52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D16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678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DA5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5A6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7141C">
            <w:pPr>
              <w:jc w:val="right"/>
              <w:rPr>
                <w:rFonts w:hint="eastAsia" w:ascii="宋体" w:hAnsi="宋体" w:eastAsia="宋体" w:cs="宋体"/>
                <w:i w:val="0"/>
                <w:iCs w:val="0"/>
                <w:color w:val="000000"/>
                <w:sz w:val="22"/>
                <w:szCs w:val="22"/>
                <w:u w:val="none"/>
              </w:rPr>
            </w:pPr>
          </w:p>
        </w:tc>
      </w:tr>
      <w:tr w14:paraId="51C8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E6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B7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85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55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ED7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6FA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173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D1F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E55D7">
            <w:pPr>
              <w:jc w:val="right"/>
              <w:rPr>
                <w:rFonts w:hint="eastAsia" w:ascii="宋体" w:hAnsi="宋体" w:eastAsia="宋体" w:cs="宋体"/>
                <w:i w:val="0"/>
                <w:iCs w:val="0"/>
                <w:color w:val="000000"/>
                <w:sz w:val="22"/>
                <w:szCs w:val="22"/>
                <w:u w:val="none"/>
              </w:rPr>
            </w:pPr>
          </w:p>
        </w:tc>
      </w:tr>
      <w:tr w14:paraId="2C3E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DF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A8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F3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9F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566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E08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B82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4A0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81245">
            <w:pPr>
              <w:jc w:val="right"/>
              <w:rPr>
                <w:rFonts w:hint="eastAsia" w:ascii="宋体" w:hAnsi="宋体" w:eastAsia="宋体" w:cs="宋体"/>
                <w:i w:val="0"/>
                <w:iCs w:val="0"/>
                <w:color w:val="000000"/>
                <w:sz w:val="22"/>
                <w:szCs w:val="22"/>
                <w:u w:val="none"/>
              </w:rPr>
            </w:pPr>
          </w:p>
        </w:tc>
      </w:tr>
      <w:tr w14:paraId="3604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C0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A0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BA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F5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F97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483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1E1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24E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4418A">
            <w:pPr>
              <w:jc w:val="right"/>
              <w:rPr>
                <w:rFonts w:hint="eastAsia" w:ascii="宋体" w:hAnsi="宋体" w:eastAsia="宋体" w:cs="宋体"/>
                <w:i w:val="0"/>
                <w:iCs w:val="0"/>
                <w:color w:val="000000"/>
                <w:sz w:val="22"/>
                <w:szCs w:val="22"/>
                <w:u w:val="none"/>
              </w:rPr>
            </w:pPr>
          </w:p>
        </w:tc>
      </w:tr>
      <w:tr w14:paraId="1AE8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4D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E2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25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2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FE0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BC7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9D6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737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47257">
            <w:pPr>
              <w:jc w:val="right"/>
              <w:rPr>
                <w:rFonts w:hint="eastAsia" w:ascii="宋体" w:hAnsi="宋体" w:eastAsia="宋体" w:cs="宋体"/>
                <w:i w:val="0"/>
                <w:iCs w:val="0"/>
                <w:color w:val="000000"/>
                <w:sz w:val="22"/>
                <w:szCs w:val="22"/>
                <w:u w:val="none"/>
              </w:rPr>
            </w:pPr>
          </w:p>
        </w:tc>
      </w:tr>
      <w:tr w14:paraId="6182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4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6A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97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5F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713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879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FB8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5A6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B5EF5">
            <w:pPr>
              <w:jc w:val="right"/>
              <w:rPr>
                <w:rFonts w:hint="eastAsia" w:ascii="宋体" w:hAnsi="宋体" w:eastAsia="宋体" w:cs="宋体"/>
                <w:i w:val="0"/>
                <w:iCs w:val="0"/>
                <w:color w:val="000000"/>
                <w:sz w:val="22"/>
                <w:szCs w:val="22"/>
                <w:u w:val="none"/>
              </w:rPr>
            </w:pPr>
          </w:p>
        </w:tc>
      </w:tr>
      <w:tr w14:paraId="2E45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B2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57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81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55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3E9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276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7FE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CB2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7A4E1">
            <w:pPr>
              <w:jc w:val="right"/>
              <w:rPr>
                <w:rFonts w:hint="eastAsia" w:ascii="宋体" w:hAnsi="宋体" w:eastAsia="宋体" w:cs="宋体"/>
                <w:i w:val="0"/>
                <w:iCs w:val="0"/>
                <w:color w:val="000000"/>
                <w:sz w:val="22"/>
                <w:szCs w:val="22"/>
                <w:u w:val="none"/>
              </w:rPr>
            </w:pPr>
          </w:p>
        </w:tc>
      </w:tr>
      <w:tr w14:paraId="31D0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AA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69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F0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41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137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2B3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3D5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EF7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C14D3">
            <w:pPr>
              <w:jc w:val="right"/>
              <w:rPr>
                <w:rFonts w:hint="eastAsia" w:ascii="宋体" w:hAnsi="宋体" w:eastAsia="宋体" w:cs="宋体"/>
                <w:i w:val="0"/>
                <w:iCs w:val="0"/>
                <w:color w:val="000000"/>
                <w:sz w:val="22"/>
                <w:szCs w:val="22"/>
                <w:u w:val="none"/>
              </w:rPr>
            </w:pPr>
          </w:p>
        </w:tc>
      </w:tr>
      <w:tr w14:paraId="3C1E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BB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EE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AA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45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625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717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7D4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D1D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38A77">
            <w:pPr>
              <w:jc w:val="right"/>
              <w:rPr>
                <w:rFonts w:hint="eastAsia" w:ascii="宋体" w:hAnsi="宋体" w:eastAsia="宋体" w:cs="宋体"/>
                <w:i w:val="0"/>
                <w:iCs w:val="0"/>
                <w:color w:val="000000"/>
                <w:sz w:val="22"/>
                <w:szCs w:val="22"/>
                <w:u w:val="none"/>
              </w:rPr>
            </w:pPr>
          </w:p>
        </w:tc>
      </w:tr>
      <w:tr w14:paraId="3CEC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D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93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DD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56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89D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9C1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3C3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E52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EDC1D">
            <w:pPr>
              <w:jc w:val="right"/>
              <w:rPr>
                <w:rFonts w:hint="eastAsia" w:ascii="宋体" w:hAnsi="宋体" w:eastAsia="宋体" w:cs="宋体"/>
                <w:i w:val="0"/>
                <w:iCs w:val="0"/>
                <w:color w:val="000000"/>
                <w:sz w:val="22"/>
                <w:szCs w:val="22"/>
                <w:u w:val="none"/>
              </w:rPr>
            </w:pPr>
          </w:p>
        </w:tc>
      </w:tr>
      <w:tr w14:paraId="2F5C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B3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E0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EB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53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978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BCF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4CE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1D1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3C9F3">
            <w:pPr>
              <w:jc w:val="right"/>
              <w:rPr>
                <w:rFonts w:hint="eastAsia" w:ascii="宋体" w:hAnsi="宋体" w:eastAsia="宋体" w:cs="宋体"/>
                <w:i w:val="0"/>
                <w:iCs w:val="0"/>
                <w:color w:val="000000"/>
                <w:sz w:val="22"/>
                <w:szCs w:val="22"/>
                <w:u w:val="none"/>
              </w:rPr>
            </w:pPr>
          </w:p>
        </w:tc>
      </w:tr>
      <w:tr w14:paraId="4D8A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8F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71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AB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14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FB3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ED0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319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631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E2F9B">
            <w:pPr>
              <w:jc w:val="right"/>
              <w:rPr>
                <w:rFonts w:hint="eastAsia" w:ascii="宋体" w:hAnsi="宋体" w:eastAsia="宋体" w:cs="宋体"/>
                <w:i w:val="0"/>
                <w:iCs w:val="0"/>
                <w:color w:val="000000"/>
                <w:sz w:val="22"/>
                <w:szCs w:val="22"/>
                <w:u w:val="none"/>
              </w:rPr>
            </w:pPr>
          </w:p>
        </w:tc>
      </w:tr>
      <w:tr w14:paraId="1796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2A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51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3D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38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A6C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3E8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B0F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168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BB47F">
            <w:pPr>
              <w:jc w:val="right"/>
              <w:rPr>
                <w:rFonts w:hint="eastAsia" w:ascii="宋体" w:hAnsi="宋体" w:eastAsia="宋体" w:cs="宋体"/>
                <w:i w:val="0"/>
                <w:iCs w:val="0"/>
                <w:color w:val="000000"/>
                <w:sz w:val="22"/>
                <w:szCs w:val="22"/>
                <w:u w:val="none"/>
              </w:rPr>
            </w:pPr>
          </w:p>
        </w:tc>
      </w:tr>
      <w:tr w14:paraId="6064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D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1A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D9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0B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EF3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07E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84C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B60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6B904">
            <w:pPr>
              <w:jc w:val="right"/>
              <w:rPr>
                <w:rFonts w:hint="eastAsia" w:ascii="宋体" w:hAnsi="宋体" w:eastAsia="宋体" w:cs="宋体"/>
                <w:i w:val="0"/>
                <w:iCs w:val="0"/>
                <w:color w:val="000000"/>
                <w:sz w:val="22"/>
                <w:szCs w:val="22"/>
                <w:u w:val="none"/>
              </w:rPr>
            </w:pPr>
          </w:p>
        </w:tc>
      </w:tr>
      <w:tr w14:paraId="0044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C4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8D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3C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EF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F03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3D9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CC2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11B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3BDBE">
            <w:pPr>
              <w:jc w:val="right"/>
              <w:rPr>
                <w:rFonts w:hint="eastAsia" w:ascii="宋体" w:hAnsi="宋体" w:eastAsia="宋体" w:cs="宋体"/>
                <w:i w:val="0"/>
                <w:iCs w:val="0"/>
                <w:color w:val="000000"/>
                <w:sz w:val="22"/>
                <w:szCs w:val="22"/>
                <w:u w:val="none"/>
              </w:rPr>
            </w:pPr>
          </w:p>
        </w:tc>
      </w:tr>
      <w:tr w14:paraId="38CD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EB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48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0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8E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396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A6D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A62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9AD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A611A">
            <w:pPr>
              <w:jc w:val="right"/>
              <w:rPr>
                <w:rFonts w:hint="eastAsia" w:ascii="宋体" w:hAnsi="宋体" w:eastAsia="宋体" w:cs="宋体"/>
                <w:i w:val="0"/>
                <w:iCs w:val="0"/>
                <w:color w:val="000000"/>
                <w:sz w:val="22"/>
                <w:szCs w:val="22"/>
                <w:u w:val="none"/>
              </w:rPr>
            </w:pPr>
          </w:p>
        </w:tc>
      </w:tr>
      <w:tr w14:paraId="57A4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0D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A9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98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E7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5C5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519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594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771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4147B">
            <w:pPr>
              <w:jc w:val="right"/>
              <w:rPr>
                <w:rFonts w:hint="eastAsia" w:ascii="宋体" w:hAnsi="宋体" w:eastAsia="宋体" w:cs="宋体"/>
                <w:i w:val="0"/>
                <w:iCs w:val="0"/>
                <w:color w:val="000000"/>
                <w:sz w:val="22"/>
                <w:szCs w:val="22"/>
                <w:u w:val="none"/>
              </w:rPr>
            </w:pPr>
          </w:p>
        </w:tc>
      </w:tr>
      <w:tr w14:paraId="62B7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9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0B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60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A7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B24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0D3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A3A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532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9953D">
            <w:pPr>
              <w:jc w:val="right"/>
              <w:rPr>
                <w:rFonts w:hint="eastAsia" w:ascii="宋体" w:hAnsi="宋体" w:eastAsia="宋体" w:cs="宋体"/>
                <w:i w:val="0"/>
                <w:iCs w:val="0"/>
                <w:color w:val="000000"/>
                <w:sz w:val="22"/>
                <w:szCs w:val="22"/>
                <w:u w:val="none"/>
              </w:rPr>
            </w:pPr>
          </w:p>
        </w:tc>
      </w:tr>
      <w:tr w14:paraId="01F6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82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51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B5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0E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F67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881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B4F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903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5E488">
            <w:pPr>
              <w:jc w:val="right"/>
              <w:rPr>
                <w:rFonts w:hint="eastAsia" w:ascii="宋体" w:hAnsi="宋体" w:eastAsia="宋体" w:cs="宋体"/>
                <w:i w:val="0"/>
                <w:iCs w:val="0"/>
                <w:color w:val="000000"/>
                <w:sz w:val="22"/>
                <w:szCs w:val="22"/>
                <w:u w:val="none"/>
              </w:rPr>
            </w:pPr>
          </w:p>
        </w:tc>
      </w:tr>
      <w:tr w14:paraId="0CBD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B6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B0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0D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FD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EE3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62A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F46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6E2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ED6DC">
            <w:pPr>
              <w:jc w:val="right"/>
              <w:rPr>
                <w:rFonts w:hint="eastAsia" w:ascii="宋体" w:hAnsi="宋体" w:eastAsia="宋体" w:cs="宋体"/>
                <w:i w:val="0"/>
                <w:iCs w:val="0"/>
                <w:color w:val="000000"/>
                <w:sz w:val="22"/>
                <w:szCs w:val="22"/>
                <w:u w:val="none"/>
              </w:rPr>
            </w:pPr>
          </w:p>
        </w:tc>
      </w:tr>
      <w:tr w14:paraId="7840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CF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B9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54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3B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076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83A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A24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988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16914">
            <w:pPr>
              <w:jc w:val="right"/>
              <w:rPr>
                <w:rFonts w:hint="eastAsia" w:ascii="宋体" w:hAnsi="宋体" w:eastAsia="宋体" w:cs="宋体"/>
                <w:i w:val="0"/>
                <w:iCs w:val="0"/>
                <w:color w:val="000000"/>
                <w:sz w:val="22"/>
                <w:szCs w:val="22"/>
                <w:u w:val="none"/>
              </w:rPr>
            </w:pPr>
          </w:p>
        </w:tc>
      </w:tr>
      <w:tr w14:paraId="349E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C4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D5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3A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B3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D41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45A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265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FA3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978AA">
            <w:pPr>
              <w:jc w:val="right"/>
              <w:rPr>
                <w:rFonts w:hint="eastAsia" w:ascii="宋体" w:hAnsi="宋体" w:eastAsia="宋体" w:cs="宋体"/>
                <w:i w:val="0"/>
                <w:iCs w:val="0"/>
                <w:color w:val="000000"/>
                <w:sz w:val="22"/>
                <w:szCs w:val="22"/>
                <w:u w:val="none"/>
              </w:rPr>
            </w:pPr>
          </w:p>
        </w:tc>
      </w:tr>
      <w:tr w14:paraId="01FD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CD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8A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E9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84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BDD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EF6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5B5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2C4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C10B9">
            <w:pPr>
              <w:jc w:val="right"/>
              <w:rPr>
                <w:rFonts w:hint="eastAsia" w:ascii="宋体" w:hAnsi="宋体" w:eastAsia="宋体" w:cs="宋体"/>
                <w:i w:val="0"/>
                <w:iCs w:val="0"/>
                <w:color w:val="000000"/>
                <w:sz w:val="22"/>
                <w:szCs w:val="22"/>
                <w:u w:val="none"/>
              </w:rPr>
            </w:pPr>
          </w:p>
        </w:tc>
      </w:tr>
      <w:tr w14:paraId="1EDB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25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3E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40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D2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B38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96E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585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79C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964A4">
            <w:pPr>
              <w:jc w:val="right"/>
              <w:rPr>
                <w:rFonts w:hint="eastAsia" w:ascii="宋体" w:hAnsi="宋体" w:eastAsia="宋体" w:cs="宋体"/>
                <w:i w:val="0"/>
                <w:iCs w:val="0"/>
                <w:color w:val="000000"/>
                <w:sz w:val="22"/>
                <w:szCs w:val="22"/>
                <w:u w:val="none"/>
              </w:rPr>
            </w:pPr>
          </w:p>
        </w:tc>
      </w:tr>
      <w:tr w14:paraId="1DC0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B0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04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73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38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F9F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630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7C6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971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F0692">
            <w:pPr>
              <w:jc w:val="right"/>
              <w:rPr>
                <w:rFonts w:hint="eastAsia" w:ascii="宋体" w:hAnsi="宋体" w:eastAsia="宋体" w:cs="宋体"/>
                <w:i w:val="0"/>
                <w:iCs w:val="0"/>
                <w:color w:val="000000"/>
                <w:sz w:val="22"/>
                <w:szCs w:val="22"/>
                <w:u w:val="none"/>
              </w:rPr>
            </w:pPr>
          </w:p>
        </w:tc>
      </w:tr>
      <w:tr w14:paraId="28AE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37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AA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A9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DA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766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7BD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39C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84A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7E63C">
            <w:pPr>
              <w:jc w:val="right"/>
              <w:rPr>
                <w:rFonts w:hint="eastAsia" w:ascii="宋体" w:hAnsi="宋体" w:eastAsia="宋体" w:cs="宋体"/>
                <w:i w:val="0"/>
                <w:iCs w:val="0"/>
                <w:color w:val="000000"/>
                <w:sz w:val="22"/>
                <w:szCs w:val="22"/>
                <w:u w:val="none"/>
              </w:rPr>
            </w:pPr>
          </w:p>
        </w:tc>
      </w:tr>
      <w:tr w14:paraId="2CDD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5B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77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C2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9B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1D1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39D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D6A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CE8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3891D">
            <w:pPr>
              <w:jc w:val="right"/>
              <w:rPr>
                <w:rFonts w:hint="eastAsia" w:ascii="宋体" w:hAnsi="宋体" w:eastAsia="宋体" w:cs="宋体"/>
                <w:i w:val="0"/>
                <w:iCs w:val="0"/>
                <w:color w:val="000000"/>
                <w:sz w:val="22"/>
                <w:szCs w:val="22"/>
                <w:u w:val="none"/>
              </w:rPr>
            </w:pPr>
          </w:p>
        </w:tc>
      </w:tr>
      <w:tr w14:paraId="563B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8E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86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03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FC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8F4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8C2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3E31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264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5E7FC">
            <w:pPr>
              <w:jc w:val="right"/>
              <w:rPr>
                <w:rFonts w:hint="eastAsia" w:ascii="宋体" w:hAnsi="宋体" w:eastAsia="宋体" w:cs="宋体"/>
                <w:i w:val="0"/>
                <w:iCs w:val="0"/>
                <w:color w:val="000000"/>
                <w:sz w:val="22"/>
                <w:szCs w:val="22"/>
                <w:u w:val="none"/>
              </w:rPr>
            </w:pPr>
          </w:p>
        </w:tc>
      </w:tr>
      <w:tr w14:paraId="2CAF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A8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346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89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60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10B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184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5AE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BA3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13C4C">
            <w:pPr>
              <w:jc w:val="right"/>
              <w:rPr>
                <w:rFonts w:hint="eastAsia" w:ascii="宋体" w:hAnsi="宋体" w:eastAsia="宋体" w:cs="宋体"/>
                <w:i w:val="0"/>
                <w:iCs w:val="0"/>
                <w:color w:val="000000"/>
                <w:sz w:val="22"/>
                <w:szCs w:val="22"/>
                <w:u w:val="none"/>
              </w:rPr>
            </w:pPr>
          </w:p>
        </w:tc>
      </w:tr>
      <w:tr w14:paraId="18AB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2C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60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94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74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35B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E8D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611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C48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62C52">
            <w:pPr>
              <w:jc w:val="right"/>
              <w:rPr>
                <w:rFonts w:hint="eastAsia" w:ascii="宋体" w:hAnsi="宋体" w:eastAsia="宋体" w:cs="宋体"/>
                <w:i w:val="0"/>
                <w:iCs w:val="0"/>
                <w:color w:val="000000"/>
                <w:sz w:val="22"/>
                <w:szCs w:val="22"/>
                <w:u w:val="none"/>
              </w:rPr>
            </w:pPr>
          </w:p>
        </w:tc>
      </w:tr>
      <w:tr w14:paraId="61CA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AE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9C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52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EC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472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679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827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25E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0D132">
            <w:pPr>
              <w:jc w:val="right"/>
              <w:rPr>
                <w:rFonts w:hint="eastAsia" w:ascii="宋体" w:hAnsi="宋体" w:eastAsia="宋体" w:cs="宋体"/>
                <w:i w:val="0"/>
                <w:iCs w:val="0"/>
                <w:color w:val="000000"/>
                <w:sz w:val="22"/>
                <w:szCs w:val="22"/>
                <w:u w:val="none"/>
              </w:rPr>
            </w:pPr>
          </w:p>
        </w:tc>
      </w:tr>
      <w:tr w14:paraId="6F5E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4A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F7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A4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77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61E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257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085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5B0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5BDAE">
            <w:pPr>
              <w:jc w:val="right"/>
              <w:rPr>
                <w:rFonts w:hint="eastAsia" w:ascii="宋体" w:hAnsi="宋体" w:eastAsia="宋体" w:cs="宋体"/>
                <w:i w:val="0"/>
                <w:iCs w:val="0"/>
                <w:color w:val="000000"/>
                <w:sz w:val="22"/>
                <w:szCs w:val="22"/>
                <w:u w:val="none"/>
              </w:rPr>
            </w:pPr>
          </w:p>
        </w:tc>
      </w:tr>
      <w:tr w14:paraId="274C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95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99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02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E4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9EC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32B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BA1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F65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B63E2">
            <w:pPr>
              <w:jc w:val="right"/>
              <w:rPr>
                <w:rFonts w:hint="eastAsia" w:ascii="宋体" w:hAnsi="宋体" w:eastAsia="宋体" w:cs="宋体"/>
                <w:i w:val="0"/>
                <w:iCs w:val="0"/>
                <w:color w:val="000000"/>
                <w:sz w:val="22"/>
                <w:szCs w:val="22"/>
                <w:u w:val="none"/>
              </w:rPr>
            </w:pPr>
          </w:p>
        </w:tc>
      </w:tr>
      <w:tr w14:paraId="0042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5C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E3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C0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D8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61E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8B4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310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E6E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64471">
            <w:pPr>
              <w:jc w:val="right"/>
              <w:rPr>
                <w:rFonts w:hint="eastAsia" w:ascii="宋体" w:hAnsi="宋体" w:eastAsia="宋体" w:cs="宋体"/>
                <w:i w:val="0"/>
                <w:iCs w:val="0"/>
                <w:color w:val="000000"/>
                <w:sz w:val="22"/>
                <w:szCs w:val="22"/>
                <w:u w:val="none"/>
              </w:rPr>
            </w:pPr>
          </w:p>
        </w:tc>
      </w:tr>
      <w:tr w14:paraId="4584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C1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C5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D0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B7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2EA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DD4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1CC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017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212B9">
            <w:pPr>
              <w:jc w:val="right"/>
              <w:rPr>
                <w:rFonts w:hint="eastAsia" w:ascii="宋体" w:hAnsi="宋体" w:eastAsia="宋体" w:cs="宋体"/>
                <w:i w:val="0"/>
                <w:iCs w:val="0"/>
                <w:color w:val="000000"/>
                <w:sz w:val="22"/>
                <w:szCs w:val="22"/>
                <w:u w:val="none"/>
              </w:rPr>
            </w:pPr>
          </w:p>
        </w:tc>
      </w:tr>
      <w:tr w14:paraId="2426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5D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60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1C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65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645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723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445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C88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467F5">
            <w:pPr>
              <w:jc w:val="right"/>
              <w:rPr>
                <w:rFonts w:hint="eastAsia" w:ascii="宋体" w:hAnsi="宋体" w:eastAsia="宋体" w:cs="宋体"/>
                <w:i w:val="0"/>
                <w:iCs w:val="0"/>
                <w:color w:val="000000"/>
                <w:sz w:val="22"/>
                <w:szCs w:val="22"/>
                <w:u w:val="none"/>
              </w:rPr>
            </w:pPr>
          </w:p>
        </w:tc>
      </w:tr>
      <w:tr w14:paraId="55EF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B0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77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F5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85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F16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418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61C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3A2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F5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4526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AA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C4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AD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C1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2F1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B5D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3EE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069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61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7E42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68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8E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6D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0EB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184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C25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5EC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D72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D5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1654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89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D3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8B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F6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C01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D5C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93D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367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18F01">
            <w:pPr>
              <w:jc w:val="right"/>
              <w:rPr>
                <w:rFonts w:hint="eastAsia" w:ascii="宋体" w:hAnsi="宋体" w:eastAsia="宋体" w:cs="宋体"/>
                <w:i w:val="0"/>
                <w:iCs w:val="0"/>
                <w:color w:val="000000"/>
                <w:sz w:val="22"/>
                <w:szCs w:val="22"/>
                <w:u w:val="none"/>
              </w:rPr>
            </w:pPr>
          </w:p>
        </w:tc>
      </w:tr>
      <w:tr w14:paraId="28FE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4F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81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FB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EE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F36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98E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B27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C4E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6E09A">
            <w:pPr>
              <w:jc w:val="right"/>
              <w:rPr>
                <w:rFonts w:hint="eastAsia" w:ascii="宋体" w:hAnsi="宋体" w:eastAsia="宋体" w:cs="宋体"/>
                <w:i w:val="0"/>
                <w:iCs w:val="0"/>
                <w:color w:val="000000"/>
                <w:sz w:val="22"/>
                <w:szCs w:val="22"/>
                <w:u w:val="none"/>
              </w:rPr>
            </w:pPr>
          </w:p>
        </w:tc>
      </w:tr>
      <w:tr w14:paraId="31BF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6D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1D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12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30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14F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A96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D2B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8C82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F8F42">
            <w:pPr>
              <w:jc w:val="right"/>
              <w:rPr>
                <w:rFonts w:hint="eastAsia" w:ascii="宋体" w:hAnsi="宋体" w:eastAsia="宋体" w:cs="宋体"/>
                <w:i w:val="0"/>
                <w:iCs w:val="0"/>
                <w:color w:val="000000"/>
                <w:sz w:val="22"/>
                <w:szCs w:val="22"/>
                <w:u w:val="none"/>
              </w:rPr>
            </w:pPr>
          </w:p>
        </w:tc>
      </w:tr>
      <w:tr w14:paraId="4BA9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31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96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8F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D7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0FA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9D0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8C0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0FE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A2347">
            <w:pPr>
              <w:jc w:val="right"/>
              <w:rPr>
                <w:rFonts w:hint="eastAsia" w:ascii="宋体" w:hAnsi="宋体" w:eastAsia="宋体" w:cs="宋体"/>
                <w:i w:val="0"/>
                <w:iCs w:val="0"/>
                <w:color w:val="000000"/>
                <w:sz w:val="22"/>
                <w:szCs w:val="22"/>
                <w:u w:val="none"/>
              </w:rPr>
            </w:pPr>
          </w:p>
        </w:tc>
      </w:tr>
      <w:tr w14:paraId="628E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27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79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D4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13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BA3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046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76A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DAD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DEF44">
            <w:pPr>
              <w:jc w:val="right"/>
              <w:rPr>
                <w:rFonts w:hint="eastAsia" w:ascii="宋体" w:hAnsi="宋体" w:eastAsia="宋体" w:cs="宋体"/>
                <w:i w:val="0"/>
                <w:iCs w:val="0"/>
                <w:color w:val="000000"/>
                <w:sz w:val="22"/>
                <w:szCs w:val="22"/>
                <w:u w:val="none"/>
              </w:rPr>
            </w:pPr>
          </w:p>
        </w:tc>
      </w:tr>
      <w:tr w14:paraId="7961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72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CB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73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0E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B56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9EF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32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6C1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EA435">
            <w:pPr>
              <w:jc w:val="right"/>
              <w:rPr>
                <w:rFonts w:hint="eastAsia" w:ascii="宋体" w:hAnsi="宋体" w:eastAsia="宋体" w:cs="宋体"/>
                <w:i w:val="0"/>
                <w:iCs w:val="0"/>
                <w:color w:val="000000"/>
                <w:sz w:val="22"/>
                <w:szCs w:val="22"/>
                <w:u w:val="none"/>
              </w:rPr>
            </w:pPr>
          </w:p>
        </w:tc>
      </w:tr>
      <w:tr w14:paraId="0912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23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44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2E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13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3EA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B15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459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5DD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67631">
            <w:pPr>
              <w:jc w:val="right"/>
              <w:rPr>
                <w:rFonts w:hint="eastAsia" w:ascii="宋体" w:hAnsi="宋体" w:eastAsia="宋体" w:cs="宋体"/>
                <w:i w:val="0"/>
                <w:iCs w:val="0"/>
                <w:color w:val="000000"/>
                <w:sz w:val="22"/>
                <w:szCs w:val="22"/>
                <w:u w:val="none"/>
              </w:rPr>
            </w:pPr>
          </w:p>
        </w:tc>
      </w:tr>
      <w:tr w14:paraId="0C80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89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B5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A0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F7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37F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DF6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9F2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85E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3CA3D">
            <w:pPr>
              <w:jc w:val="right"/>
              <w:rPr>
                <w:rFonts w:hint="eastAsia" w:ascii="宋体" w:hAnsi="宋体" w:eastAsia="宋体" w:cs="宋体"/>
                <w:i w:val="0"/>
                <w:iCs w:val="0"/>
                <w:color w:val="000000"/>
                <w:sz w:val="22"/>
                <w:szCs w:val="22"/>
                <w:u w:val="none"/>
              </w:rPr>
            </w:pPr>
          </w:p>
        </w:tc>
      </w:tr>
      <w:tr w14:paraId="643A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2D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6F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89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26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D8B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EA8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7CC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49C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BBE04">
            <w:pPr>
              <w:jc w:val="right"/>
              <w:rPr>
                <w:rFonts w:hint="eastAsia" w:ascii="宋体" w:hAnsi="宋体" w:eastAsia="宋体" w:cs="宋体"/>
                <w:i w:val="0"/>
                <w:iCs w:val="0"/>
                <w:color w:val="000000"/>
                <w:sz w:val="22"/>
                <w:szCs w:val="22"/>
                <w:u w:val="none"/>
              </w:rPr>
            </w:pPr>
          </w:p>
        </w:tc>
      </w:tr>
      <w:tr w14:paraId="640E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8B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02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96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65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A852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13D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956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E87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5E231">
            <w:pPr>
              <w:jc w:val="right"/>
              <w:rPr>
                <w:rFonts w:hint="eastAsia" w:ascii="宋体" w:hAnsi="宋体" w:eastAsia="宋体" w:cs="宋体"/>
                <w:i w:val="0"/>
                <w:iCs w:val="0"/>
                <w:color w:val="000000"/>
                <w:sz w:val="22"/>
                <w:szCs w:val="22"/>
                <w:u w:val="none"/>
              </w:rPr>
            </w:pPr>
          </w:p>
        </w:tc>
      </w:tr>
      <w:tr w14:paraId="7C4B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7B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53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E2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63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68F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365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A8FC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3A9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7C31A">
            <w:pPr>
              <w:jc w:val="right"/>
              <w:rPr>
                <w:rFonts w:hint="eastAsia" w:ascii="宋体" w:hAnsi="宋体" w:eastAsia="宋体" w:cs="宋体"/>
                <w:i w:val="0"/>
                <w:iCs w:val="0"/>
                <w:color w:val="000000"/>
                <w:sz w:val="22"/>
                <w:szCs w:val="22"/>
                <w:u w:val="none"/>
              </w:rPr>
            </w:pPr>
          </w:p>
        </w:tc>
      </w:tr>
      <w:tr w14:paraId="50F7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B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65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公路和运输安全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71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20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7FF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3BB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C2C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9B5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54B6F">
            <w:pPr>
              <w:jc w:val="right"/>
              <w:rPr>
                <w:rFonts w:hint="eastAsia" w:ascii="宋体" w:hAnsi="宋体" w:eastAsia="宋体" w:cs="宋体"/>
                <w:i w:val="0"/>
                <w:iCs w:val="0"/>
                <w:color w:val="000000"/>
                <w:sz w:val="22"/>
                <w:szCs w:val="22"/>
                <w:u w:val="none"/>
              </w:rPr>
            </w:pPr>
          </w:p>
        </w:tc>
      </w:tr>
      <w:tr w14:paraId="1110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F4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58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1E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75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43B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F60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CFE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8AB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9AF5F">
            <w:pPr>
              <w:jc w:val="right"/>
              <w:rPr>
                <w:rFonts w:hint="eastAsia" w:ascii="宋体" w:hAnsi="宋体" w:eastAsia="宋体" w:cs="宋体"/>
                <w:i w:val="0"/>
                <w:iCs w:val="0"/>
                <w:color w:val="000000"/>
                <w:sz w:val="22"/>
                <w:szCs w:val="22"/>
                <w:u w:val="none"/>
              </w:rPr>
            </w:pPr>
          </w:p>
        </w:tc>
      </w:tr>
      <w:tr w14:paraId="0DD6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AE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EA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17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B7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C335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713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6B2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B8A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4108E">
            <w:pPr>
              <w:jc w:val="right"/>
              <w:rPr>
                <w:rFonts w:hint="eastAsia" w:ascii="宋体" w:hAnsi="宋体" w:eastAsia="宋体" w:cs="宋体"/>
                <w:i w:val="0"/>
                <w:iCs w:val="0"/>
                <w:color w:val="000000"/>
                <w:sz w:val="22"/>
                <w:szCs w:val="22"/>
                <w:u w:val="none"/>
              </w:rPr>
            </w:pPr>
          </w:p>
        </w:tc>
      </w:tr>
      <w:tr w14:paraId="09BC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12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56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5A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10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304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6DC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8BC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4D7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3758B">
            <w:pPr>
              <w:jc w:val="right"/>
              <w:rPr>
                <w:rFonts w:hint="eastAsia" w:ascii="宋体" w:hAnsi="宋体" w:eastAsia="宋体" w:cs="宋体"/>
                <w:i w:val="0"/>
                <w:iCs w:val="0"/>
                <w:color w:val="000000"/>
                <w:sz w:val="22"/>
                <w:szCs w:val="22"/>
                <w:u w:val="none"/>
              </w:rPr>
            </w:pPr>
          </w:p>
        </w:tc>
      </w:tr>
      <w:tr w14:paraId="1EBC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20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8A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BB9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0D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177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A5B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129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195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18DF0">
            <w:pPr>
              <w:jc w:val="right"/>
              <w:rPr>
                <w:rFonts w:hint="eastAsia" w:ascii="宋体" w:hAnsi="宋体" w:eastAsia="宋体" w:cs="宋体"/>
                <w:i w:val="0"/>
                <w:iCs w:val="0"/>
                <w:color w:val="000000"/>
                <w:sz w:val="22"/>
                <w:szCs w:val="22"/>
                <w:u w:val="none"/>
              </w:rPr>
            </w:pPr>
          </w:p>
        </w:tc>
      </w:tr>
      <w:tr w14:paraId="6F60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31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FB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A9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33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226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AF4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755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724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2DC38">
            <w:pPr>
              <w:jc w:val="right"/>
              <w:rPr>
                <w:rFonts w:hint="eastAsia" w:ascii="宋体" w:hAnsi="宋体" w:eastAsia="宋体" w:cs="宋体"/>
                <w:i w:val="0"/>
                <w:iCs w:val="0"/>
                <w:color w:val="000000"/>
                <w:sz w:val="22"/>
                <w:szCs w:val="22"/>
                <w:u w:val="none"/>
              </w:rPr>
            </w:pPr>
          </w:p>
        </w:tc>
      </w:tr>
      <w:tr w14:paraId="6771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86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A8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D4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50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5B0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AE2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BE6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B67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E48FA">
            <w:pPr>
              <w:jc w:val="right"/>
              <w:rPr>
                <w:rFonts w:hint="eastAsia" w:ascii="宋体" w:hAnsi="宋体" w:eastAsia="宋体" w:cs="宋体"/>
                <w:i w:val="0"/>
                <w:iCs w:val="0"/>
                <w:color w:val="000000"/>
                <w:sz w:val="22"/>
                <w:szCs w:val="22"/>
                <w:u w:val="none"/>
              </w:rPr>
            </w:pPr>
          </w:p>
        </w:tc>
      </w:tr>
      <w:tr w14:paraId="5C22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6B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75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90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F2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027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D41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8AA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B59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44BBC">
            <w:pPr>
              <w:jc w:val="right"/>
              <w:rPr>
                <w:rFonts w:hint="eastAsia" w:ascii="宋体" w:hAnsi="宋体" w:eastAsia="宋体" w:cs="宋体"/>
                <w:i w:val="0"/>
                <w:iCs w:val="0"/>
                <w:color w:val="000000"/>
                <w:sz w:val="22"/>
                <w:szCs w:val="22"/>
                <w:u w:val="none"/>
              </w:rPr>
            </w:pPr>
          </w:p>
        </w:tc>
      </w:tr>
      <w:tr w14:paraId="40DC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B7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7C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60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34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804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7AE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EE3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2E8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4C4E">
            <w:pPr>
              <w:jc w:val="right"/>
              <w:rPr>
                <w:rFonts w:hint="eastAsia" w:ascii="宋体" w:hAnsi="宋体" w:eastAsia="宋体" w:cs="宋体"/>
                <w:i w:val="0"/>
                <w:iCs w:val="0"/>
                <w:color w:val="000000"/>
                <w:sz w:val="22"/>
                <w:szCs w:val="22"/>
                <w:u w:val="none"/>
              </w:rPr>
            </w:pPr>
          </w:p>
        </w:tc>
      </w:tr>
      <w:tr w14:paraId="1924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9E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0C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A1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16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F12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9A9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0CA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D89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97D72">
            <w:pPr>
              <w:jc w:val="right"/>
              <w:rPr>
                <w:rFonts w:hint="eastAsia" w:ascii="宋体" w:hAnsi="宋体" w:eastAsia="宋体" w:cs="宋体"/>
                <w:i w:val="0"/>
                <w:iCs w:val="0"/>
                <w:color w:val="000000"/>
                <w:sz w:val="22"/>
                <w:szCs w:val="22"/>
                <w:u w:val="none"/>
              </w:rPr>
            </w:pPr>
          </w:p>
        </w:tc>
      </w:tr>
      <w:tr w14:paraId="6FEB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B4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3E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B8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5F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AE5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B5C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81B3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191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FE05D">
            <w:pPr>
              <w:jc w:val="right"/>
              <w:rPr>
                <w:rFonts w:hint="eastAsia" w:ascii="宋体" w:hAnsi="宋体" w:eastAsia="宋体" w:cs="宋体"/>
                <w:i w:val="0"/>
                <w:iCs w:val="0"/>
                <w:color w:val="000000"/>
                <w:sz w:val="22"/>
                <w:szCs w:val="22"/>
                <w:u w:val="none"/>
              </w:rPr>
            </w:pPr>
          </w:p>
        </w:tc>
      </w:tr>
      <w:tr w14:paraId="7023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7A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F9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D3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81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FF6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928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BE4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023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42998">
            <w:pPr>
              <w:jc w:val="right"/>
              <w:rPr>
                <w:rFonts w:hint="eastAsia" w:ascii="宋体" w:hAnsi="宋体" w:eastAsia="宋体" w:cs="宋体"/>
                <w:i w:val="0"/>
                <w:iCs w:val="0"/>
                <w:color w:val="000000"/>
                <w:sz w:val="22"/>
                <w:szCs w:val="22"/>
                <w:u w:val="none"/>
              </w:rPr>
            </w:pPr>
          </w:p>
        </w:tc>
      </w:tr>
    </w:tbl>
    <w:p w14:paraId="7637376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54AB3A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83B714E">
      <w:pPr>
        <w:widowControl/>
        <w:jc w:val="center"/>
        <w:textAlignment w:val="center"/>
        <w:rPr>
          <w:rFonts w:ascii="Times New Roman" w:hAnsi="Times New Roman" w:eastAsia="黑体" w:cs="Times New Roman"/>
          <w:color w:val="000000"/>
          <w:kern w:val="0"/>
          <w:sz w:val="32"/>
          <w:szCs w:val="32"/>
          <w:lang w:bidi="ar"/>
        </w:rPr>
      </w:pPr>
    </w:p>
    <w:p w14:paraId="5F3B104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714DD0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D74FDA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金子岩侗族苗族乡人民政府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6" w:author="Scare" w:date="2025-11-25T09:34:59Z">
          <w:tblPr>
            <w:tblStyle w:val="11"/>
            <w:tblW w:w="12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514"/>
        <w:gridCol w:w="515"/>
        <w:gridCol w:w="518"/>
        <w:gridCol w:w="5211"/>
        <w:gridCol w:w="1363"/>
        <w:gridCol w:w="1402"/>
        <w:gridCol w:w="1360"/>
        <w:gridCol w:w="1092"/>
        <w:gridCol w:w="1135"/>
        <w:gridCol w:w="1104"/>
        <w:tblGridChange w:id="7">
          <w:tblGrid>
            <w:gridCol w:w="436"/>
            <w:gridCol w:w="436"/>
            <w:gridCol w:w="436"/>
            <w:gridCol w:w="4396"/>
            <w:gridCol w:w="1150"/>
            <w:gridCol w:w="1184"/>
            <w:gridCol w:w="1149"/>
            <w:gridCol w:w="923"/>
            <w:gridCol w:w="958"/>
            <w:gridCol w:w="932"/>
          </w:tblGrid>
        </w:tblGridChange>
      </w:tblGrid>
      <w:tr w14:paraId="140A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8" w:author="Scare" w:date="2025-11-25T09:34:59Z">
            <w:trPr>
              <w:trHeight w:val="300" w:hRule="atLeast"/>
            </w:trPr>
          </w:trPrChange>
        </w:trPr>
        <w:tc>
          <w:tcPr>
            <w:tcW w:w="544"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Change w:id="9" w:author="Scare" w:date="2025-11-25T09:34:59Z">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757A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32"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Change w:id="10" w:author="Scare" w:date="2025-11-25T09:34:59Z">
              <w:tcPr>
                <w:tcW w:w="328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2F26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1" w:author="Scare" w:date="2025-11-25T09:34:59Z">
              <w:tcPr>
                <w:tcW w:w="11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C41D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9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 w:author="Scare" w:date="2025-11-25T09:34:59Z">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4F50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7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3" w:author="Scare" w:date="2025-11-25T09:34:59Z">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A88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8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4" w:author="Scare" w:date="2025-11-25T09:34:59Z">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402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5" w:author="Scare" w:date="2025-11-25T09:34:59Z">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FD7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38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6" w:author="Scare" w:date="2025-11-25T09:34:59Z">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E3AC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010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7" w:author="Scare" w:date="2025-11-25T09:34:59Z">
            <w:trPr>
              <w:trHeight w:val="300" w:hRule="atLeast"/>
            </w:trPr>
          </w:trPrChange>
        </w:trPr>
        <w:tc>
          <w:tcPr>
            <w:tcW w:w="544"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18" w:author="Scare" w:date="2025-11-25T09:34:59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1E22F0ED">
            <w:pPr>
              <w:jc w:val="center"/>
              <w:rPr>
                <w:rFonts w:hint="eastAsia" w:ascii="宋体" w:hAnsi="宋体" w:eastAsia="宋体" w:cs="宋体"/>
                <w:i w:val="0"/>
                <w:iCs w:val="0"/>
                <w:color w:val="000000"/>
                <w:sz w:val="22"/>
                <w:szCs w:val="22"/>
                <w:u w:val="none"/>
              </w:rPr>
            </w:pPr>
          </w:p>
        </w:tc>
        <w:tc>
          <w:tcPr>
            <w:tcW w:w="1832"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19" w:author="Scare" w:date="2025-11-25T09:34:59Z">
              <w:tcPr>
                <w:tcW w:w="32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5DC0F6F">
            <w:pPr>
              <w:jc w:val="center"/>
              <w:rPr>
                <w:rFonts w:hint="eastAsia" w:ascii="宋体" w:hAnsi="宋体" w:eastAsia="宋体" w:cs="宋体"/>
                <w:i w:val="0"/>
                <w:iCs w:val="0"/>
                <w:color w:val="000000"/>
                <w:sz w:val="22"/>
                <w:szCs w:val="22"/>
                <w:u w:val="none"/>
              </w:rPr>
            </w:pPr>
          </w:p>
        </w:tc>
        <w:tc>
          <w:tcPr>
            <w:tcW w:w="4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0" w:author="Scare" w:date="2025-11-25T09:34:59Z">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3D73D91">
            <w:pPr>
              <w:jc w:val="center"/>
              <w:rPr>
                <w:rFonts w:hint="eastAsia" w:ascii="宋体" w:hAnsi="宋体" w:eastAsia="宋体" w:cs="宋体"/>
                <w:i w:val="0"/>
                <w:iCs w:val="0"/>
                <w:color w:val="000000"/>
                <w:sz w:val="22"/>
                <w:szCs w:val="22"/>
                <w:u w:val="none"/>
              </w:rPr>
            </w:pPr>
          </w:p>
        </w:tc>
        <w:tc>
          <w:tcPr>
            <w:tcW w:w="4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1" w:author="Scare" w:date="2025-11-25T09:34:59Z">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71D0839">
            <w:pPr>
              <w:jc w:val="center"/>
              <w:rPr>
                <w:rFonts w:hint="eastAsia" w:ascii="宋体" w:hAnsi="宋体" w:eastAsia="宋体" w:cs="宋体"/>
                <w:i w:val="0"/>
                <w:iCs w:val="0"/>
                <w:color w:val="000000"/>
                <w:sz w:val="22"/>
                <w:szCs w:val="22"/>
                <w:u w:val="none"/>
              </w:rPr>
            </w:pPr>
          </w:p>
        </w:tc>
        <w:tc>
          <w:tcPr>
            <w:tcW w:w="47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2"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FDF7D7A">
            <w:pPr>
              <w:jc w:val="center"/>
              <w:rPr>
                <w:rFonts w:hint="eastAsia" w:ascii="宋体" w:hAnsi="宋体" w:eastAsia="宋体" w:cs="宋体"/>
                <w:i w:val="0"/>
                <w:iCs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3" w:author="Scare" w:date="2025-11-25T09:34:59Z">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4A52F2D">
            <w:pPr>
              <w:jc w:val="center"/>
              <w:rPr>
                <w:rFonts w:hint="eastAsia" w:ascii="宋体" w:hAnsi="宋体" w:eastAsia="宋体" w:cs="宋体"/>
                <w:i w:val="0"/>
                <w:iCs w:val="0"/>
                <w:color w:val="000000"/>
                <w:sz w:val="22"/>
                <w:szCs w:val="22"/>
                <w:u w:val="none"/>
              </w:rPr>
            </w:pPr>
          </w:p>
        </w:tc>
        <w:tc>
          <w:tcPr>
            <w:tcW w:w="3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4"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51B15C5">
            <w:pPr>
              <w:jc w:val="center"/>
              <w:rPr>
                <w:rFonts w:hint="eastAsia" w:ascii="宋体" w:hAnsi="宋体" w:eastAsia="宋体" w:cs="宋体"/>
                <w:i w:val="0"/>
                <w:iCs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5" w:author="Scare" w:date="2025-11-25T09:34:59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2167E29">
            <w:pPr>
              <w:jc w:val="center"/>
              <w:rPr>
                <w:rFonts w:hint="eastAsia" w:ascii="宋体" w:hAnsi="宋体" w:eastAsia="宋体" w:cs="宋体"/>
                <w:i w:val="0"/>
                <w:iCs w:val="0"/>
                <w:color w:val="000000"/>
                <w:sz w:val="22"/>
                <w:szCs w:val="22"/>
                <w:u w:val="none"/>
              </w:rPr>
            </w:pPr>
          </w:p>
        </w:tc>
      </w:tr>
      <w:tr w14:paraId="3587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6" w:author="Scare" w:date="2025-11-25T09:34:59Z">
            <w:trPr>
              <w:trHeight w:val="300" w:hRule="atLeast"/>
            </w:trPr>
          </w:trPrChange>
        </w:trPr>
        <w:tc>
          <w:tcPr>
            <w:tcW w:w="544"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27" w:author="Scare" w:date="2025-11-25T09:34:59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3593C6B2">
            <w:pPr>
              <w:jc w:val="center"/>
              <w:rPr>
                <w:rFonts w:hint="eastAsia" w:ascii="宋体" w:hAnsi="宋体" w:eastAsia="宋体" w:cs="宋体"/>
                <w:i w:val="0"/>
                <w:iCs w:val="0"/>
                <w:color w:val="000000"/>
                <w:sz w:val="22"/>
                <w:szCs w:val="22"/>
                <w:u w:val="none"/>
              </w:rPr>
            </w:pPr>
          </w:p>
        </w:tc>
        <w:tc>
          <w:tcPr>
            <w:tcW w:w="1832"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28" w:author="Scare" w:date="2025-11-25T09:34:59Z">
              <w:tcPr>
                <w:tcW w:w="32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847BC9C">
            <w:pPr>
              <w:jc w:val="center"/>
              <w:rPr>
                <w:rFonts w:hint="eastAsia" w:ascii="宋体" w:hAnsi="宋体" w:eastAsia="宋体" w:cs="宋体"/>
                <w:i w:val="0"/>
                <w:iCs w:val="0"/>
                <w:color w:val="000000"/>
                <w:sz w:val="22"/>
                <w:szCs w:val="22"/>
                <w:u w:val="none"/>
              </w:rPr>
            </w:pPr>
          </w:p>
        </w:tc>
        <w:tc>
          <w:tcPr>
            <w:tcW w:w="4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29" w:author="Scare" w:date="2025-11-25T09:34:59Z">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CE7558B">
            <w:pPr>
              <w:jc w:val="center"/>
              <w:rPr>
                <w:rFonts w:hint="eastAsia" w:ascii="宋体" w:hAnsi="宋体" w:eastAsia="宋体" w:cs="宋体"/>
                <w:i w:val="0"/>
                <w:iCs w:val="0"/>
                <w:color w:val="000000"/>
                <w:sz w:val="22"/>
                <w:szCs w:val="22"/>
                <w:u w:val="none"/>
              </w:rPr>
            </w:pPr>
          </w:p>
        </w:tc>
        <w:tc>
          <w:tcPr>
            <w:tcW w:w="4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0" w:author="Scare" w:date="2025-11-25T09:34:59Z">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49B3A49">
            <w:pPr>
              <w:jc w:val="center"/>
              <w:rPr>
                <w:rFonts w:hint="eastAsia" w:ascii="宋体" w:hAnsi="宋体" w:eastAsia="宋体" w:cs="宋体"/>
                <w:i w:val="0"/>
                <w:iCs w:val="0"/>
                <w:color w:val="000000"/>
                <w:sz w:val="22"/>
                <w:szCs w:val="22"/>
                <w:u w:val="none"/>
              </w:rPr>
            </w:pPr>
          </w:p>
        </w:tc>
        <w:tc>
          <w:tcPr>
            <w:tcW w:w="47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1"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0E4531D">
            <w:pPr>
              <w:jc w:val="center"/>
              <w:rPr>
                <w:rFonts w:hint="eastAsia" w:ascii="宋体" w:hAnsi="宋体" w:eastAsia="宋体" w:cs="宋体"/>
                <w:i w:val="0"/>
                <w:iCs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2" w:author="Scare" w:date="2025-11-25T09:34:59Z">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8BC6A34">
            <w:pPr>
              <w:jc w:val="center"/>
              <w:rPr>
                <w:rFonts w:hint="eastAsia" w:ascii="宋体" w:hAnsi="宋体" w:eastAsia="宋体" w:cs="宋体"/>
                <w:i w:val="0"/>
                <w:iCs w:val="0"/>
                <w:color w:val="000000"/>
                <w:sz w:val="22"/>
                <w:szCs w:val="22"/>
                <w:u w:val="none"/>
              </w:rPr>
            </w:pPr>
          </w:p>
        </w:tc>
        <w:tc>
          <w:tcPr>
            <w:tcW w:w="3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3"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D02DB25">
            <w:pPr>
              <w:jc w:val="center"/>
              <w:rPr>
                <w:rFonts w:hint="eastAsia" w:ascii="宋体" w:hAnsi="宋体" w:eastAsia="宋体" w:cs="宋体"/>
                <w:i w:val="0"/>
                <w:iCs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4" w:author="Scare" w:date="2025-11-25T09:34:59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2C0CA20">
            <w:pPr>
              <w:jc w:val="center"/>
              <w:rPr>
                <w:rFonts w:hint="eastAsia" w:ascii="宋体" w:hAnsi="宋体" w:eastAsia="宋体" w:cs="宋体"/>
                <w:i w:val="0"/>
                <w:iCs w:val="0"/>
                <w:color w:val="000000"/>
                <w:sz w:val="22"/>
                <w:szCs w:val="22"/>
                <w:u w:val="none"/>
              </w:rPr>
            </w:pPr>
          </w:p>
        </w:tc>
      </w:tr>
      <w:tr w14:paraId="5BF7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5" w:author="Scare" w:date="2025-11-25T09:34:59Z">
            <w:trPr>
              <w:trHeight w:val="300" w:hRule="atLeast"/>
            </w:trPr>
          </w:trPrChange>
        </w:trPr>
        <w:tc>
          <w:tcPr>
            <w:tcW w:w="544"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36" w:author="Scare" w:date="2025-11-25T09:34:59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40595A0">
            <w:pPr>
              <w:jc w:val="center"/>
              <w:rPr>
                <w:rFonts w:hint="eastAsia" w:ascii="宋体" w:hAnsi="宋体" w:eastAsia="宋体" w:cs="宋体"/>
                <w:i w:val="0"/>
                <w:iCs w:val="0"/>
                <w:color w:val="000000"/>
                <w:sz w:val="22"/>
                <w:szCs w:val="22"/>
                <w:u w:val="none"/>
              </w:rPr>
            </w:pPr>
          </w:p>
        </w:tc>
        <w:tc>
          <w:tcPr>
            <w:tcW w:w="1832"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37" w:author="Scare" w:date="2025-11-25T09:34:59Z">
              <w:tcPr>
                <w:tcW w:w="32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C7EDCCA">
            <w:pPr>
              <w:jc w:val="center"/>
              <w:rPr>
                <w:rFonts w:hint="eastAsia" w:ascii="宋体" w:hAnsi="宋体" w:eastAsia="宋体" w:cs="宋体"/>
                <w:i w:val="0"/>
                <w:iCs w:val="0"/>
                <w:color w:val="000000"/>
                <w:sz w:val="22"/>
                <w:szCs w:val="22"/>
                <w:u w:val="none"/>
              </w:rPr>
            </w:pPr>
          </w:p>
        </w:tc>
        <w:tc>
          <w:tcPr>
            <w:tcW w:w="4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8" w:author="Scare" w:date="2025-11-25T09:34:59Z">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A3B4ECB">
            <w:pPr>
              <w:jc w:val="center"/>
              <w:rPr>
                <w:rFonts w:hint="eastAsia" w:ascii="宋体" w:hAnsi="宋体" w:eastAsia="宋体" w:cs="宋体"/>
                <w:i w:val="0"/>
                <w:iCs w:val="0"/>
                <w:color w:val="000000"/>
                <w:sz w:val="22"/>
                <w:szCs w:val="22"/>
                <w:u w:val="none"/>
              </w:rPr>
            </w:pPr>
          </w:p>
        </w:tc>
        <w:tc>
          <w:tcPr>
            <w:tcW w:w="4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9" w:author="Scare" w:date="2025-11-25T09:34:59Z">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6087446">
            <w:pPr>
              <w:jc w:val="center"/>
              <w:rPr>
                <w:rFonts w:hint="eastAsia" w:ascii="宋体" w:hAnsi="宋体" w:eastAsia="宋体" w:cs="宋体"/>
                <w:i w:val="0"/>
                <w:iCs w:val="0"/>
                <w:color w:val="000000"/>
                <w:sz w:val="22"/>
                <w:szCs w:val="22"/>
                <w:u w:val="none"/>
              </w:rPr>
            </w:pPr>
          </w:p>
        </w:tc>
        <w:tc>
          <w:tcPr>
            <w:tcW w:w="47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0"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88AFB9C">
            <w:pPr>
              <w:jc w:val="center"/>
              <w:rPr>
                <w:rFonts w:hint="eastAsia" w:ascii="宋体" w:hAnsi="宋体" w:eastAsia="宋体" w:cs="宋体"/>
                <w:i w:val="0"/>
                <w:iCs w:val="0"/>
                <w:color w:val="000000"/>
                <w:sz w:val="22"/>
                <w:szCs w:val="22"/>
                <w:u w:val="none"/>
              </w:rPr>
            </w:pPr>
          </w:p>
        </w:tc>
        <w:tc>
          <w:tcPr>
            <w:tcW w:w="3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1" w:author="Scare" w:date="2025-11-25T09:34:59Z">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A5E0AA2">
            <w:pPr>
              <w:jc w:val="center"/>
              <w:rPr>
                <w:rFonts w:hint="eastAsia" w:ascii="宋体" w:hAnsi="宋体" w:eastAsia="宋体" w:cs="宋体"/>
                <w:i w:val="0"/>
                <w:iCs w:val="0"/>
                <w:color w:val="000000"/>
                <w:sz w:val="22"/>
                <w:szCs w:val="22"/>
                <w:u w:val="none"/>
              </w:rPr>
            </w:pPr>
          </w:p>
        </w:tc>
        <w:tc>
          <w:tcPr>
            <w:tcW w:w="3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2" w:author="Scare" w:date="2025-11-25T09:34:59Z">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F4EE70F">
            <w:pPr>
              <w:jc w:val="center"/>
              <w:rPr>
                <w:rFonts w:hint="eastAsia" w:ascii="宋体" w:hAnsi="宋体" w:eastAsia="宋体" w:cs="宋体"/>
                <w:i w:val="0"/>
                <w:iCs w:val="0"/>
                <w:color w:val="000000"/>
                <w:sz w:val="22"/>
                <w:szCs w:val="22"/>
                <w:u w:val="none"/>
              </w:rPr>
            </w:pPr>
          </w:p>
        </w:tc>
        <w:tc>
          <w:tcPr>
            <w:tcW w:w="38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3" w:author="Scare" w:date="2025-11-25T09:34:59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37909EB">
            <w:pPr>
              <w:jc w:val="center"/>
              <w:rPr>
                <w:rFonts w:hint="eastAsia" w:ascii="宋体" w:hAnsi="宋体" w:eastAsia="宋体" w:cs="宋体"/>
                <w:i w:val="0"/>
                <w:iCs w:val="0"/>
                <w:color w:val="000000"/>
                <w:sz w:val="22"/>
                <w:szCs w:val="22"/>
                <w:u w:val="none"/>
              </w:rPr>
            </w:pPr>
          </w:p>
        </w:tc>
      </w:tr>
      <w:tr w14:paraId="2E8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4" w:author="Scare" w:date="2025-11-25T09:34:59Z">
            <w:trPr>
              <w:trHeight w:val="300" w:hRule="atLeast"/>
            </w:trPr>
          </w:trPrChange>
        </w:trPr>
        <w:tc>
          <w:tcPr>
            <w:tcW w:w="18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Change w:id="45" w:author="Scare" w:date="2025-11-25T09:34:59Z">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CE5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8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Change w:id="46" w:author="Scare" w:date="2025-11-25T09:34:59Z">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58377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8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Change w:id="47" w:author="Scare" w:date="2025-11-25T09:34:59Z">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08DD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832"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5C47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9" w:type="pct"/>
            <w:tcBorders>
              <w:top w:val="single" w:color="D4D4D4" w:sz="4" w:space="0"/>
              <w:left w:val="single" w:color="D4D4D4" w:sz="4" w:space="0"/>
              <w:bottom w:val="single" w:color="D4D4D4" w:sz="4" w:space="0"/>
              <w:right w:val="single" w:color="D4D4D4" w:sz="4" w:space="0"/>
            </w:tcBorders>
            <w:shd w:val="clear" w:color="auto" w:fill="F1F1F1"/>
            <w:vAlign w:val="center"/>
            <w:tcPrChange w:id="49" w:author="Scare" w:date="2025-11-25T09:34:59Z">
              <w:tcPr>
                <w:tcW w:w="1185"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1BB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3" w:type="pct"/>
            <w:tcBorders>
              <w:top w:val="single" w:color="D4D4D4" w:sz="4" w:space="0"/>
              <w:left w:val="single" w:color="D4D4D4" w:sz="4" w:space="0"/>
              <w:bottom w:val="single" w:color="D4D4D4" w:sz="4" w:space="0"/>
              <w:right w:val="single" w:color="D4D4D4" w:sz="4" w:space="0"/>
            </w:tcBorders>
            <w:shd w:val="clear" w:color="auto" w:fill="F1F1F1"/>
            <w:vAlign w:val="center"/>
            <w:tcPrChange w:id="50" w:author="Scare" w:date="2025-11-25T09:34:59Z">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62F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8" w:type="pct"/>
            <w:tcBorders>
              <w:top w:val="single" w:color="D4D4D4" w:sz="4" w:space="0"/>
              <w:left w:val="single" w:color="D4D4D4" w:sz="4" w:space="0"/>
              <w:bottom w:val="single" w:color="D4D4D4" w:sz="4" w:space="0"/>
              <w:right w:val="single" w:color="D4D4D4" w:sz="4" w:space="0"/>
            </w:tcBorders>
            <w:shd w:val="clear" w:color="auto" w:fill="F1F1F1"/>
            <w:vAlign w:val="center"/>
            <w:tcPrChange w:id="51" w:author="Scare" w:date="2025-11-25T09:34:59Z">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C66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 w:type="pct"/>
            <w:tcBorders>
              <w:top w:val="single" w:color="D4D4D4" w:sz="4" w:space="0"/>
              <w:left w:val="single" w:color="D4D4D4" w:sz="4" w:space="0"/>
              <w:bottom w:val="single" w:color="D4D4D4" w:sz="4" w:space="0"/>
              <w:right w:val="single" w:color="D4D4D4" w:sz="4" w:space="0"/>
            </w:tcBorders>
            <w:shd w:val="clear" w:color="auto" w:fill="F1F1F1"/>
            <w:vAlign w:val="center"/>
            <w:tcPrChange w:id="52" w:author="Scare" w:date="2025-11-25T09:34:59Z">
              <w:tcPr>
                <w:tcW w:w="1290"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BD8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9" w:type="pct"/>
            <w:tcBorders>
              <w:top w:val="single" w:color="D4D4D4" w:sz="4" w:space="0"/>
              <w:left w:val="single" w:color="D4D4D4" w:sz="4" w:space="0"/>
              <w:bottom w:val="single" w:color="D4D4D4" w:sz="4" w:space="0"/>
              <w:right w:val="single" w:color="D4D4D4" w:sz="4" w:space="0"/>
            </w:tcBorders>
            <w:shd w:val="clear" w:color="auto" w:fill="F1F1F1"/>
            <w:vAlign w:val="center"/>
            <w:tcPrChange w:id="53" w:author="Scare" w:date="2025-11-25T09:34:59Z">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DD5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8" w:type="pct"/>
            <w:tcBorders>
              <w:top w:val="single" w:color="D4D4D4" w:sz="4" w:space="0"/>
              <w:left w:val="single" w:color="D4D4D4" w:sz="4" w:space="0"/>
              <w:bottom w:val="single" w:color="D4D4D4" w:sz="4" w:space="0"/>
              <w:right w:val="single" w:color="D4D4D4" w:sz="4" w:space="0"/>
            </w:tcBorders>
            <w:shd w:val="clear" w:color="auto" w:fill="F1F1F1"/>
            <w:vAlign w:val="center"/>
            <w:tcPrChange w:id="54" w:author="Scare" w:date="2025-11-25T09:34:59Z">
              <w:tcPr>
                <w:tcW w:w="1305"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0518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30F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5" w:author="Scare" w:date="2025-11-25T09:34:59Z">
            <w:trPr>
              <w:trHeight w:val="300" w:hRule="atLeast"/>
            </w:trPr>
          </w:trPrChange>
        </w:trPr>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56" w:author="Scare" w:date="2025-11-25T09:34:59Z">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2E4A8BE">
            <w:pPr>
              <w:jc w:val="center"/>
              <w:rPr>
                <w:rFonts w:hint="eastAsia" w:ascii="宋体" w:hAnsi="宋体" w:eastAsia="宋体" w:cs="宋体"/>
                <w:i w:val="0"/>
                <w:iCs w:val="0"/>
                <w:color w:val="000000"/>
                <w:sz w:val="22"/>
                <w:szCs w:val="22"/>
                <w:u w:val="none"/>
              </w:rPr>
            </w:pPr>
          </w:p>
        </w:tc>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57" w:author="Scare" w:date="2025-11-25T09:34:59Z">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5DD24376">
            <w:pPr>
              <w:jc w:val="center"/>
              <w:rPr>
                <w:rFonts w:hint="eastAsia" w:ascii="宋体" w:hAnsi="宋体" w:eastAsia="宋体" w:cs="宋体"/>
                <w:i w:val="0"/>
                <w:iCs w:val="0"/>
                <w:color w:val="000000"/>
                <w:sz w:val="22"/>
                <w:szCs w:val="22"/>
                <w:u w:val="none"/>
              </w:rPr>
            </w:pPr>
          </w:p>
        </w:tc>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Change w:id="58" w:author="Scare" w:date="2025-11-25T09:34:59Z">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503C7F0E">
            <w:pPr>
              <w:jc w:val="center"/>
              <w:rPr>
                <w:rFonts w:hint="eastAsia" w:ascii="宋体" w:hAnsi="宋体" w:eastAsia="宋体" w:cs="宋体"/>
                <w:i w:val="0"/>
                <w:iCs w:val="0"/>
                <w:color w:val="000000"/>
                <w:sz w:val="22"/>
                <w:szCs w:val="22"/>
                <w:u w:val="none"/>
              </w:rPr>
            </w:pPr>
          </w:p>
        </w:tc>
        <w:tc>
          <w:tcPr>
            <w:tcW w:w="1832"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7AC99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B7E7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2,317.73</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4F9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1,496.29</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3BCA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821.44</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93D40B">
            <w:pPr>
              <w:jc w:val="right"/>
              <w:rPr>
                <w:rFonts w:hint="eastAsia" w:ascii="宋体" w:hAnsi="宋体" w:eastAsia="宋体" w:cs="宋体"/>
                <w:b/>
                <w:bCs/>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41CDA1">
            <w:pPr>
              <w:jc w:val="right"/>
              <w:rPr>
                <w:rFonts w:hint="eastAsia" w:ascii="宋体" w:hAnsi="宋体" w:eastAsia="宋体" w:cs="宋体"/>
                <w:b/>
                <w:bCs/>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C0EA92">
            <w:pPr>
              <w:jc w:val="right"/>
              <w:rPr>
                <w:rFonts w:hint="eastAsia" w:ascii="宋体" w:hAnsi="宋体" w:eastAsia="宋体" w:cs="宋体"/>
                <w:b/>
                <w:bCs/>
                <w:i w:val="0"/>
                <w:iCs w:val="0"/>
                <w:color w:val="000000"/>
                <w:sz w:val="22"/>
                <w:szCs w:val="22"/>
                <w:u w:val="none"/>
              </w:rPr>
            </w:pPr>
          </w:p>
        </w:tc>
      </w:tr>
      <w:tr w14:paraId="2DEE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B84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DA1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5CF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973.57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6F3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943.67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B87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0EEF10">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122290">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D2CC28">
            <w:pPr>
              <w:jc w:val="right"/>
              <w:rPr>
                <w:rFonts w:hint="eastAsia" w:ascii="宋体" w:hAnsi="宋体" w:eastAsia="宋体" w:cs="宋体"/>
                <w:i w:val="0"/>
                <w:iCs w:val="0"/>
                <w:color w:val="000000"/>
                <w:sz w:val="22"/>
                <w:szCs w:val="22"/>
                <w:u w:val="none"/>
              </w:rPr>
            </w:pPr>
          </w:p>
        </w:tc>
      </w:tr>
      <w:tr w14:paraId="317A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05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868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CDE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A1A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7473DC">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7437E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5B6C8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61979F">
            <w:pPr>
              <w:jc w:val="right"/>
              <w:rPr>
                <w:rFonts w:hint="eastAsia" w:ascii="宋体" w:hAnsi="宋体" w:eastAsia="宋体" w:cs="宋体"/>
                <w:i w:val="0"/>
                <w:iCs w:val="0"/>
                <w:color w:val="000000"/>
                <w:sz w:val="22"/>
                <w:szCs w:val="22"/>
                <w:u w:val="none"/>
              </w:rPr>
            </w:pPr>
          </w:p>
        </w:tc>
      </w:tr>
      <w:tr w14:paraId="286D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AA8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C8E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429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4D2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38D2D6">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2E9F9D">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701B62">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DE8F67">
            <w:pPr>
              <w:jc w:val="right"/>
              <w:rPr>
                <w:rFonts w:hint="eastAsia" w:ascii="宋体" w:hAnsi="宋体" w:eastAsia="宋体" w:cs="宋体"/>
                <w:i w:val="0"/>
                <w:iCs w:val="0"/>
                <w:color w:val="000000"/>
                <w:sz w:val="22"/>
                <w:szCs w:val="22"/>
                <w:u w:val="none"/>
              </w:rPr>
            </w:pPr>
          </w:p>
        </w:tc>
      </w:tr>
      <w:tr w14:paraId="6384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4AA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644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BE7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477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E759E9">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20100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08F957">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C4A2B1">
            <w:pPr>
              <w:jc w:val="right"/>
              <w:rPr>
                <w:rFonts w:hint="eastAsia" w:ascii="宋体" w:hAnsi="宋体" w:eastAsia="宋体" w:cs="宋体"/>
                <w:i w:val="0"/>
                <w:iCs w:val="0"/>
                <w:color w:val="000000"/>
                <w:sz w:val="22"/>
                <w:szCs w:val="22"/>
                <w:u w:val="none"/>
              </w:rPr>
            </w:pPr>
          </w:p>
        </w:tc>
      </w:tr>
      <w:tr w14:paraId="1033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75D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5E3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44C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C6D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CF8E56">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FF5605">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AF0631">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97DCE3">
            <w:pPr>
              <w:jc w:val="right"/>
              <w:rPr>
                <w:rFonts w:hint="eastAsia" w:ascii="宋体" w:hAnsi="宋体" w:eastAsia="宋体" w:cs="宋体"/>
                <w:i w:val="0"/>
                <w:iCs w:val="0"/>
                <w:color w:val="000000"/>
                <w:sz w:val="22"/>
                <w:szCs w:val="22"/>
                <w:u w:val="none"/>
              </w:rPr>
            </w:pPr>
          </w:p>
        </w:tc>
      </w:tr>
      <w:tr w14:paraId="05AE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8B6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482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3A3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99B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929.37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F58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E99503">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7EC3A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26FCD6">
            <w:pPr>
              <w:jc w:val="right"/>
              <w:rPr>
                <w:rFonts w:hint="eastAsia" w:ascii="宋体" w:hAnsi="宋体" w:eastAsia="宋体" w:cs="宋体"/>
                <w:i w:val="0"/>
                <w:iCs w:val="0"/>
                <w:color w:val="000000"/>
                <w:sz w:val="22"/>
                <w:szCs w:val="22"/>
                <w:u w:val="none"/>
              </w:rPr>
            </w:pPr>
          </w:p>
        </w:tc>
      </w:tr>
      <w:tr w14:paraId="548C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AEF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756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E4B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DC0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D80B97">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59FE77">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111B5E">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7C74BB">
            <w:pPr>
              <w:jc w:val="right"/>
              <w:rPr>
                <w:rFonts w:hint="eastAsia" w:ascii="宋体" w:hAnsi="宋体" w:eastAsia="宋体" w:cs="宋体"/>
                <w:i w:val="0"/>
                <w:iCs w:val="0"/>
                <w:color w:val="000000"/>
                <w:sz w:val="22"/>
                <w:szCs w:val="22"/>
                <w:u w:val="none"/>
              </w:rPr>
            </w:pPr>
          </w:p>
        </w:tc>
      </w:tr>
      <w:tr w14:paraId="3463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849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182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2DE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79.33</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D3E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49.43</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D14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4FFB9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C8AE00">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FBA818">
            <w:pPr>
              <w:jc w:val="right"/>
              <w:rPr>
                <w:rFonts w:hint="eastAsia" w:ascii="宋体" w:hAnsi="宋体" w:eastAsia="宋体" w:cs="宋体"/>
                <w:i w:val="0"/>
                <w:iCs w:val="0"/>
                <w:color w:val="000000"/>
                <w:sz w:val="22"/>
                <w:szCs w:val="22"/>
                <w:u w:val="none"/>
              </w:rPr>
            </w:pPr>
          </w:p>
        </w:tc>
      </w:tr>
      <w:tr w14:paraId="7FE2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3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86F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A40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1DF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CFE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5EE3D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F4C842">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36E72A">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6B7C68">
            <w:pPr>
              <w:jc w:val="right"/>
              <w:rPr>
                <w:rFonts w:hint="eastAsia" w:ascii="宋体" w:hAnsi="宋体" w:eastAsia="宋体" w:cs="宋体"/>
                <w:i w:val="0"/>
                <w:iCs w:val="0"/>
                <w:color w:val="000000"/>
                <w:sz w:val="22"/>
                <w:szCs w:val="22"/>
                <w:u w:val="none"/>
              </w:rPr>
            </w:pPr>
          </w:p>
        </w:tc>
      </w:tr>
      <w:tr w14:paraId="33DE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4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4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ABE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707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其他审计事务支出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B0E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22A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E6A7C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A0400D">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284AEF">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4A633F">
            <w:pPr>
              <w:jc w:val="right"/>
              <w:rPr>
                <w:rFonts w:hint="eastAsia" w:ascii="宋体" w:hAnsi="宋体" w:eastAsia="宋体" w:cs="宋体"/>
                <w:i w:val="0"/>
                <w:iCs w:val="0"/>
                <w:color w:val="000000"/>
                <w:sz w:val="22"/>
                <w:szCs w:val="22"/>
                <w:u w:val="none"/>
              </w:rPr>
            </w:pPr>
          </w:p>
        </w:tc>
      </w:tr>
      <w:tr w14:paraId="0C06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5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5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E19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D23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EC0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EA4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133A39">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89426D">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A4943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B59B47">
            <w:pPr>
              <w:jc w:val="right"/>
              <w:rPr>
                <w:rFonts w:hint="eastAsia" w:ascii="宋体" w:hAnsi="宋体" w:eastAsia="宋体" w:cs="宋体"/>
                <w:i w:val="0"/>
                <w:iCs w:val="0"/>
                <w:color w:val="000000"/>
                <w:sz w:val="22"/>
                <w:szCs w:val="22"/>
                <w:u w:val="none"/>
              </w:rPr>
            </w:pPr>
          </w:p>
        </w:tc>
      </w:tr>
      <w:tr w14:paraId="098C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6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6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22F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47A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DBE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F6E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B99099">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9C664C">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6B856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F6EA43">
            <w:pPr>
              <w:jc w:val="right"/>
              <w:rPr>
                <w:rFonts w:hint="eastAsia" w:ascii="宋体" w:hAnsi="宋体" w:eastAsia="宋体" w:cs="宋体"/>
                <w:i w:val="0"/>
                <w:iCs w:val="0"/>
                <w:color w:val="000000"/>
                <w:sz w:val="22"/>
                <w:szCs w:val="22"/>
                <w:u w:val="none"/>
              </w:rPr>
            </w:pPr>
          </w:p>
        </w:tc>
      </w:tr>
      <w:tr w14:paraId="1E77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7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7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DAB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4FE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8AD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BEE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4A998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E9BF3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4DFC4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3E6A04">
            <w:pPr>
              <w:jc w:val="right"/>
              <w:rPr>
                <w:rFonts w:hint="eastAsia" w:ascii="宋体" w:hAnsi="宋体" w:eastAsia="宋体" w:cs="宋体"/>
                <w:i w:val="0"/>
                <w:iCs w:val="0"/>
                <w:color w:val="000000"/>
                <w:sz w:val="22"/>
                <w:szCs w:val="22"/>
                <w:u w:val="none"/>
              </w:rPr>
            </w:pPr>
          </w:p>
        </w:tc>
      </w:tr>
      <w:tr w14:paraId="5958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8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8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D8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F7E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2F0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5D8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4324D1">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BF6922">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8E8842">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91ACB9">
            <w:pPr>
              <w:jc w:val="right"/>
              <w:rPr>
                <w:rFonts w:hint="eastAsia" w:ascii="宋体" w:hAnsi="宋体" w:eastAsia="宋体" w:cs="宋体"/>
                <w:i w:val="0"/>
                <w:iCs w:val="0"/>
                <w:color w:val="000000"/>
                <w:sz w:val="22"/>
                <w:szCs w:val="22"/>
                <w:u w:val="none"/>
              </w:rPr>
            </w:pPr>
          </w:p>
        </w:tc>
      </w:tr>
      <w:tr w14:paraId="790B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9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9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81F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818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684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443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604172">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38FCE8">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249741">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B7BD3C">
            <w:pPr>
              <w:jc w:val="right"/>
              <w:rPr>
                <w:rFonts w:hint="eastAsia" w:ascii="宋体" w:hAnsi="宋体" w:eastAsia="宋体" w:cs="宋体"/>
                <w:i w:val="0"/>
                <w:iCs w:val="0"/>
                <w:color w:val="000000"/>
                <w:sz w:val="22"/>
                <w:szCs w:val="22"/>
                <w:u w:val="none"/>
              </w:rPr>
            </w:pPr>
          </w:p>
        </w:tc>
      </w:tr>
      <w:tr w14:paraId="06BA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0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0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8E2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ECA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AE3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769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04EB0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5EC322">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08322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415629">
            <w:pPr>
              <w:jc w:val="right"/>
              <w:rPr>
                <w:rFonts w:hint="eastAsia" w:ascii="宋体" w:hAnsi="宋体" w:eastAsia="宋体" w:cs="宋体"/>
                <w:i w:val="0"/>
                <w:iCs w:val="0"/>
                <w:color w:val="000000"/>
                <w:sz w:val="22"/>
                <w:szCs w:val="22"/>
                <w:u w:val="none"/>
              </w:rPr>
            </w:pPr>
          </w:p>
        </w:tc>
      </w:tr>
      <w:tr w14:paraId="44CF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1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1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3CA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A2F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强制隔离戒毒</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6C4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C1D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F82B1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94BE30">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F273EC">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F7FE03">
            <w:pPr>
              <w:jc w:val="right"/>
              <w:rPr>
                <w:rFonts w:hint="eastAsia" w:ascii="宋体" w:hAnsi="宋体" w:eastAsia="宋体" w:cs="宋体"/>
                <w:i w:val="0"/>
                <w:iCs w:val="0"/>
                <w:color w:val="000000"/>
                <w:sz w:val="22"/>
                <w:szCs w:val="22"/>
                <w:u w:val="none"/>
              </w:rPr>
            </w:pPr>
          </w:p>
        </w:tc>
      </w:tr>
      <w:tr w14:paraId="5377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1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2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89A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D4B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其他强制隔离戒毒支出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EE1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D6F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BFD320">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907459">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A3BD9F">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904F90">
            <w:pPr>
              <w:jc w:val="right"/>
              <w:rPr>
                <w:rFonts w:hint="eastAsia" w:ascii="宋体" w:hAnsi="宋体" w:eastAsia="宋体" w:cs="宋体"/>
                <w:i w:val="0"/>
                <w:iCs w:val="0"/>
                <w:color w:val="000000"/>
                <w:sz w:val="22"/>
                <w:szCs w:val="22"/>
                <w:u w:val="none"/>
              </w:rPr>
            </w:pPr>
          </w:p>
        </w:tc>
      </w:tr>
      <w:tr w14:paraId="341E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2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2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613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EB5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93B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F49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9DF5B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93ADBB">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9DAFDC">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3E7B89">
            <w:pPr>
              <w:jc w:val="right"/>
              <w:rPr>
                <w:rFonts w:hint="eastAsia" w:ascii="宋体" w:hAnsi="宋体" w:eastAsia="宋体" w:cs="宋体"/>
                <w:i w:val="0"/>
                <w:iCs w:val="0"/>
                <w:color w:val="000000"/>
                <w:sz w:val="22"/>
                <w:szCs w:val="22"/>
                <w:u w:val="none"/>
              </w:rPr>
            </w:pPr>
          </w:p>
        </w:tc>
      </w:tr>
      <w:tr w14:paraId="5BE7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3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3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DBC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2BB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CD2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D56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A9CB3C">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4A1D58">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28AF3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2CBDD9">
            <w:pPr>
              <w:jc w:val="right"/>
              <w:rPr>
                <w:rFonts w:hint="eastAsia" w:ascii="宋体" w:hAnsi="宋体" w:eastAsia="宋体" w:cs="宋体"/>
                <w:i w:val="0"/>
                <w:iCs w:val="0"/>
                <w:color w:val="000000"/>
                <w:sz w:val="22"/>
                <w:szCs w:val="22"/>
                <w:u w:val="none"/>
              </w:rPr>
            </w:pPr>
          </w:p>
        </w:tc>
      </w:tr>
      <w:tr w14:paraId="2049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4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4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841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B6A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3EA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A4B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CA1B2D">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545A32">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00EE6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7A3FB9">
            <w:pPr>
              <w:jc w:val="right"/>
              <w:rPr>
                <w:rFonts w:hint="eastAsia" w:ascii="宋体" w:hAnsi="宋体" w:eastAsia="宋体" w:cs="宋体"/>
                <w:i w:val="0"/>
                <w:iCs w:val="0"/>
                <w:color w:val="000000"/>
                <w:sz w:val="22"/>
                <w:szCs w:val="22"/>
                <w:u w:val="none"/>
              </w:rPr>
            </w:pPr>
          </w:p>
        </w:tc>
      </w:tr>
      <w:tr w14:paraId="5BD5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5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5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035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BF1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642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F20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6379E5">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3FBA9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7228E0">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E99A34">
            <w:pPr>
              <w:jc w:val="right"/>
              <w:rPr>
                <w:rFonts w:hint="eastAsia" w:ascii="宋体" w:hAnsi="宋体" w:eastAsia="宋体" w:cs="宋体"/>
                <w:i w:val="0"/>
                <w:iCs w:val="0"/>
                <w:color w:val="000000"/>
                <w:sz w:val="22"/>
                <w:szCs w:val="22"/>
                <w:u w:val="none"/>
              </w:rPr>
            </w:pPr>
          </w:p>
        </w:tc>
      </w:tr>
      <w:tr w14:paraId="53AF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6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6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B2B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007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AA3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B99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7A9386">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32BDF7">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7E0D3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4EFE1E">
            <w:pPr>
              <w:jc w:val="right"/>
              <w:rPr>
                <w:rFonts w:hint="eastAsia" w:ascii="宋体" w:hAnsi="宋体" w:eastAsia="宋体" w:cs="宋体"/>
                <w:i w:val="0"/>
                <w:iCs w:val="0"/>
                <w:color w:val="000000"/>
                <w:sz w:val="22"/>
                <w:szCs w:val="22"/>
                <w:u w:val="none"/>
              </w:rPr>
            </w:pPr>
          </w:p>
        </w:tc>
      </w:tr>
      <w:tr w14:paraId="4B6A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7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7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E4B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D7D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215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9F6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37A28C">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986E2B">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F5DDE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2ECB2B">
            <w:pPr>
              <w:jc w:val="right"/>
              <w:rPr>
                <w:rFonts w:hint="eastAsia" w:ascii="宋体" w:hAnsi="宋体" w:eastAsia="宋体" w:cs="宋体"/>
                <w:i w:val="0"/>
                <w:iCs w:val="0"/>
                <w:color w:val="000000"/>
                <w:sz w:val="22"/>
                <w:szCs w:val="22"/>
                <w:u w:val="none"/>
              </w:rPr>
            </w:pPr>
          </w:p>
        </w:tc>
      </w:tr>
      <w:tr w14:paraId="5426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8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8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6E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F64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696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024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7E2C91">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CA0D39">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15A63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E8C5D5">
            <w:pPr>
              <w:jc w:val="right"/>
              <w:rPr>
                <w:rFonts w:hint="eastAsia" w:ascii="宋体" w:hAnsi="宋体" w:eastAsia="宋体" w:cs="宋体"/>
                <w:i w:val="0"/>
                <w:iCs w:val="0"/>
                <w:color w:val="000000"/>
                <w:sz w:val="22"/>
                <w:szCs w:val="22"/>
                <w:u w:val="none"/>
              </w:rPr>
            </w:pPr>
          </w:p>
        </w:tc>
      </w:tr>
      <w:tr w14:paraId="7B33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9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9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7EA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6AF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40B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E5F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D98675">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202080">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8083F8">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65F2F5">
            <w:pPr>
              <w:jc w:val="right"/>
              <w:rPr>
                <w:rFonts w:hint="eastAsia" w:ascii="宋体" w:hAnsi="宋体" w:eastAsia="宋体" w:cs="宋体"/>
                <w:i w:val="0"/>
                <w:iCs w:val="0"/>
                <w:color w:val="000000"/>
                <w:sz w:val="22"/>
                <w:szCs w:val="22"/>
                <w:u w:val="none"/>
              </w:rPr>
            </w:pPr>
          </w:p>
        </w:tc>
      </w:tr>
      <w:tr w14:paraId="6A88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0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0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D16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DE0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99B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75E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ADE215">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8D5C4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847D1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04E1F6">
            <w:pPr>
              <w:jc w:val="right"/>
              <w:rPr>
                <w:rFonts w:hint="eastAsia" w:ascii="宋体" w:hAnsi="宋体" w:eastAsia="宋体" w:cs="宋体"/>
                <w:i w:val="0"/>
                <w:iCs w:val="0"/>
                <w:color w:val="000000"/>
                <w:sz w:val="22"/>
                <w:szCs w:val="22"/>
                <w:u w:val="none"/>
              </w:rPr>
            </w:pPr>
          </w:p>
        </w:tc>
      </w:tr>
      <w:tr w14:paraId="6D61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0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1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AEC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3EA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97A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577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503F75">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816949">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CACB6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BAE959">
            <w:pPr>
              <w:jc w:val="right"/>
              <w:rPr>
                <w:rFonts w:hint="eastAsia" w:ascii="宋体" w:hAnsi="宋体" w:eastAsia="宋体" w:cs="宋体"/>
                <w:i w:val="0"/>
                <w:iCs w:val="0"/>
                <w:color w:val="000000"/>
                <w:sz w:val="22"/>
                <w:szCs w:val="22"/>
                <w:u w:val="none"/>
              </w:rPr>
            </w:pPr>
          </w:p>
        </w:tc>
      </w:tr>
      <w:tr w14:paraId="7F49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1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1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8F7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263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3A1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285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1247A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9E6B0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97E3A3">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86F968">
            <w:pPr>
              <w:jc w:val="right"/>
              <w:rPr>
                <w:rFonts w:hint="eastAsia" w:ascii="宋体" w:hAnsi="宋体" w:eastAsia="宋体" w:cs="宋体"/>
                <w:i w:val="0"/>
                <w:iCs w:val="0"/>
                <w:color w:val="000000"/>
                <w:sz w:val="22"/>
                <w:szCs w:val="22"/>
                <w:u w:val="none"/>
              </w:rPr>
            </w:pPr>
          </w:p>
        </w:tc>
      </w:tr>
      <w:tr w14:paraId="7F89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2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2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904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624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C7D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8C2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EFD714">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26B49C">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A7BF98">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E8D5CC">
            <w:pPr>
              <w:jc w:val="right"/>
              <w:rPr>
                <w:rFonts w:hint="eastAsia" w:ascii="宋体" w:hAnsi="宋体" w:eastAsia="宋体" w:cs="宋体"/>
                <w:i w:val="0"/>
                <w:iCs w:val="0"/>
                <w:color w:val="000000"/>
                <w:sz w:val="22"/>
                <w:szCs w:val="22"/>
                <w:u w:val="none"/>
              </w:rPr>
            </w:pPr>
          </w:p>
        </w:tc>
      </w:tr>
      <w:tr w14:paraId="5A1A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3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3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47A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F7A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B89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6BC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E3E5F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C71BB7">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1BBAD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CA87C1">
            <w:pPr>
              <w:jc w:val="right"/>
              <w:rPr>
                <w:rFonts w:hint="eastAsia" w:ascii="宋体" w:hAnsi="宋体" w:eastAsia="宋体" w:cs="宋体"/>
                <w:i w:val="0"/>
                <w:iCs w:val="0"/>
                <w:color w:val="000000"/>
                <w:sz w:val="22"/>
                <w:szCs w:val="22"/>
                <w:u w:val="none"/>
              </w:rPr>
            </w:pPr>
          </w:p>
        </w:tc>
      </w:tr>
      <w:tr w14:paraId="1AC4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4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4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FFE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7E4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D80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766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BD8881">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37CDB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BDF5B9">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CC4860">
            <w:pPr>
              <w:jc w:val="right"/>
              <w:rPr>
                <w:rFonts w:hint="eastAsia" w:ascii="宋体" w:hAnsi="宋体" w:eastAsia="宋体" w:cs="宋体"/>
                <w:i w:val="0"/>
                <w:iCs w:val="0"/>
                <w:color w:val="000000"/>
                <w:sz w:val="22"/>
                <w:szCs w:val="22"/>
                <w:u w:val="none"/>
              </w:rPr>
            </w:pPr>
          </w:p>
        </w:tc>
      </w:tr>
      <w:tr w14:paraId="3F6B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5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5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EFC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95B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515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A15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17B562">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B107FC">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6225D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51266E">
            <w:pPr>
              <w:jc w:val="right"/>
              <w:rPr>
                <w:rFonts w:hint="eastAsia" w:ascii="宋体" w:hAnsi="宋体" w:eastAsia="宋体" w:cs="宋体"/>
                <w:i w:val="0"/>
                <w:iCs w:val="0"/>
                <w:color w:val="000000"/>
                <w:sz w:val="22"/>
                <w:szCs w:val="22"/>
                <w:u w:val="none"/>
              </w:rPr>
            </w:pPr>
          </w:p>
        </w:tc>
      </w:tr>
      <w:tr w14:paraId="69C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6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6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015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9B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EE8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6D4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A65541">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036C4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8BEBAA">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93CB50">
            <w:pPr>
              <w:jc w:val="right"/>
              <w:rPr>
                <w:rFonts w:hint="eastAsia" w:ascii="宋体" w:hAnsi="宋体" w:eastAsia="宋体" w:cs="宋体"/>
                <w:i w:val="0"/>
                <w:iCs w:val="0"/>
                <w:color w:val="000000"/>
                <w:sz w:val="22"/>
                <w:szCs w:val="22"/>
                <w:u w:val="none"/>
              </w:rPr>
            </w:pPr>
          </w:p>
        </w:tc>
      </w:tr>
      <w:tr w14:paraId="7F35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7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7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1DE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CBD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CC6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E51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8A4700">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C28739">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7A85A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748967">
            <w:pPr>
              <w:jc w:val="right"/>
              <w:rPr>
                <w:rFonts w:hint="eastAsia" w:ascii="宋体" w:hAnsi="宋体" w:eastAsia="宋体" w:cs="宋体"/>
                <w:i w:val="0"/>
                <w:iCs w:val="0"/>
                <w:color w:val="000000"/>
                <w:sz w:val="22"/>
                <w:szCs w:val="22"/>
                <w:u w:val="none"/>
              </w:rPr>
            </w:pPr>
          </w:p>
        </w:tc>
      </w:tr>
      <w:tr w14:paraId="0FE0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8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8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701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92F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721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BB1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438E32">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E1E69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EF58BA">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392AE0">
            <w:pPr>
              <w:jc w:val="right"/>
              <w:rPr>
                <w:rFonts w:hint="eastAsia" w:ascii="宋体" w:hAnsi="宋体" w:eastAsia="宋体" w:cs="宋体"/>
                <w:i w:val="0"/>
                <w:iCs w:val="0"/>
                <w:color w:val="000000"/>
                <w:sz w:val="22"/>
                <w:szCs w:val="22"/>
                <w:u w:val="none"/>
              </w:rPr>
            </w:pPr>
          </w:p>
        </w:tc>
      </w:tr>
      <w:tr w14:paraId="65ED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9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9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638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697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417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9BE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483F8C">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FA3DB5">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68EA2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C8F0B0">
            <w:pPr>
              <w:jc w:val="right"/>
              <w:rPr>
                <w:rFonts w:hint="eastAsia" w:ascii="宋体" w:hAnsi="宋体" w:eastAsia="宋体" w:cs="宋体"/>
                <w:i w:val="0"/>
                <w:iCs w:val="0"/>
                <w:color w:val="000000"/>
                <w:sz w:val="22"/>
                <w:szCs w:val="22"/>
                <w:u w:val="none"/>
              </w:rPr>
            </w:pPr>
          </w:p>
        </w:tc>
      </w:tr>
      <w:tr w14:paraId="3AE9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9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0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2E2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CCF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186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17C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8545DB">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4E5BF3">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C15ACA7">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403ADC">
            <w:pPr>
              <w:jc w:val="right"/>
              <w:rPr>
                <w:rFonts w:hint="eastAsia" w:ascii="宋体" w:hAnsi="宋体" w:eastAsia="宋体" w:cs="宋体"/>
                <w:i w:val="0"/>
                <w:iCs w:val="0"/>
                <w:color w:val="000000"/>
                <w:sz w:val="22"/>
                <w:szCs w:val="22"/>
                <w:u w:val="none"/>
              </w:rPr>
            </w:pPr>
          </w:p>
        </w:tc>
      </w:tr>
      <w:tr w14:paraId="38D8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0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0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61D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482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2DE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949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54039E">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6C330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CC5B7E">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95D96C">
            <w:pPr>
              <w:jc w:val="right"/>
              <w:rPr>
                <w:rFonts w:hint="eastAsia" w:ascii="宋体" w:hAnsi="宋体" w:eastAsia="宋体" w:cs="宋体"/>
                <w:i w:val="0"/>
                <w:iCs w:val="0"/>
                <w:color w:val="000000"/>
                <w:sz w:val="22"/>
                <w:szCs w:val="22"/>
                <w:u w:val="none"/>
              </w:rPr>
            </w:pPr>
          </w:p>
        </w:tc>
      </w:tr>
      <w:tr w14:paraId="0CA0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1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1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713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0BF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5EF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935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23E661">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AD50E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72FC1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CD401D">
            <w:pPr>
              <w:jc w:val="right"/>
              <w:rPr>
                <w:rFonts w:hint="eastAsia" w:ascii="宋体" w:hAnsi="宋体" w:eastAsia="宋体" w:cs="宋体"/>
                <w:i w:val="0"/>
                <w:iCs w:val="0"/>
                <w:color w:val="000000"/>
                <w:sz w:val="22"/>
                <w:szCs w:val="22"/>
                <w:u w:val="none"/>
              </w:rPr>
            </w:pPr>
          </w:p>
        </w:tc>
      </w:tr>
      <w:tr w14:paraId="4D1A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2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2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0F9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AF0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F24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A93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A0ACC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6B3BD9">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4AC213">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885F73">
            <w:pPr>
              <w:jc w:val="right"/>
              <w:rPr>
                <w:rFonts w:hint="eastAsia" w:ascii="宋体" w:hAnsi="宋体" w:eastAsia="宋体" w:cs="宋体"/>
                <w:i w:val="0"/>
                <w:iCs w:val="0"/>
                <w:color w:val="000000"/>
                <w:sz w:val="22"/>
                <w:szCs w:val="22"/>
                <w:u w:val="none"/>
              </w:rPr>
            </w:pPr>
          </w:p>
        </w:tc>
      </w:tr>
      <w:tr w14:paraId="2734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3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3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886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632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8AF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0C0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D5CA1A">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1B5817">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6CEBBC">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EBF195">
            <w:pPr>
              <w:jc w:val="right"/>
              <w:rPr>
                <w:rFonts w:hint="eastAsia" w:ascii="宋体" w:hAnsi="宋体" w:eastAsia="宋体" w:cs="宋体"/>
                <w:i w:val="0"/>
                <w:iCs w:val="0"/>
                <w:color w:val="000000"/>
                <w:sz w:val="22"/>
                <w:szCs w:val="22"/>
                <w:u w:val="none"/>
              </w:rPr>
            </w:pPr>
          </w:p>
        </w:tc>
      </w:tr>
      <w:tr w14:paraId="56CA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300" w:hRule="atLeast"/>
          <w:trPrChange w:id="44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4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DFB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276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827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34A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EFA5EF">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128615">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C899F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2CC6BB">
            <w:pPr>
              <w:jc w:val="right"/>
              <w:rPr>
                <w:rFonts w:hint="eastAsia" w:ascii="宋体" w:hAnsi="宋体" w:eastAsia="宋体" w:cs="宋体"/>
                <w:i w:val="0"/>
                <w:iCs w:val="0"/>
                <w:color w:val="000000"/>
                <w:sz w:val="22"/>
                <w:szCs w:val="22"/>
                <w:u w:val="none"/>
              </w:rPr>
            </w:pPr>
          </w:p>
        </w:tc>
      </w:tr>
      <w:tr w14:paraId="374C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5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5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6C1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C94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20A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643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32D7CC">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FFA444">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502979">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6D16A5">
            <w:pPr>
              <w:jc w:val="right"/>
              <w:rPr>
                <w:rFonts w:hint="eastAsia" w:ascii="宋体" w:hAnsi="宋体" w:eastAsia="宋体" w:cs="宋体"/>
                <w:i w:val="0"/>
                <w:iCs w:val="0"/>
                <w:color w:val="000000"/>
                <w:sz w:val="22"/>
                <w:szCs w:val="22"/>
                <w:u w:val="none"/>
              </w:rPr>
            </w:pPr>
          </w:p>
        </w:tc>
      </w:tr>
      <w:tr w14:paraId="7B29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6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6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78B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BDF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974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0B9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FA090B">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8FF9F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7659EE">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D463C1">
            <w:pPr>
              <w:jc w:val="right"/>
              <w:rPr>
                <w:rFonts w:hint="eastAsia" w:ascii="宋体" w:hAnsi="宋体" w:eastAsia="宋体" w:cs="宋体"/>
                <w:i w:val="0"/>
                <w:iCs w:val="0"/>
                <w:color w:val="000000"/>
                <w:sz w:val="22"/>
                <w:szCs w:val="22"/>
                <w:u w:val="none"/>
              </w:rPr>
            </w:pPr>
          </w:p>
        </w:tc>
      </w:tr>
      <w:tr w14:paraId="30AB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7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7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119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B47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F90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5FC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398619">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524D33">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C1989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09DACB">
            <w:pPr>
              <w:jc w:val="right"/>
              <w:rPr>
                <w:rFonts w:hint="eastAsia" w:ascii="宋体" w:hAnsi="宋体" w:eastAsia="宋体" w:cs="宋体"/>
                <w:i w:val="0"/>
                <w:iCs w:val="0"/>
                <w:color w:val="000000"/>
                <w:sz w:val="22"/>
                <w:szCs w:val="22"/>
                <w:u w:val="none"/>
              </w:rPr>
            </w:pPr>
          </w:p>
        </w:tc>
      </w:tr>
      <w:tr w14:paraId="71DF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8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8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2C9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C0E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64A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252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C8A6D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F6BD7F">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99BDB2">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3B89F3">
            <w:pPr>
              <w:jc w:val="right"/>
              <w:rPr>
                <w:rFonts w:hint="eastAsia" w:ascii="宋体" w:hAnsi="宋体" w:eastAsia="宋体" w:cs="宋体"/>
                <w:i w:val="0"/>
                <w:iCs w:val="0"/>
                <w:color w:val="000000"/>
                <w:sz w:val="22"/>
                <w:szCs w:val="22"/>
                <w:u w:val="none"/>
              </w:rPr>
            </w:pPr>
          </w:p>
        </w:tc>
      </w:tr>
      <w:tr w14:paraId="5C86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8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9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F89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F85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694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9A7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9A3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1AD658">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F95803">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9689BA">
            <w:pPr>
              <w:jc w:val="right"/>
              <w:rPr>
                <w:rFonts w:hint="eastAsia" w:ascii="宋体" w:hAnsi="宋体" w:eastAsia="宋体" w:cs="宋体"/>
                <w:i w:val="0"/>
                <w:iCs w:val="0"/>
                <w:color w:val="000000"/>
                <w:sz w:val="22"/>
                <w:szCs w:val="22"/>
                <w:u w:val="none"/>
              </w:rPr>
            </w:pPr>
          </w:p>
        </w:tc>
      </w:tr>
      <w:tr w14:paraId="75A4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9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9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077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C9C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47B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5E8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561A36">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9B4794">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7DCB00">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63F14F">
            <w:pPr>
              <w:jc w:val="right"/>
              <w:rPr>
                <w:rFonts w:hint="eastAsia" w:ascii="宋体" w:hAnsi="宋体" w:eastAsia="宋体" w:cs="宋体"/>
                <w:i w:val="0"/>
                <w:iCs w:val="0"/>
                <w:color w:val="000000"/>
                <w:sz w:val="22"/>
                <w:szCs w:val="22"/>
                <w:u w:val="none"/>
              </w:rPr>
            </w:pPr>
          </w:p>
        </w:tc>
      </w:tr>
      <w:tr w14:paraId="16E7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0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0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32E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106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F06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BFD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2C1A5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76206C">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6B4782">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3F5C38">
            <w:pPr>
              <w:jc w:val="right"/>
              <w:rPr>
                <w:rFonts w:hint="eastAsia" w:ascii="宋体" w:hAnsi="宋体" w:eastAsia="宋体" w:cs="宋体"/>
                <w:i w:val="0"/>
                <w:iCs w:val="0"/>
                <w:color w:val="000000"/>
                <w:sz w:val="22"/>
                <w:szCs w:val="22"/>
                <w:u w:val="none"/>
              </w:rPr>
            </w:pPr>
          </w:p>
        </w:tc>
      </w:tr>
      <w:tr w14:paraId="4A57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1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1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3C3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BCD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63E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D21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6F9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22189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1CE108">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A8D7C2">
            <w:pPr>
              <w:jc w:val="right"/>
              <w:rPr>
                <w:rFonts w:hint="eastAsia" w:ascii="宋体" w:hAnsi="宋体" w:eastAsia="宋体" w:cs="宋体"/>
                <w:i w:val="0"/>
                <w:iCs w:val="0"/>
                <w:color w:val="000000"/>
                <w:sz w:val="22"/>
                <w:szCs w:val="22"/>
                <w:u w:val="none"/>
              </w:rPr>
            </w:pPr>
          </w:p>
        </w:tc>
      </w:tr>
      <w:tr w14:paraId="1343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2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2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7FE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990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D81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B66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E33B48">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7ECEF8">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9D4088">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22DC4E">
            <w:pPr>
              <w:jc w:val="right"/>
              <w:rPr>
                <w:rFonts w:hint="eastAsia" w:ascii="宋体" w:hAnsi="宋体" w:eastAsia="宋体" w:cs="宋体"/>
                <w:i w:val="0"/>
                <w:iCs w:val="0"/>
                <w:color w:val="000000"/>
                <w:sz w:val="22"/>
                <w:szCs w:val="22"/>
                <w:u w:val="none"/>
              </w:rPr>
            </w:pPr>
          </w:p>
        </w:tc>
      </w:tr>
      <w:tr w14:paraId="127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3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3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E71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24D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087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FF263F">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DA3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3205F8">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5D73F1">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7D2616">
            <w:pPr>
              <w:jc w:val="right"/>
              <w:rPr>
                <w:rFonts w:hint="eastAsia" w:ascii="宋体" w:hAnsi="宋体" w:eastAsia="宋体" w:cs="宋体"/>
                <w:i w:val="0"/>
                <w:iCs w:val="0"/>
                <w:color w:val="000000"/>
                <w:sz w:val="22"/>
                <w:szCs w:val="22"/>
                <w:u w:val="none"/>
              </w:rPr>
            </w:pPr>
          </w:p>
        </w:tc>
      </w:tr>
      <w:tr w14:paraId="437B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4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4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A5A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375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258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102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9A8102">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E80B7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5C1B5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93E72F">
            <w:pPr>
              <w:jc w:val="right"/>
              <w:rPr>
                <w:rFonts w:hint="eastAsia" w:ascii="宋体" w:hAnsi="宋体" w:eastAsia="宋体" w:cs="宋体"/>
                <w:i w:val="0"/>
                <w:iCs w:val="0"/>
                <w:color w:val="000000"/>
                <w:sz w:val="22"/>
                <w:szCs w:val="22"/>
                <w:u w:val="none"/>
              </w:rPr>
            </w:pPr>
          </w:p>
        </w:tc>
      </w:tr>
      <w:tr w14:paraId="07F5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5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5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3BF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42B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737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B96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108059">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07B60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B56F7E">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1998C2">
            <w:pPr>
              <w:jc w:val="right"/>
              <w:rPr>
                <w:rFonts w:hint="eastAsia" w:ascii="宋体" w:hAnsi="宋体" w:eastAsia="宋体" w:cs="宋体"/>
                <w:i w:val="0"/>
                <w:iCs w:val="0"/>
                <w:color w:val="000000"/>
                <w:sz w:val="22"/>
                <w:szCs w:val="22"/>
                <w:u w:val="none"/>
              </w:rPr>
            </w:pPr>
          </w:p>
        </w:tc>
      </w:tr>
      <w:tr w14:paraId="14BB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6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6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0C2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F1E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138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042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C3F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673.74</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80E0DF">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B3BDF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ED6BB7">
            <w:pPr>
              <w:jc w:val="right"/>
              <w:rPr>
                <w:rFonts w:hint="eastAsia" w:ascii="宋体" w:hAnsi="宋体" w:eastAsia="宋体" w:cs="宋体"/>
                <w:i w:val="0"/>
                <w:iCs w:val="0"/>
                <w:color w:val="000000"/>
                <w:sz w:val="22"/>
                <w:szCs w:val="22"/>
                <w:u w:val="none"/>
              </w:rPr>
            </w:pPr>
          </w:p>
        </w:tc>
      </w:tr>
      <w:tr w14:paraId="7DC1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7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7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D8F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097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87C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767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444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3789E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13156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5124BC">
            <w:pPr>
              <w:jc w:val="right"/>
              <w:rPr>
                <w:rFonts w:hint="eastAsia" w:ascii="宋体" w:hAnsi="宋体" w:eastAsia="宋体" w:cs="宋体"/>
                <w:i w:val="0"/>
                <w:iCs w:val="0"/>
                <w:color w:val="000000"/>
                <w:sz w:val="22"/>
                <w:szCs w:val="22"/>
                <w:u w:val="none"/>
              </w:rPr>
            </w:pPr>
          </w:p>
        </w:tc>
      </w:tr>
      <w:tr w14:paraId="148E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7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8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701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E0D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27C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03D10F">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AA7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686FC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5075F4">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0DA2FA">
            <w:pPr>
              <w:jc w:val="right"/>
              <w:rPr>
                <w:rFonts w:hint="eastAsia" w:ascii="宋体" w:hAnsi="宋体" w:eastAsia="宋体" w:cs="宋体"/>
                <w:i w:val="0"/>
                <w:iCs w:val="0"/>
                <w:color w:val="000000"/>
                <w:sz w:val="22"/>
                <w:szCs w:val="22"/>
                <w:u w:val="none"/>
              </w:rPr>
            </w:pPr>
          </w:p>
        </w:tc>
      </w:tr>
      <w:tr w14:paraId="2C70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8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8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159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0DC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2AA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B6FE42">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24A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0723AF">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A7E58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82C4E2">
            <w:pPr>
              <w:jc w:val="right"/>
              <w:rPr>
                <w:rFonts w:hint="eastAsia" w:ascii="宋体" w:hAnsi="宋体" w:eastAsia="宋体" w:cs="宋体"/>
                <w:i w:val="0"/>
                <w:iCs w:val="0"/>
                <w:color w:val="000000"/>
                <w:sz w:val="22"/>
                <w:szCs w:val="22"/>
                <w:u w:val="none"/>
              </w:rPr>
            </w:pPr>
          </w:p>
        </w:tc>
      </w:tr>
      <w:tr w14:paraId="17ED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9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9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3FE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5BD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49A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A3F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265020">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21FBF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0B134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CCEE14">
            <w:pPr>
              <w:jc w:val="right"/>
              <w:rPr>
                <w:rFonts w:hint="eastAsia" w:ascii="宋体" w:hAnsi="宋体" w:eastAsia="宋体" w:cs="宋体"/>
                <w:i w:val="0"/>
                <w:iCs w:val="0"/>
                <w:color w:val="000000"/>
                <w:sz w:val="22"/>
                <w:szCs w:val="22"/>
                <w:u w:val="none"/>
              </w:rPr>
            </w:pPr>
          </w:p>
        </w:tc>
      </w:tr>
      <w:tr w14:paraId="1523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0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0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555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958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A21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459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346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563.01</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B8BB7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0EB3CC">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830F8C">
            <w:pPr>
              <w:jc w:val="right"/>
              <w:rPr>
                <w:rFonts w:hint="eastAsia" w:ascii="宋体" w:hAnsi="宋体" w:eastAsia="宋体" w:cs="宋体"/>
                <w:i w:val="0"/>
                <w:iCs w:val="0"/>
                <w:color w:val="000000"/>
                <w:sz w:val="22"/>
                <w:szCs w:val="22"/>
                <w:u w:val="none"/>
              </w:rPr>
            </w:pPr>
          </w:p>
        </w:tc>
      </w:tr>
      <w:tr w14:paraId="065D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1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1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A54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E11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E0B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CD2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4E8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563.01</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C2884C">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B60BF7">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F8B736">
            <w:pPr>
              <w:jc w:val="right"/>
              <w:rPr>
                <w:rFonts w:hint="eastAsia" w:ascii="宋体" w:hAnsi="宋体" w:eastAsia="宋体" w:cs="宋体"/>
                <w:i w:val="0"/>
                <w:iCs w:val="0"/>
                <w:color w:val="000000"/>
                <w:sz w:val="22"/>
                <w:szCs w:val="22"/>
                <w:u w:val="none"/>
              </w:rPr>
            </w:pPr>
          </w:p>
        </w:tc>
      </w:tr>
      <w:tr w14:paraId="61CF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2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2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C05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837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DF7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204.98</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693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143.56</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C69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03D4D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4548E1">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B417B2">
            <w:pPr>
              <w:jc w:val="right"/>
              <w:rPr>
                <w:rFonts w:hint="eastAsia" w:ascii="宋体" w:hAnsi="宋体" w:eastAsia="宋体" w:cs="宋体"/>
                <w:i w:val="0"/>
                <w:iCs w:val="0"/>
                <w:color w:val="000000"/>
                <w:sz w:val="22"/>
                <w:szCs w:val="22"/>
                <w:u w:val="none"/>
              </w:rPr>
            </w:pPr>
          </w:p>
        </w:tc>
      </w:tr>
      <w:tr w14:paraId="5689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3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3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3FA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413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BE0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02804B">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3EF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9EFD8F">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F02E71">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EEC14B">
            <w:pPr>
              <w:jc w:val="right"/>
              <w:rPr>
                <w:rFonts w:hint="eastAsia" w:ascii="宋体" w:hAnsi="宋体" w:eastAsia="宋体" w:cs="宋体"/>
                <w:i w:val="0"/>
                <w:iCs w:val="0"/>
                <w:color w:val="000000"/>
                <w:sz w:val="22"/>
                <w:szCs w:val="22"/>
                <w:u w:val="none"/>
              </w:rPr>
            </w:pPr>
          </w:p>
        </w:tc>
      </w:tr>
      <w:tr w14:paraId="0631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4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4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EF2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BD9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162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178.98</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11B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143.56</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A93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D3735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C80100">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994F79">
            <w:pPr>
              <w:jc w:val="right"/>
              <w:rPr>
                <w:rFonts w:hint="eastAsia" w:ascii="宋体" w:hAnsi="宋体" w:eastAsia="宋体" w:cs="宋体"/>
                <w:i w:val="0"/>
                <w:iCs w:val="0"/>
                <w:color w:val="000000"/>
                <w:sz w:val="22"/>
                <w:szCs w:val="22"/>
                <w:u w:val="none"/>
              </w:rPr>
            </w:pPr>
          </w:p>
        </w:tc>
      </w:tr>
      <w:tr w14:paraId="1F41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5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5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CE2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2EB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646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F90C4B">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2F5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B2876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BB6E1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9E6EC1">
            <w:pPr>
              <w:jc w:val="right"/>
              <w:rPr>
                <w:rFonts w:hint="eastAsia" w:ascii="宋体" w:hAnsi="宋体" w:eastAsia="宋体" w:cs="宋体"/>
                <w:i w:val="0"/>
                <w:iCs w:val="0"/>
                <w:color w:val="000000"/>
                <w:sz w:val="22"/>
                <w:szCs w:val="22"/>
                <w:u w:val="none"/>
              </w:rPr>
            </w:pPr>
          </w:p>
        </w:tc>
      </w:tr>
      <w:tr w14:paraId="1B95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6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6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559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2DD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C8A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903733">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38B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967B7A">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810A0B">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DCBEB1">
            <w:pPr>
              <w:jc w:val="right"/>
              <w:rPr>
                <w:rFonts w:hint="eastAsia" w:ascii="宋体" w:hAnsi="宋体" w:eastAsia="宋体" w:cs="宋体"/>
                <w:i w:val="0"/>
                <w:iCs w:val="0"/>
                <w:color w:val="000000"/>
                <w:sz w:val="22"/>
                <w:szCs w:val="22"/>
                <w:u w:val="none"/>
              </w:rPr>
            </w:pPr>
          </w:p>
        </w:tc>
      </w:tr>
      <w:tr w14:paraId="2761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6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7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166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033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E8E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C49C0F">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F16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ABA11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3D9DAC">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5C50FC">
            <w:pPr>
              <w:jc w:val="right"/>
              <w:rPr>
                <w:rFonts w:hint="eastAsia" w:ascii="宋体" w:hAnsi="宋体" w:eastAsia="宋体" w:cs="宋体"/>
                <w:i w:val="0"/>
                <w:iCs w:val="0"/>
                <w:color w:val="000000"/>
                <w:sz w:val="22"/>
                <w:szCs w:val="22"/>
                <w:u w:val="none"/>
              </w:rPr>
            </w:pPr>
          </w:p>
        </w:tc>
      </w:tr>
      <w:tr w14:paraId="5B1D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7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7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69B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A65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E52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7AEA9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5BA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59BF76">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7D19D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AE8CCE">
            <w:pPr>
              <w:jc w:val="right"/>
              <w:rPr>
                <w:rFonts w:hint="eastAsia" w:ascii="宋体" w:hAnsi="宋体" w:eastAsia="宋体" w:cs="宋体"/>
                <w:i w:val="0"/>
                <w:iCs w:val="0"/>
                <w:color w:val="000000"/>
                <w:sz w:val="22"/>
                <w:szCs w:val="22"/>
                <w:u w:val="none"/>
              </w:rPr>
            </w:pPr>
          </w:p>
        </w:tc>
      </w:tr>
      <w:tr w14:paraId="66BE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8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8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47E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399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公路和运输安全</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AEE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AF249D">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802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8A7562">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59C546">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C98129">
            <w:pPr>
              <w:jc w:val="right"/>
              <w:rPr>
                <w:rFonts w:hint="eastAsia" w:ascii="宋体" w:hAnsi="宋体" w:eastAsia="宋体" w:cs="宋体"/>
                <w:i w:val="0"/>
                <w:iCs w:val="0"/>
                <w:color w:val="000000"/>
                <w:sz w:val="22"/>
                <w:szCs w:val="22"/>
                <w:u w:val="none"/>
              </w:rPr>
            </w:pPr>
          </w:p>
        </w:tc>
      </w:tr>
      <w:tr w14:paraId="3FB3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9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9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84B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A96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E8C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B6C364">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021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FFF48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5B0719">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86845B">
            <w:pPr>
              <w:jc w:val="right"/>
              <w:rPr>
                <w:rFonts w:hint="eastAsia" w:ascii="宋体" w:hAnsi="宋体" w:eastAsia="宋体" w:cs="宋体"/>
                <w:i w:val="0"/>
                <w:iCs w:val="0"/>
                <w:color w:val="000000"/>
                <w:sz w:val="22"/>
                <w:szCs w:val="22"/>
                <w:u w:val="none"/>
              </w:rPr>
            </w:pPr>
          </w:p>
        </w:tc>
      </w:tr>
      <w:tr w14:paraId="02BC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5"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05"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06"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AAF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CBC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93F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D531DB">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3A8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3411BD">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D05C6F">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24C297">
            <w:pPr>
              <w:jc w:val="right"/>
              <w:rPr>
                <w:rFonts w:hint="eastAsia" w:ascii="宋体" w:hAnsi="宋体" w:eastAsia="宋体" w:cs="宋体"/>
                <w:i w:val="0"/>
                <w:iCs w:val="0"/>
                <w:color w:val="000000"/>
                <w:sz w:val="22"/>
                <w:szCs w:val="22"/>
                <w:u w:val="none"/>
              </w:rPr>
            </w:pPr>
          </w:p>
        </w:tc>
      </w:tr>
      <w:tr w14:paraId="1148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4"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14"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15"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796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4D2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D4D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29A3A5">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824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D43F5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DAFC57">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9006E8">
            <w:pPr>
              <w:jc w:val="right"/>
              <w:rPr>
                <w:rFonts w:hint="eastAsia" w:ascii="宋体" w:hAnsi="宋体" w:eastAsia="宋体" w:cs="宋体"/>
                <w:i w:val="0"/>
                <w:iCs w:val="0"/>
                <w:color w:val="000000"/>
                <w:sz w:val="22"/>
                <w:szCs w:val="22"/>
                <w:u w:val="none"/>
              </w:rPr>
            </w:pPr>
          </w:p>
        </w:tc>
      </w:tr>
      <w:tr w14:paraId="3DEA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3"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23"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24"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E76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DF4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E7C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8714EF">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64C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79C54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E6DA1E">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8FEB6D">
            <w:pPr>
              <w:jc w:val="right"/>
              <w:rPr>
                <w:rFonts w:hint="eastAsia" w:ascii="宋体" w:hAnsi="宋体" w:eastAsia="宋体" w:cs="宋体"/>
                <w:i w:val="0"/>
                <w:iCs w:val="0"/>
                <w:color w:val="000000"/>
                <w:sz w:val="22"/>
                <w:szCs w:val="22"/>
                <w:u w:val="none"/>
              </w:rPr>
            </w:pPr>
          </w:p>
        </w:tc>
      </w:tr>
      <w:tr w14:paraId="26F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2"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32"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33"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A6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0EB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C81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5D4F66">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F35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4DBA9F">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2C9E69">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055937">
            <w:pPr>
              <w:jc w:val="right"/>
              <w:rPr>
                <w:rFonts w:hint="eastAsia" w:ascii="宋体" w:hAnsi="宋体" w:eastAsia="宋体" w:cs="宋体"/>
                <w:i w:val="0"/>
                <w:iCs w:val="0"/>
                <w:color w:val="000000"/>
                <w:sz w:val="22"/>
                <w:szCs w:val="22"/>
                <w:u w:val="none"/>
              </w:rPr>
            </w:pPr>
          </w:p>
        </w:tc>
      </w:tr>
      <w:tr w14:paraId="3F02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1"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41"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42"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3F3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6B1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DFB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B2B026">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33F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41BD2E">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D25FBD">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2B9D90">
            <w:pPr>
              <w:jc w:val="right"/>
              <w:rPr>
                <w:rFonts w:hint="eastAsia" w:ascii="宋体" w:hAnsi="宋体" w:eastAsia="宋体" w:cs="宋体"/>
                <w:i w:val="0"/>
                <w:iCs w:val="0"/>
                <w:color w:val="000000"/>
                <w:sz w:val="22"/>
                <w:szCs w:val="22"/>
                <w:u w:val="none"/>
              </w:rPr>
            </w:pPr>
          </w:p>
        </w:tc>
      </w:tr>
      <w:tr w14:paraId="5906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0"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50"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51"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DDF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601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9AB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5DA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135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DA31F4">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073097">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A3F895">
            <w:pPr>
              <w:jc w:val="right"/>
              <w:rPr>
                <w:rFonts w:hint="eastAsia" w:ascii="宋体" w:hAnsi="宋体" w:eastAsia="宋体" w:cs="宋体"/>
                <w:i w:val="0"/>
                <w:iCs w:val="0"/>
                <w:color w:val="000000"/>
                <w:sz w:val="22"/>
                <w:szCs w:val="22"/>
                <w:u w:val="none"/>
              </w:rPr>
            </w:pPr>
          </w:p>
        </w:tc>
      </w:tr>
      <w:tr w14:paraId="295E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9"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59"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60"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501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F83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280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382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1CB87E">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E14503">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52717F">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7"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093FC8">
            <w:pPr>
              <w:jc w:val="right"/>
              <w:rPr>
                <w:rFonts w:hint="eastAsia" w:ascii="宋体" w:hAnsi="宋体" w:eastAsia="宋体" w:cs="宋体"/>
                <w:i w:val="0"/>
                <w:iCs w:val="0"/>
                <w:color w:val="000000"/>
                <w:sz w:val="22"/>
                <w:szCs w:val="22"/>
                <w:u w:val="none"/>
              </w:rPr>
            </w:pPr>
          </w:p>
        </w:tc>
      </w:tr>
      <w:tr w14:paraId="049F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8"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68"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69"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802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7D4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5E4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993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64C8E7">
            <w:pPr>
              <w:jc w:val="right"/>
              <w:rPr>
                <w:rFonts w:hint="eastAsia" w:ascii="宋体" w:hAnsi="宋体" w:eastAsia="宋体" w:cs="宋体"/>
                <w:i w:val="0"/>
                <w:iCs w:val="0"/>
                <w:color w:val="000000"/>
                <w:sz w:val="22"/>
                <w:szCs w:val="22"/>
                <w:u w:val="none"/>
              </w:rPr>
            </w:pP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1B69C5">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187F32">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6"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A6D780">
            <w:pPr>
              <w:jc w:val="right"/>
              <w:rPr>
                <w:rFonts w:hint="eastAsia" w:ascii="宋体" w:hAnsi="宋体" w:eastAsia="宋体" w:cs="宋体"/>
                <w:i w:val="0"/>
                <w:iCs w:val="0"/>
                <w:color w:val="000000"/>
                <w:sz w:val="22"/>
                <w:szCs w:val="22"/>
                <w:u w:val="none"/>
              </w:rPr>
            </w:pPr>
          </w:p>
        </w:tc>
      </w:tr>
      <w:tr w14:paraId="7B52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7"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77"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78"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F03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68D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3F7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BE29DA">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103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1A7E1B">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ADC7F9">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5"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9DA331">
            <w:pPr>
              <w:jc w:val="right"/>
              <w:rPr>
                <w:rFonts w:hint="eastAsia" w:ascii="宋体" w:hAnsi="宋体" w:eastAsia="宋体" w:cs="宋体"/>
                <w:i w:val="0"/>
                <w:iCs w:val="0"/>
                <w:color w:val="000000"/>
                <w:sz w:val="22"/>
                <w:szCs w:val="22"/>
                <w:u w:val="none"/>
              </w:rPr>
            </w:pPr>
          </w:p>
        </w:tc>
      </w:tr>
      <w:tr w14:paraId="26F4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6" w:author="Scare" w:date="2025-11-25T09:34: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86" w:author="Scare" w:date="2025-11-25T09:34:59Z">
            <w:trPr>
              <w:trHeight w:val="300" w:hRule="atLeast"/>
            </w:trPr>
          </w:trPrChange>
        </w:trPr>
        <w:tc>
          <w:tcPr>
            <w:tcW w:w="544"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87" w:author="Scare" w:date="2025-11-25T09:34:59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48E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183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8"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AC7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9"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658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93"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0"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973ED2">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1"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00D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8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2"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45BCA1">
            <w:pPr>
              <w:jc w:val="right"/>
              <w:rPr>
                <w:rFonts w:hint="eastAsia" w:ascii="宋体" w:hAnsi="宋体" w:eastAsia="宋体" w:cs="宋体"/>
                <w:i w:val="0"/>
                <w:iCs w:val="0"/>
                <w:color w:val="000000"/>
                <w:sz w:val="22"/>
                <w:szCs w:val="22"/>
                <w:u w:val="none"/>
              </w:rPr>
            </w:pPr>
          </w:p>
        </w:tc>
        <w:tc>
          <w:tcPr>
            <w:tcW w:w="39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3"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F59705">
            <w:pPr>
              <w:jc w:val="right"/>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4" w:author="Scare" w:date="2025-11-25T09:34:59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9022AF">
            <w:pPr>
              <w:jc w:val="right"/>
              <w:rPr>
                <w:rFonts w:hint="eastAsia" w:ascii="宋体" w:hAnsi="宋体" w:eastAsia="宋体" w:cs="宋体"/>
                <w:i w:val="0"/>
                <w:iCs w:val="0"/>
                <w:color w:val="000000"/>
                <w:sz w:val="22"/>
                <w:szCs w:val="22"/>
                <w:u w:val="none"/>
              </w:rPr>
            </w:pPr>
          </w:p>
        </w:tc>
      </w:tr>
    </w:tbl>
    <w:p w14:paraId="36ED879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38E36F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p>
    <w:p w14:paraId="2C669A9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D6F9CD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999DDA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06DFBE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0D667A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22999D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2265D0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F3C130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1D4856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00379B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073529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A12D82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476DFC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827668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2A4D8A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B24747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6F13D3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908F4F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7A5F8B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26C7D0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4E637A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C3D056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501497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63BE22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金子岩侗族苗族乡人民政府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096"/>
        <w:gridCol w:w="3516"/>
        <w:gridCol w:w="570"/>
        <w:gridCol w:w="1096"/>
        <w:gridCol w:w="1365"/>
        <w:gridCol w:w="1198"/>
        <w:gridCol w:w="1090"/>
      </w:tblGrid>
      <w:tr w14:paraId="7FA2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7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35"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A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CD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F0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01E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A78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75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A80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0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A79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D0B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3C2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C36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0BCCD9">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FB2AE1">
            <w:pPr>
              <w:jc w:val="center"/>
              <w:rPr>
                <w:rFonts w:hint="eastAsia" w:ascii="宋体" w:hAnsi="宋体" w:eastAsia="宋体" w:cs="宋体"/>
                <w:i w:val="0"/>
                <w:iCs w:val="0"/>
                <w:color w:val="000000"/>
                <w:sz w:val="22"/>
                <w:szCs w:val="22"/>
                <w:u w:val="none"/>
              </w:rPr>
            </w:pPr>
          </w:p>
        </w:tc>
        <w:tc>
          <w:tcPr>
            <w:tcW w:w="12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52AFD3">
            <w:pPr>
              <w:jc w:val="center"/>
              <w:rPr>
                <w:rFonts w:hint="eastAsia" w:ascii="宋体" w:hAnsi="宋体" w:eastAsia="宋体" w:cs="宋体"/>
                <w:i w:val="0"/>
                <w:iCs w:val="0"/>
                <w:color w:val="000000"/>
                <w:sz w:val="22"/>
                <w:szCs w:val="22"/>
                <w:u w:val="none"/>
              </w:rPr>
            </w:pPr>
          </w:p>
        </w:tc>
        <w:tc>
          <w:tcPr>
            <w:tcW w:w="28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A054A6">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D23EE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4BFD0">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11B8F3">
            <w:pPr>
              <w:jc w:val="center"/>
              <w:rPr>
                <w:rFonts w:hint="eastAsia" w:ascii="宋体" w:hAnsi="宋体" w:eastAsia="宋体" w:cs="宋体"/>
                <w:i w:val="0"/>
                <w:iCs w:val="0"/>
                <w:color w:val="000000"/>
                <w:sz w:val="22"/>
                <w:szCs w:val="22"/>
                <w:u w:val="none"/>
              </w:rPr>
            </w:pPr>
          </w:p>
        </w:tc>
        <w:tc>
          <w:tcPr>
            <w:tcW w:w="14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898BEA">
            <w:pPr>
              <w:jc w:val="center"/>
              <w:rPr>
                <w:rFonts w:hint="eastAsia" w:ascii="宋体" w:hAnsi="宋体" w:eastAsia="宋体" w:cs="宋体"/>
                <w:i w:val="0"/>
                <w:iCs w:val="0"/>
                <w:color w:val="000000"/>
                <w:sz w:val="22"/>
                <w:szCs w:val="22"/>
                <w:u w:val="none"/>
              </w:rPr>
            </w:pPr>
          </w:p>
        </w:tc>
        <w:tc>
          <w:tcPr>
            <w:tcW w:w="12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72E89">
            <w:pPr>
              <w:jc w:val="center"/>
              <w:rPr>
                <w:rFonts w:hint="eastAsia" w:ascii="宋体" w:hAnsi="宋体" w:eastAsia="宋体" w:cs="宋体"/>
                <w:i w:val="0"/>
                <w:iCs w:val="0"/>
                <w:color w:val="000000"/>
                <w:sz w:val="22"/>
                <w:szCs w:val="22"/>
                <w:u w:val="none"/>
              </w:rPr>
            </w:pPr>
          </w:p>
        </w:tc>
      </w:tr>
      <w:tr w14:paraId="5324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6F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A19B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019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45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CC27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3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E61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6B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3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ACD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17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521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29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2,260.78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99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B1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B6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F2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010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13671">
            <w:pPr>
              <w:jc w:val="right"/>
              <w:rPr>
                <w:rFonts w:hint="eastAsia" w:ascii="宋体" w:hAnsi="宋体" w:eastAsia="宋体" w:cs="宋体"/>
                <w:i w:val="0"/>
                <w:iCs w:val="0"/>
                <w:color w:val="000000"/>
                <w:sz w:val="22"/>
                <w:szCs w:val="22"/>
                <w:u w:val="none"/>
              </w:rPr>
            </w:pPr>
          </w:p>
        </w:tc>
      </w:tr>
      <w:tr w14:paraId="52BF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8A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3B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20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58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3D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27E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EB7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6F4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B8299">
            <w:pPr>
              <w:jc w:val="right"/>
              <w:rPr>
                <w:rFonts w:hint="eastAsia" w:ascii="宋体" w:hAnsi="宋体" w:eastAsia="宋体" w:cs="宋体"/>
                <w:i w:val="0"/>
                <w:iCs w:val="0"/>
                <w:color w:val="000000"/>
                <w:sz w:val="22"/>
                <w:szCs w:val="22"/>
                <w:u w:val="none"/>
              </w:rPr>
            </w:pPr>
          </w:p>
        </w:tc>
      </w:tr>
      <w:tr w14:paraId="4714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61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63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5A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43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E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AF8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8B1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DA0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E0A69">
            <w:pPr>
              <w:jc w:val="right"/>
              <w:rPr>
                <w:rFonts w:hint="eastAsia" w:ascii="宋体" w:hAnsi="宋体" w:eastAsia="宋体" w:cs="宋体"/>
                <w:i w:val="0"/>
                <w:iCs w:val="0"/>
                <w:color w:val="000000"/>
                <w:sz w:val="22"/>
                <w:szCs w:val="22"/>
                <w:u w:val="none"/>
              </w:rPr>
            </w:pPr>
          </w:p>
        </w:tc>
      </w:tr>
      <w:tr w14:paraId="2631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354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9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F29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ED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BB9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D7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03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DE2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8BADD">
            <w:pPr>
              <w:jc w:val="right"/>
              <w:rPr>
                <w:rFonts w:hint="eastAsia" w:ascii="宋体" w:hAnsi="宋体" w:eastAsia="宋体" w:cs="宋体"/>
                <w:i w:val="0"/>
                <w:iCs w:val="0"/>
                <w:color w:val="000000"/>
                <w:sz w:val="22"/>
                <w:szCs w:val="22"/>
                <w:u w:val="none"/>
              </w:rPr>
            </w:pPr>
          </w:p>
        </w:tc>
      </w:tr>
      <w:tr w14:paraId="3F9D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5B0B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4D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F41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3A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A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92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B2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AE5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8F765">
            <w:pPr>
              <w:jc w:val="right"/>
              <w:rPr>
                <w:rFonts w:hint="eastAsia" w:ascii="宋体" w:hAnsi="宋体" w:eastAsia="宋体" w:cs="宋体"/>
                <w:i w:val="0"/>
                <w:iCs w:val="0"/>
                <w:color w:val="000000"/>
                <w:sz w:val="22"/>
                <w:szCs w:val="22"/>
                <w:u w:val="none"/>
              </w:rPr>
            </w:pPr>
          </w:p>
        </w:tc>
      </w:tr>
      <w:tr w14:paraId="731C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5F91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3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B55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E9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F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BA4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5CA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D68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26AFB">
            <w:pPr>
              <w:jc w:val="right"/>
              <w:rPr>
                <w:rFonts w:hint="eastAsia" w:ascii="宋体" w:hAnsi="宋体" w:eastAsia="宋体" w:cs="宋体"/>
                <w:i w:val="0"/>
                <w:iCs w:val="0"/>
                <w:color w:val="000000"/>
                <w:sz w:val="22"/>
                <w:szCs w:val="22"/>
                <w:u w:val="none"/>
              </w:rPr>
            </w:pPr>
          </w:p>
        </w:tc>
      </w:tr>
      <w:tr w14:paraId="0136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1F95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4A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493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7E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6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66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26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AEB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16971">
            <w:pPr>
              <w:jc w:val="right"/>
              <w:rPr>
                <w:rFonts w:hint="eastAsia" w:ascii="宋体" w:hAnsi="宋体" w:eastAsia="宋体" w:cs="宋体"/>
                <w:i w:val="0"/>
                <w:iCs w:val="0"/>
                <w:color w:val="000000"/>
                <w:sz w:val="22"/>
                <w:szCs w:val="22"/>
                <w:u w:val="none"/>
              </w:rPr>
            </w:pPr>
          </w:p>
        </w:tc>
      </w:tr>
      <w:tr w14:paraId="20D8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3EE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03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FD6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4A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1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F3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DB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AB6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D614C">
            <w:pPr>
              <w:jc w:val="right"/>
              <w:rPr>
                <w:rFonts w:hint="eastAsia" w:ascii="宋体" w:hAnsi="宋体" w:eastAsia="宋体" w:cs="宋体"/>
                <w:i w:val="0"/>
                <w:iCs w:val="0"/>
                <w:color w:val="000000"/>
                <w:sz w:val="22"/>
                <w:szCs w:val="22"/>
                <w:u w:val="none"/>
              </w:rPr>
            </w:pPr>
          </w:p>
        </w:tc>
      </w:tr>
      <w:tr w14:paraId="0148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57676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9C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8BB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614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E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E8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42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F2F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9230B">
            <w:pPr>
              <w:jc w:val="right"/>
              <w:rPr>
                <w:rFonts w:hint="eastAsia" w:ascii="宋体" w:hAnsi="宋体" w:eastAsia="宋体" w:cs="宋体"/>
                <w:i w:val="0"/>
                <w:iCs w:val="0"/>
                <w:color w:val="000000"/>
                <w:sz w:val="22"/>
                <w:szCs w:val="22"/>
                <w:u w:val="none"/>
              </w:rPr>
            </w:pPr>
          </w:p>
        </w:tc>
      </w:tr>
      <w:tr w14:paraId="5D77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FB62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0B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C69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55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7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BEA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F20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B1C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7ED7A">
            <w:pPr>
              <w:jc w:val="right"/>
              <w:rPr>
                <w:rFonts w:hint="eastAsia" w:ascii="宋体" w:hAnsi="宋体" w:eastAsia="宋体" w:cs="宋体"/>
                <w:i w:val="0"/>
                <w:iCs w:val="0"/>
                <w:color w:val="000000"/>
                <w:sz w:val="22"/>
                <w:szCs w:val="22"/>
                <w:u w:val="none"/>
              </w:rPr>
            </w:pPr>
          </w:p>
        </w:tc>
      </w:tr>
      <w:tr w14:paraId="7205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AE65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3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8AE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E74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0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36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53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D9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AE489">
            <w:pPr>
              <w:jc w:val="right"/>
              <w:rPr>
                <w:rFonts w:hint="eastAsia" w:ascii="宋体" w:hAnsi="宋体" w:eastAsia="宋体" w:cs="宋体"/>
                <w:i w:val="0"/>
                <w:iCs w:val="0"/>
                <w:color w:val="000000"/>
                <w:sz w:val="22"/>
                <w:szCs w:val="22"/>
                <w:u w:val="none"/>
              </w:rPr>
            </w:pPr>
          </w:p>
        </w:tc>
      </w:tr>
      <w:tr w14:paraId="6C2A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F2F9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E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A9C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FD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4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06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20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470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7E6FF">
            <w:pPr>
              <w:jc w:val="right"/>
              <w:rPr>
                <w:rFonts w:hint="eastAsia" w:ascii="宋体" w:hAnsi="宋体" w:eastAsia="宋体" w:cs="宋体"/>
                <w:i w:val="0"/>
                <w:iCs w:val="0"/>
                <w:color w:val="000000"/>
                <w:sz w:val="22"/>
                <w:szCs w:val="22"/>
                <w:u w:val="none"/>
              </w:rPr>
            </w:pPr>
          </w:p>
        </w:tc>
      </w:tr>
      <w:tr w14:paraId="7033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75CA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F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71F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35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70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2D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00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7D5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7FD7E">
            <w:pPr>
              <w:jc w:val="right"/>
              <w:rPr>
                <w:rFonts w:hint="eastAsia" w:ascii="宋体" w:hAnsi="宋体" w:eastAsia="宋体" w:cs="宋体"/>
                <w:i w:val="0"/>
                <w:iCs w:val="0"/>
                <w:color w:val="000000"/>
                <w:sz w:val="22"/>
                <w:szCs w:val="22"/>
                <w:u w:val="none"/>
              </w:rPr>
            </w:pPr>
          </w:p>
        </w:tc>
      </w:tr>
      <w:tr w14:paraId="00D8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9401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ED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AF6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E5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9CB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934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1BD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037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879BE">
            <w:pPr>
              <w:jc w:val="right"/>
              <w:rPr>
                <w:rFonts w:hint="eastAsia" w:ascii="宋体" w:hAnsi="宋体" w:eastAsia="宋体" w:cs="宋体"/>
                <w:i w:val="0"/>
                <w:iCs w:val="0"/>
                <w:color w:val="000000"/>
                <w:sz w:val="22"/>
                <w:szCs w:val="22"/>
                <w:u w:val="none"/>
              </w:rPr>
            </w:pPr>
          </w:p>
        </w:tc>
      </w:tr>
      <w:tr w14:paraId="4187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2656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DF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AE7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55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0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553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2F1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9BA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49DFB">
            <w:pPr>
              <w:jc w:val="right"/>
              <w:rPr>
                <w:rFonts w:hint="eastAsia" w:ascii="宋体" w:hAnsi="宋体" w:eastAsia="宋体" w:cs="宋体"/>
                <w:i w:val="0"/>
                <w:iCs w:val="0"/>
                <w:color w:val="000000"/>
                <w:sz w:val="22"/>
                <w:szCs w:val="22"/>
                <w:u w:val="none"/>
              </w:rPr>
            </w:pPr>
          </w:p>
        </w:tc>
      </w:tr>
      <w:tr w14:paraId="1516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F2A0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475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DFD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22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3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F47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96C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04B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EE376">
            <w:pPr>
              <w:jc w:val="right"/>
              <w:rPr>
                <w:rFonts w:hint="eastAsia" w:ascii="宋体" w:hAnsi="宋体" w:eastAsia="宋体" w:cs="宋体"/>
                <w:i w:val="0"/>
                <w:iCs w:val="0"/>
                <w:color w:val="000000"/>
                <w:sz w:val="22"/>
                <w:szCs w:val="22"/>
                <w:u w:val="none"/>
              </w:rPr>
            </w:pPr>
          </w:p>
        </w:tc>
      </w:tr>
      <w:tr w14:paraId="2FA5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207E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8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6FC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02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A4F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E98C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F4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6CF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7B34B">
            <w:pPr>
              <w:jc w:val="right"/>
              <w:rPr>
                <w:rFonts w:hint="eastAsia" w:ascii="宋体" w:hAnsi="宋体" w:eastAsia="宋体" w:cs="宋体"/>
                <w:i w:val="0"/>
                <w:iCs w:val="0"/>
                <w:color w:val="000000"/>
                <w:sz w:val="22"/>
                <w:szCs w:val="22"/>
                <w:u w:val="none"/>
              </w:rPr>
            </w:pPr>
          </w:p>
        </w:tc>
      </w:tr>
      <w:tr w14:paraId="62AB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0D8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C8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32BA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6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A58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82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76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D78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EF18E">
            <w:pPr>
              <w:jc w:val="right"/>
              <w:rPr>
                <w:rFonts w:hint="eastAsia" w:ascii="宋体" w:hAnsi="宋体" w:eastAsia="宋体" w:cs="宋体"/>
                <w:i w:val="0"/>
                <w:iCs w:val="0"/>
                <w:color w:val="000000"/>
                <w:sz w:val="22"/>
                <w:szCs w:val="22"/>
                <w:u w:val="none"/>
              </w:rPr>
            </w:pPr>
          </w:p>
        </w:tc>
      </w:tr>
      <w:tr w14:paraId="3662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09631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E94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A29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F63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70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062D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41F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889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0A922">
            <w:pPr>
              <w:jc w:val="right"/>
              <w:rPr>
                <w:rFonts w:hint="eastAsia" w:ascii="宋体" w:hAnsi="宋体" w:eastAsia="宋体" w:cs="宋体"/>
                <w:i w:val="0"/>
                <w:iCs w:val="0"/>
                <w:color w:val="000000"/>
                <w:sz w:val="22"/>
                <w:szCs w:val="22"/>
                <w:u w:val="none"/>
              </w:rPr>
            </w:pPr>
          </w:p>
        </w:tc>
      </w:tr>
      <w:tr w14:paraId="5448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EB005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74E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E89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7AE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4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EE2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A02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4B7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4750F">
            <w:pPr>
              <w:jc w:val="right"/>
              <w:rPr>
                <w:rFonts w:hint="eastAsia" w:ascii="宋体" w:hAnsi="宋体" w:eastAsia="宋体" w:cs="宋体"/>
                <w:i w:val="0"/>
                <w:iCs w:val="0"/>
                <w:color w:val="000000"/>
                <w:sz w:val="22"/>
                <w:szCs w:val="22"/>
                <w:u w:val="none"/>
              </w:rPr>
            </w:pPr>
          </w:p>
        </w:tc>
      </w:tr>
      <w:tr w14:paraId="0A4D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8FCE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B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EDD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7D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5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80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FE4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6C44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9CB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14:paraId="4914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F572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8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C6C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CD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6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91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ED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48D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DED04">
            <w:pPr>
              <w:jc w:val="right"/>
              <w:rPr>
                <w:rFonts w:hint="eastAsia" w:ascii="宋体" w:hAnsi="宋体" w:eastAsia="宋体" w:cs="宋体"/>
                <w:i w:val="0"/>
                <w:iCs w:val="0"/>
                <w:color w:val="000000"/>
                <w:sz w:val="22"/>
                <w:szCs w:val="22"/>
                <w:u w:val="none"/>
              </w:rPr>
            </w:pPr>
          </w:p>
        </w:tc>
      </w:tr>
      <w:tr w14:paraId="7BEC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C282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75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1AD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59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F5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0CD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C9C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F2A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141E5">
            <w:pPr>
              <w:jc w:val="right"/>
              <w:rPr>
                <w:rFonts w:hint="eastAsia" w:ascii="宋体" w:hAnsi="宋体" w:eastAsia="宋体" w:cs="宋体"/>
                <w:i w:val="0"/>
                <w:iCs w:val="0"/>
                <w:color w:val="000000"/>
                <w:sz w:val="22"/>
                <w:szCs w:val="22"/>
                <w:u w:val="none"/>
              </w:rPr>
            </w:pPr>
          </w:p>
        </w:tc>
      </w:tr>
      <w:tr w14:paraId="56D7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F08A6">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33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111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01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2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98E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BEB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1AD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4E577">
            <w:pPr>
              <w:jc w:val="right"/>
              <w:rPr>
                <w:rFonts w:hint="eastAsia" w:ascii="宋体" w:hAnsi="宋体" w:eastAsia="宋体" w:cs="宋体"/>
                <w:i w:val="0"/>
                <w:iCs w:val="0"/>
                <w:color w:val="000000"/>
                <w:sz w:val="22"/>
                <w:szCs w:val="22"/>
                <w:u w:val="none"/>
              </w:rPr>
            </w:pPr>
          </w:p>
        </w:tc>
      </w:tr>
      <w:tr w14:paraId="012B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EFCA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3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631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CF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12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DF3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6E18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760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746A8">
            <w:pPr>
              <w:jc w:val="right"/>
              <w:rPr>
                <w:rFonts w:hint="eastAsia" w:ascii="宋体" w:hAnsi="宋体" w:eastAsia="宋体" w:cs="宋体"/>
                <w:i w:val="0"/>
                <w:iCs w:val="0"/>
                <w:color w:val="000000"/>
                <w:sz w:val="22"/>
                <w:szCs w:val="22"/>
                <w:u w:val="none"/>
              </w:rPr>
            </w:pPr>
          </w:p>
        </w:tc>
      </w:tr>
      <w:tr w14:paraId="58B1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47BB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4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8A2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0C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71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836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DE3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DD5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0CDCA">
            <w:pPr>
              <w:jc w:val="right"/>
              <w:rPr>
                <w:rFonts w:hint="eastAsia" w:ascii="宋体" w:hAnsi="宋体" w:eastAsia="宋体" w:cs="宋体"/>
                <w:i w:val="0"/>
                <w:iCs w:val="0"/>
                <w:color w:val="000000"/>
                <w:sz w:val="22"/>
                <w:szCs w:val="22"/>
                <w:u w:val="none"/>
              </w:rPr>
            </w:pPr>
          </w:p>
        </w:tc>
      </w:tr>
      <w:tr w14:paraId="0059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782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96A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D3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ACC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D5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57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B4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2,260.78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2C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81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14:paraId="2220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0F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0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FC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88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33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F4A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56F5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546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FB5BB">
            <w:pPr>
              <w:jc w:val="right"/>
              <w:rPr>
                <w:rFonts w:hint="eastAsia" w:ascii="宋体" w:hAnsi="宋体" w:eastAsia="宋体" w:cs="宋体"/>
                <w:i w:val="0"/>
                <w:iCs w:val="0"/>
                <w:color w:val="000000"/>
                <w:sz w:val="22"/>
                <w:szCs w:val="22"/>
                <w:u w:val="none"/>
              </w:rPr>
            </w:pPr>
          </w:p>
        </w:tc>
      </w:tr>
      <w:tr w14:paraId="7E44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E5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EB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0D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BA45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D7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ADACF">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3CC4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576B0">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CBF68">
            <w:pPr>
              <w:jc w:val="right"/>
              <w:rPr>
                <w:rFonts w:hint="eastAsia" w:ascii="宋体" w:hAnsi="宋体" w:eastAsia="宋体" w:cs="宋体"/>
                <w:i w:val="0"/>
                <w:iCs w:val="0"/>
                <w:color w:val="000000"/>
                <w:sz w:val="22"/>
                <w:szCs w:val="22"/>
                <w:u w:val="none"/>
              </w:rPr>
            </w:pPr>
          </w:p>
        </w:tc>
      </w:tr>
      <w:tr w14:paraId="4D0E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B1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FF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43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D5C4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F8A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5D86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43F0A">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85427">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3EC73">
            <w:pPr>
              <w:jc w:val="right"/>
              <w:rPr>
                <w:rFonts w:hint="eastAsia" w:ascii="宋体" w:hAnsi="宋体" w:eastAsia="宋体" w:cs="宋体"/>
                <w:i w:val="0"/>
                <w:iCs w:val="0"/>
                <w:color w:val="000000"/>
                <w:sz w:val="22"/>
                <w:szCs w:val="22"/>
                <w:u w:val="none"/>
              </w:rPr>
            </w:pPr>
          </w:p>
        </w:tc>
      </w:tr>
      <w:tr w14:paraId="5B80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C3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F1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02A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9039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7F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F73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E16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EC2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47502">
            <w:pPr>
              <w:jc w:val="right"/>
              <w:rPr>
                <w:rFonts w:hint="eastAsia" w:ascii="宋体" w:hAnsi="宋体" w:eastAsia="宋体" w:cs="宋体"/>
                <w:i w:val="0"/>
                <w:iCs w:val="0"/>
                <w:color w:val="000000"/>
                <w:sz w:val="22"/>
                <w:szCs w:val="22"/>
                <w:u w:val="none"/>
              </w:rPr>
            </w:pPr>
          </w:p>
        </w:tc>
      </w:tr>
    </w:tbl>
    <w:p w14:paraId="1C48950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BA07246">
      <w:pPr>
        <w:widowControl/>
        <w:jc w:val="center"/>
        <w:rPr>
          <w:rFonts w:ascii="Times New Roman" w:hAnsi="Times New Roman" w:eastAsia="方正小标宋_GBK" w:cs="Times New Roman"/>
          <w:kern w:val="0"/>
          <w:sz w:val="36"/>
          <w:szCs w:val="36"/>
        </w:rPr>
      </w:pPr>
    </w:p>
    <w:p w14:paraId="196DDF19">
      <w:pPr>
        <w:pStyle w:val="2"/>
        <w:rPr>
          <w:rFonts w:ascii="Times New Roman" w:hAnsi="Times New Roman" w:eastAsia="方正小标宋_GBK" w:cs="Times New Roman"/>
          <w:kern w:val="0"/>
          <w:sz w:val="36"/>
          <w:szCs w:val="36"/>
        </w:rPr>
      </w:pPr>
    </w:p>
    <w:p w14:paraId="0BF93490">
      <w:pPr>
        <w:rPr>
          <w:rFonts w:ascii="Times New Roman" w:hAnsi="Times New Roman" w:eastAsia="方正小标宋_GBK" w:cs="Times New Roman"/>
          <w:kern w:val="0"/>
          <w:sz w:val="36"/>
          <w:szCs w:val="36"/>
        </w:rPr>
      </w:pPr>
    </w:p>
    <w:p w14:paraId="0353FB29">
      <w:pPr>
        <w:pStyle w:val="2"/>
        <w:rPr>
          <w:rFonts w:ascii="Times New Roman" w:hAnsi="Times New Roman" w:eastAsia="方正小标宋_GBK" w:cs="Times New Roman"/>
          <w:kern w:val="0"/>
          <w:sz w:val="36"/>
          <w:szCs w:val="36"/>
        </w:rPr>
      </w:pPr>
    </w:p>
    <w:p w14:paraId="69648D2F">
      <w:pPr>
        <w:rPr>
          <w:rFonts w:ascii="Times New Roman" w:hAnsi="Times New Roman" w:eastAsia="方正小标宋_GBK" w:cs="Times New Roman"/>
          <w:kern w:val="0"/>
          <w:sz w:val="36"/>
          <w:szCs w:val="36"/>
        </w:rPr>
      </w:pPr>
    </w:p>
    <w:p w14:paraId="38ABC9A3">
      <w:pPr>
        <w:pStyle w:val="2"/>
        <w:rPr>
          <w:rFonts w:ascii="Times New Roman" w:hAnsi="Times New Roman" w:eastAsia="方正小标宋_GBK" w:cs="Times New Roman"/>
          <w:kern w:val="0"/>
          <w:sz w:val="36"/>
          <w:szCs w:val="36"/>
        </w:rPr>
      </w:pPr>
    </w:p>
    <w:p w14:paraId="4E086383">
      <w:pPr>
        <w:rPr>
          <w:rFonts w:ascii="Times New Roman" w:hAnsi="Times New Roman" w:eastAsia="方正小标宋_GBK" w:cs="Times New Roman"/>
          <w:kern w:val="0"/>
          <w:sz w:val="36"/>
          <w:szCs w:val="36"/>
        </w:rPr>
      </w:pPr>
    </w:p>
    <w:p w14:paraId="168E1213">
      <w:pPr>
        <w:pStyle w:val="2"/>
      </w:pPr>
    </w:p>
    <w:p w14:paraId="1FD9066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C8B907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金子岩侗族苗族乡人民政府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20A9086">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795" w:author="Scare" w:date="2025-11-25T09:36:08Z">
          <w:tblPr>
            <w:tblStyle w:val="11"/>
            <w:tblW w:w="9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68"/>
        <w:gridCol w:w="668"/>
        <w:gridCol w:w="671"/>
        <w:gridCol w:w="6756"/>
        <w:gridCol w:w="1695"/>
        <w:gridCol w:w="1696"/>
        <w:gridCol w:w="2063"/>
        <w:tblGridChange w:id="796">
          <w:tblGrid>
            <w:gridCol w:w="436"/>
            <w:gridCol w:w="436"/>
            <w:gridCol w:w="436"/>
            <w:gridCol w:w="4396"/>
            <w:gridCol w:w="1103"/>
            <w:gridCol w:w="1103"/>
            <w:gridCol w:w="1342"/>
          </w:tblGrid>
        </w:tblGridChange>
      </w:tblGrid>
      <w:tr w14:paraId="2EF8C7D1">
        <w:tblPrEx>
          <w:shd w:val="clear" w:color="auto" w:fill="auto"/>
          <w:tblCellMar>
            <w:top w:w="0" w:type="dxa"/>
            <w:left w:w="108" w:type="dxa"/>
            <w:bottom w:w="0" w:type="dxa"/>
            <w:right w:w="108" w:type="dxa"/>
          </w:tblCellMar>
          <w:tblPrExChange w:id="79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797" w:author="Scare" w:date="2025-11-25T09:36:08Z">
            <w:trPr>
              <w:trHeight w:val="300" w:hRule="atLeast"/>
            </w:trPr>
          </w:trPrChange>
        </w:trPr>
        <w:tc>
          <w:tcPr>
            <w:tcW w:w="706"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798" w:author="Scare" w:date="2025-11-25T09:36:08Z">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E20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7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799" w:author="Scare" w:date="2025-11-25T09:36:08Z">
              <w:tcPr>
                <w:tcW w:w="43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E4B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17"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800" w:author="Scare" w:date="2025-11-25T09:36:08Z">
              <w:tcPr>
                <w:tcW w:w="354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A39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F9E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01" w:author="Scare" w:date="2025-11-25T09:36:08Z">
            <w:trPr>
              <w:trHeight w:val="300" w:hRule="atLeast"/>
            </w:trPr>
          </w:trPrChange>
        </w:trPr>
        <w:tc>
          <w:tcPr>
            <w:tcW w:w="70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02" w:author="Scare" w:date="2025-11-25T09:36:08Z">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0445E52">
            <w:pPr>
              <w:jc w:val="center"/>
              <w:rPr>
                <w:rFonts w:hint="eastAsia" w:ascii="宋体" w:hAnsi="宋体" w:eastAsia="宋体" w:cs="宋体"/>
                <w:i w:val="0"/>
                <w:iCs w:val="0"/>
                <w:color w:val="000000"/>
                <w:sz w:val="22"/>
                <w:szCs w:val="22"/>
                <w:u w:val="none"/>
              </w:rPr>
            </w:pPr>
          </w:p>
        </w:tc>
        <w:tc>
          <w:tcPr>
            <w:tcW w:w="237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03" w:author="Scare" w:date="2025-11-25T09:36:08Z">
              <w:tcPr>
                <w:tcW w:w="43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900FF07">
            <w:pPr>
              <w:jc w:val="center"/>
              <w:rPr>
                <w:rFonts w:hint="eastAsia" w:ascii="宋体" w:hAnsi="宋体" w:eastAsia="宋体" w:cs="宋体"/>
                <w:i w:val="0"/>
                <w:iCs w:val="0"/>
                <w:color w:val="000000"/>
                <w:sz w:val="22"/>
                <w:szCs w:val="22"/>
                <w:u w:val="none"/>
              </w:rPr>
            </w:pPr>
          </w:p>
        </w:tc>
        <w:tc>
          <w:tcPr>
            <w:tcW w:w="5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04" w:author="Scare" w:date="2025-11-25T09:36:08Z">
              <w:tcPr>
                <w:tcW w:w="11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D568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05" w:author="Scare" w:date="2025-11-25T09:36:08Z">
              <w:tcPr>
                <w:tcW w:w="11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D01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2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06" w:author="Scare" w:date="2025-11-25T09:36:08Z">
              <w:tcPr>
                <w:tcW w:w="13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767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1C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trPrChange w:id="807" w:author="Scare" w:date="2025-11-25T09:36:08Z">
            <w:trPr>
              <w:trHeight w:val="270" w:hRule="atLeast"/>
            </w:trPr>
          </w:trPrChange>
        </w:trPr>
        <w:tc>
          <w:tcPr>
            <w:tcW w:w="70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08" w:author="Scare" w:date="2025-11-25T09:36:08Z">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9B8E31A">
            <w:pPr>
              <w:jc w:val="center"/>
              <w:rPr>
                <w:rFonts w:hint="eastAsia" w:ascii="宋体" w:hAnsi="宋体" w:eastAsia="宋体" w:cs="宋体"/>
                <w:i w:val="0"/>
                <w:iCs w:val="0"/>
                <w:color w:val="000000"/>
                <w:sz w:val="22"/>
                <w:szCs w:val="22"/>
                <w:u w:val="none"/>
              </w:rPr>
            </w:pPr>
          </w:p>
        </w:tc>
        <w:tc>
          <w:tcPr>
            <w:tcW w:w="237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09" w:author="Scare" w:date="2025-11-25T09:36:08Z">
              <w:tcPr>
                <w:tcW w:w="43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D51468E">
            <w:pPr>
              <w:jc w:val="center"/>
              <w:rPr>
                <w:rFonts w:hint="eastAsia" w:ascii="宋体" w:hAnsi="宋体" w:eastAsia="宋体" w:cs="宋体"/>
                <w:i w:val="0"/>
                <w:iCs w:val="0"/>
                <w:color w:val="000000"/>
                <w:sz w:val="22"/>
                <w:szCs w:val="22"/>
                <w:u w:val="none"/>
              </w:rPr>
            </w:pPr>
          </w:p>
        </w:tc>
        <w:tc>
          <w:tcPr>
            <w:tcW w:w="5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0" w:author="Scare" w:date="2025-11-25T09:36:08Z">
              <w:tcPr>
                <w:tcW w:w="11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F3F5FF7">
            <w:pPr>
              <w:jc w:val="center"/>
              <w:rPr>
                <w:rFonts w:hint="eastAsia" w:ascii="宋体" w:hAnsi="宋体" w:eastAsia="宋体" w:cs="宋体"/>
                <w:i w:val="0"/>
                <w:iCs w:val="0"/>
                <w:color w:val="000000"/>
                <w:sz w:val="22"/>
                <w:szCs w:val="22"/>
                <w:u w:val="none"/>
              </w:rPr>
            </w:pPr>
          </w:p>
        </w:tc>
        <w:tc>
          <w:tcPr>
            <w:tcW w:w="5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1" w:author="Scare" w:date="2025-11-25T09:36:08Z">
              <w:tcPr>
                <w:tcW w:w="11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99F86DC">
            <w:pPr>
              <w:jc w:val="center"/>
              <w:rPr>
                <w:rFonts w:hint="eastAsia" w:ascii="宋体" w:hAnsi="宋体" w:eastAsia="宋体" w:cs="宋体"/>
                <w:i w:val="0"/>
                <w:iCs w:val="0"/>
                <w:color w:val="000000"/>
                <w:sz w:val="22"/>
                <w:szCs w:val="22"/>
                <w:u w:val="none"/>
              </w:rPr>
            </w:pPr>
          </w:p>
        </w:tc>
        <w:tc>
          <w:tcPr>
            <w:tcW w:w="72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2" w:author="Scare" w:date="2025-11-25T09:36:08Z">
              <w:tcPr>
                <w:tcW w:w="13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AEF5DBA">
            <w:pPr>
              <w:jc w:val="center"/>
              <w:rPr>
                <w:rFonts w:hint="eastAsia" w:ascii="宋体" w:hAnsi="宋体" w:eastAsia="宋体" w:cs="宋体"/>
                <w:i w:val="0"/>
                <w:iCs w:val="0"/>
                <w:color w:val="000000"/>
                <w:sz w:val="22"/>
                <w:szCs w:val="22"/>
                <w:u w:val="none"/>
              </w:rPr>
            </w:pPr>
          </w:p>
        </w:tc>
      </w:tr>
      <w:tr w14:paraId="0337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1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0" w:hRule="atLeast"/>
          <w:trPrChange w:id="813" w:author="Scare" w:date="2025-11-25T09:36:08Z">
            <w:trPr>
              <w:trHeight w:val="600" w:hRule="atLeast"/>
            </w:trPr>
          </w:trPrChange>
        </w:trPr>
        <w:tc>
          <w:tcPr>
            <w:tcW w:w="706"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4" w:author="Scare" w:date="2025-11-25T09:36:08Z">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50CF731">
            <w:pPr>
              <w:jc w:val="center"/>
              <w:rPr>
                <w:rFonts w:hint="eastAsia" w:ascii="宋体" w:hAnsi="宋体" w:eastAsia="宋体" w:cs="宋体"/>
                <w:i w:val="0"/>
                <w:iCs w:val="0"/>
                <w:color w:val="000000"/>
                <w:sz w:val="22"/>
                <w:szCs w:val="22"/>
                <w:u w:val="none"/>
              </w:rPr>
            </w:pPr>
          </w:p>
        </w:tc>
        <w:tc>
          <w:tcPr>
            <w:tcW w:w="237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5" w:author="Scare" w:date="2025-11-25T09:36:08Z">
              <w:tcPr>
                <w:tcW w:w="43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2FB7BDC">
            <w:pPr>
              <w:jc w:val="center"/>
              <w:rPr>
                <w:rFonts w:hint="eastAsia" w:ascii="宋体" w:hAnsi="宋体" w:eastAsia="宋体" w:cs="宋体"/>
                <w:i w:val="0"/>
                <w:iCs w:val="0"/>
                <w:color w:val="000000"/>
                <w:sz w:val="22"/>
                <w:szCs w:val="22"/>
                <w:u w:val="none"/>
              </w:rPr>
            </w:pPr>
          </w:p>
        </w:tc>
        <w:tc>
          <w:tcPr>
            <w:tcW w:w="5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6" w:author="Scare" w:date="2025-11-25T09:36:08Z">
              <w:tcPr>
                <w:tcW w:w="11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CC129DB">
            <w:pPr>
              <w:jc w:val="center"/>
              <w:rPr>
                <w:rFonts w:hint="eastAsia" w:ascii="宋体" w:hAnsi="宋体" w:eastAsia="宋体" w:cs="宋体"/>
                <w:i w:val="0"/>
                <w:iCs w:val="0"/>
                <w:color w:val="000000"/>
                <w:sz w:val="22"/>
                <w:szCs w:val="22"/>
                <w:u w:val="none"/>
              </w:rPr>
            </w:pPr>
          </w:p>
        </w:tc>
        <w:tc>
          <w:tcPr>
            <w:tcW w:w="5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7" w:author="Scare" w:date="2025-11-25T09:36:08Z">
              <w:tcPr>
                <w:tcW w:w="11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3D6CB80">
            <w:pPr>
              <w:jc w:val="center"/>
              <w:rPr>
                <w:rFonts w:hint="eastAsia" w:ascii="宋体" w:hAnsi="宋体" w:eastAsia="宋体" w:cs="宋体"/>
                <w:i w:val="0"/>
                <w:iCs w:val="0"/>
                <w:color w:val="000000"/>
                <w:sz w:val="22"/>
                <w:szCs w:val="22"/>
                <w:u w:val="none"/>
              </w:rPr>
            </w:pPr>
          </w:p>
        </w:tc>
        <w:tc>
          <w:tcPr>
            <w:tcW w:w="72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18" w:author="Scare" w:date="2025-11-25T09:36:08Z">
              <w:tcPr>
                <w:tcW w:w="13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01EA806">
            <w:pPr>
              <w:jc w:val="center"/>
              <w:rPr>
                <w:rFonts w:hint="eastAsia" w:ascii="宋体" w:hAnsi="宋体" w:eastAsia="宋体" w:cs="宋体"/>
                <w:i w:val="0"/>
                <w:iCs w:val="0"/>
                <w:color w:val="000000"/>
                <w:sz w:val="22"/>
                <w:szCs w:val="22"/>
                <w:u w:val="none"/>
              </w:rPr>
            </w:pPr>
          </w:p>
        </w:tc>
      </w:tr>
      <w:tr w14:paraId="3185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19" w:author="Scare" w:date="2025-11-25T09:36:08Z">
            <w:trPr>
              <w:trHeight w:val="300" w:hRule="atLeast"/>
            </w:trPr>
          </w:trPrChange>
        </w:trPr>
        <w:tc>
          <w:tcPr>
            <w:tcW w:w="2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20" w:author="Scare" w:date="2025-11-25T09:36:08Z">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DCAA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21" w:author="Scare" w:date="2025-11-25T09:36:08Z">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84B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822" w:author="Scare" w:date="2025-11-25T09:36:08Z">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DB31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375" w:type="pct"/>
            <w:tcBorders>
              <w:top w:val="single" w:color="D4D4D4" w:sz="4" w:space="0"/>
              <w:left w:val="single" w:color="D4D4D4" w:sz="4" w:space="0"/>
              <w:bottom w:val="single" w:color="D4D4D4" w:sz="4" w:space="0"/>
              <w:right w:val="single" w:color="D4D4D4" w:sz="4" w:space="0"/>
            </w:tcBorders>
            <w:shd w:val="clear" w:color="auto" w:fill="F1F1F1"/>
            <w:vAlign w:val="center"/>
            <w:tcPrChange w:id="823" w:author="Scare" w:date="2025-11-25T09:36:08Z">
              <w:tcPr>
                <w:tcW w:w="4396"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3FC1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82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533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82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377C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5"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82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286D3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82C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2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27" w:author="Scare" w:date="2025-11-25T09:36:08Z">
            <w:trPr>
              <w:trHeight w:val="300" w:hRule="atLeast"/>
            </w:trPr>
          </w:trPrChange>
        </w:trPr>
        <w:tc>
          <w:tcPr>
            <w:tcW w:w="2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28" w:author="Scare" w:date="2025-11-25T09:36:08Z">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D6921E1">
            <w:pPr>
              <w:jc w:val="center"/>
              <w:rPr>
                <w:rFonts w:hint="eastAsia" w:ascii="宋体" w:hAnsi="宋体" w:eastAsia="宋体" w:cs="宋体"/>
                <w:i w:val="0"/>
                <w:iCs w:val="0"/>
                <w:color w:val="000000"/>
                <w:sz w:val="22"/>
                <w:szCs w:val="22"/>
                <w:u w:val="none"/>
              </w:rPr>
            </w:pPr>
          </w:p>
        </w:tc>
        <w:tc>
          <w:tcPr>
            <w:tcW w:w="2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29" w:author="Scare" w:date="2025-11-25T09:36:08Z">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3036F89">
            <w:pPr>
              <w:jc w:val="center"/>
              <w:rPr>
                <w:rFonts w:hint="eastAsia" w:ascii="宋体" w:hAnsi="宋体" w:eastAsia="宋体" w:cs="宋体"/>
                <w:i w:val="0"/>
                <w:iCs w:val="0"/>
                <w:color w:val="000000"/>
                <w:sz w:val="22"/>
                <w:szCs w:val="22"/>
                <w:u w:val="none"/>
              </w:rPr>
            </w:pPr>
          </w:p>
        </w:tc>
        <w:tc>
          <w:tcPr>
            <w:tcW w:w="2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30" w:author="Scare" w:date="2025-11-25T09:36:08Z">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F93BF91">
            <w:pPr>
              <w:jc w:val="center"/>
              <w:rPr>
                <w:rFonts w:hint="eastAsia" w:ascii="宋体" w:hAnsi="宋体" w:eastAsia="宋体" w:cs="宋体"/>
                <w:i w:val="0"/>
                <w:iCs w:val="0"/>
                <w:color w:val="000000"/>
                <w:sz w:val="22"/>
                <w:szCs w:val="22"/>
                <w:u w:val="none"/>
              </w:rPr>
            </w:pPr>
          </w:p>
        </w:tc>
        <w:tc>
          <w:tcPr>
            <w:tcW w:w="2375" w:type="pct"/>
            <w:tcBorders>
              <w:top w:val="single" w:color="D4D4D4" w:sz="4" w:space="0"/>
              <w:left w:val="single" w:color="D4D4D4" w:sz="4" w:space="0"/>
              <w:bottom w:val="single" w:color="D4D4D4" w:sz="4" w:space="0"/>
              <w:right w:val="single" w:color="D4D4D4" w:sz="4" w:space="0"/>
            </w:tcBorders>
            <w:shd w:val="clear" w:color="auto" w:fill="F1F1F1"/>
            <w:vAlign w:val="center"/>
            <w:tcPrChange w:id="831" w:author="Scare" w:date="2025-11-25T09:36:08Z">
              <w:tcPr>
                <w:tcW w:w="4396"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DFD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4623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2,260.78</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D193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1,478.69</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5A50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782.09</w:t>
            </w:r>
          </w:p>
        </w:tc>
      </w:tr>
      <w:tr w14:paraId="6A61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3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3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C93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60F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669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3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718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930.34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668069">
            <w:pPr>
              <w:jc w:val="right"/>
              <w:rPr>
                <w:rFonts w:hint="eastAsia" w:ascii="宋体" w:hAnsi="宋体" w:eastAsia="宋体" w:cs="宋体"/>
                <w:i w:val="0"/>
                <w:iCs w:val="0"/>
                <w:color w:val="000000"/>
                <w:sz w:val="22"/>
                <w:szCs w:val="22"/>
                <w:u w:val="none"/>
              </w:rPr>
            </w:pPr>
          </w:p>
        </w:tc>
      </w:tr>
      <w:tr w14:paraId="7C2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4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4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4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243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541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AD5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23D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644095">
            <w:pPr>
              <w:jc w:val="right"/>
              <w:rPr>
                <w:rFonts w:hint="eastAsia" w:ascii="宋体" w:hAnsi="宋体" w:eastAsia="宋体" w:cs="宋体"/>
                <w:i w:val="0"/>
                <w:iCs w:val="0"/>
                <w:color w:val="000000"/>
                <w:sz w:val="22"/>
                <w:szCs w:val="22"/>
                <w:u w:val="none"/>
              </w:rPr>
            </w:pPr>
          </w:p>
        </w:tc>
      </w:tr>
      <w:tr w14:paraId="3834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4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4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E5F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4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12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968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B6D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9CAE45">
            <w:pPr>
              <w:jc w:val="right"/>
              <w:rPr>
                <w:rFonts w:hint="eastAsia" w:ascii="宋体" w:hAnsi="宋体" w:eastAsia="宋体" w:cs="宋体"/>
                <w:i w:val="0"/>
                <w:iCs w:val="0"/>
                <w:color w:val="000000"/>
                <w:sz w:val="22"/>
                <w:szCs w:val="22"/>
                <w:u w:val="none"/>
              </w:rPr>
            </w:pPr>
          </w:p>
        </w:tc>
      </w:tr>
      <w:tr w14:paraId="30BC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5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85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5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1F8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8F6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CB6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BB2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5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1B2A23">
            <w:pPr>
              <w:jc w:val="right"/>
              <w:rPr>
                <w:rFonts w:hint="eastAsia" w:ascii="宋体" w:hAnsi="宋体" w:eastAsia="宋体" w:cs="宋体"/>
                <w:i w:val="0"/>
                <w:iCs w:val="0"/>
                <w:color w:val="000000"/>
                <w:sz w:val="22"/>
                <w:szCs w:val="22"/>
                <w:u w:val="none"/>
              </w:rPr>
            </w:pPr>
          </w:p>
        </w:tc>
      </w:tr>
      <w:tr w14:paraId="1FFF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5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85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6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793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36E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25E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230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B02799">
            <w:pPr>
              <w:jc w:val="right"/>
              <w:rPr>
                <w:rFonts w:hint="eastAsia" w:ascii="宋体" w:hAnsi="宋体" w:eastAsia="宋体" w:cs="宋体"/>
                <w:i w:val="0"/>
                <w:iCs w:val="0"/>
                <w:color w:val="000000"/>
                <w:sz w:val="22"/>
                <w:szCs w:val="22"/>
                <w:u w:val="none"/>
              </w:rPr>
            </w:pPr>
          </w:p>
        </w:tc>
      </w:tr>
      <w:tr w14:paraId="7549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6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6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807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639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FD7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916.04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82D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916.04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ED2E31">
            <w:pPr>
              <w:jc w:val="right"/>
              <w:rPr>
                <w:rFonts w:hint="eastAsia" w:ascii="宋体" w:hAnsi="宋体" w:eastAsia="宋体" w:cs="宋体"/>
                <w:i w:val="0"/>
                <w:iCs w:val="0"/>
                <w:color w:val="000000"/>
                <w:sz w:val="22"/>
                <w:szCs w:val="22"/>
                <w:u w:val="none"/>
              </w:rPr>
            </w:pPr>
          </w:p>
        </w:tc>
      </w:tr>
      <w:tr w14:paraId="6DA8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7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7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A8E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289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B4D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471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879.94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F0CFDA">
            <w:pPr>
              <w:jc w:val="right"/>
              <w:rPr>
                <w:rFonts w:hint="eastAsia" w:ascii="宋体" w:hAnsi="宋体" w:eastAsia="宋体" w:cs="宋体"/>
                <w:i w:val="0"/>
                <w:iCs w:val="0"/>
                <w:color w:val="000000"/>
                <w:sz w:val="22"/>
                <w:szCs w:val="22"/>
                <w:u w:val="none"/>
              </w:rPr>
            </w:pPr>
          </w:p>
        </w:tc>
      </w:tr>
      <w:tr w14:paraId="0E23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7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7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1D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CCC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3C6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A2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8723F8">
            <w:pPr>
              <w:jc w:val="right"/>
              <w:rPr>
                <w:rFonts w:hint="eastAsia" w:ascii="宋体" w:hAnsi="宋体" w:eastAsia="宋体" w:cs="宋体"/>
                <w:i w:val="0"/>
                <w:iCs w:val="0"/>
                <w:color w:val="000000"/>
                <w:sz w:val="22"/>
                <w:szCs w:val="22"/>
                <w:u w:val="none"/>
              </w:rPr>
            </w:pPr>
          </w:p>
        </w:tc>
      </w:tr>
      <w:tr w14:paraId="2CE8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8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8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43E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AF7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6E2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C66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938DE9">
            <w:pPr>
              <w:jc w:val="right"/>
              <w:rPr>
                <w:rFonts w:hint="eastAsia" w:ascii="宋体" w:hAnsi="宋体" w:eastAsia="宋体" w:cs="宋体"/>
                <w:i w:val="0"/>
                <w:iCs w:val="0"/>
                <w:color w:val="000000"/>
                <w:sz w:val="22"/>
                <w:szCs w:val="22"/>
                <w:u w:val="none"/>
              </w:rPr>
            </w:pPr>
          </w:p>
        </w:tc>
      </w:tr>
      <w:tr w14:paraId="5212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8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9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A0E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AA8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其他审计事务支出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BE7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D4B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EEE7F8">
            <w:pPr>
              <w:jc w:val="right"/>
              <w:rPr>
                <w:rFonts w:hint="eastAsia" w:ascii="宋体" w:hAnsi="宋体" w:eastAsia="宋体" w:cs="宋体"/>
                <w:i w:val="0"/>
                <w:iCs w:val="0"/>
                <w:color w:val="000000"/>
                <w:sz w:val="22"/>
                <w:szCs w:val="22"/>
                <w:u w:val="none"/>
              </w:rPr>
            </w:pPr>
          </w:p>
        </w:tc>
      </w:tr>
      <w:tr w14:paraId="585C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9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9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357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962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907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336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8E2DF6">
            <w:pPr>
              <w:jc w:val="right"/>
              <w:rPr>
                <w:rFonts w:hint="eastAsia" w:ascii="宋体" w:hAnsi="宋体" w:eastAsia="宋体" w:cs="宋体"/>
                <w:i w:val="0"/>
                <w:iCs w:val="0"/>
                <w:color w:val="000000"/>
                <w:sz w:val="22"/>
                <w:szCs w:val="22"/>
                <w:u w:val="none"/>
              </w:rPr>
            </w:pPr>
          </w:p>
        </w:tc>
      </w:tr>
      <w:tr w14:paraId="55B0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0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0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0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F5A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690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4D4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83C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AE94B8">
            <w:pPr>
              <w:jc w:val="right"/>
              <w:rPr>
                <w:rFonts w:hint="eastAsia" w:ascii="宋体" w:hAnsi="宋体" w:eastAsia="宋体" w:cs="宋体"/>
                <w:i w:val="0"/>
                <w:iCs w:val="0"/>
                <w:color w:val="000000"/>
                <w:sz w:val="22"/>
                <w:szCs w:val="22"/>
                <w:u w:val="none"/>
              </w:rPr>
            </w:pPr>
          </w:p>
        </w:tc>
      </w:tr>
      <w:tr w14:paraId="5EB5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0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0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D91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975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B9B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6FF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95202D">
            <w:pPr>
              <w:jc w:val="right"/>
              <w:rPr>
                <w:rFonts w:hint="eastAsia" w:ascii="宋体" w:hAnsi="宋体" w:eastAsia="宋体" w:cs="宋体"/>
                <w:i w:val="0"/>
                <w:iCs w:val="0"/>
                <w:color w:val="000000"/>
                <w:sz w:val="22"/>
                <w:szCs w:val="22"/>
                <w:u w:val="none"/>
              </w:rPr>
            </w:pPr>
          </w:p>
        </w:tc>
      </w:tr>
      <w:tr w14:paraId="3D43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91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1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6EE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6C4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86F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EFD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2CF193">
            <w:pPr>
              <w:jc w:val="right"/>
              <w:rPr>
                <w:rFonts w:hint="eastAsia" w:ascii="宋体" w:hAnsi="宋体" w:eastAsia="宋体" w:cs="宋体"/>
                <w:i w:val="0"/>
                <w:iCs w:val="0"/>
                <w:color w:val="000000"/>
                <w:sz w:val="22"/>
                <w:szCs w:val="22"/>
                <w:u w:val="none"/>
              </w:rPr>
            </w:pPr>
          </w:p>
        </w:tc>
      </w:tr>
      <w:tr w14:paraId="64B1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1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2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18E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FD1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C0C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7BE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A9F9C2">
            <w:pPr>
              <w:jc w:val="right"/>
              <w:rPr>
                <w:rFonts w:hint="eastAsia" w:ascii="宋体" w:hAnsi="宋体" w:eastAsia="宋体" w:cs="宋体"/>
                <w:i w:val="0"/>
                <w:iCs w:val="0"/>
                <w:color w:val="000000"/>
                <w:sz w:val="22"/>
                <w:szCs w:val="22"/>
                <w:u w:val="none"/>
              </w:rPr>
            </w:pPr>
          </w:p>
        </w:tc>
      </w:tr>
      <w:tr w14:paraId="0A83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2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2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DAF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514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802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62E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3BCE7D">
            <w:pPr>
              <w:jc w:val="right"/>
              <w:rPr>
                <w:rFonts w:hint="eastAsia" w:ascii="宋体" w:hAnsi="宋体" w:eastAsia="宋体" w:cs="宋体"/>
                <w:i w:val="0"/>
                <w:iCs w:val="0"/>
                <w:color w:val="000000"/>
                <w:sz w:val="22"/>
                <w:szCs w:val="22"/>
                <w:u w:val="none"/>
              </w:rPr>
            </w:pPr>
          </w:p>
        </w:tc>
      </w:tr>
      <w:tr w14:paraId="2F10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3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3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3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2E3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7CE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强制隔离戒毒</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751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4EA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158C54">
            <w:pPr>
              <w:jc w:val="right"/>
              <w:rPr>
                <w:rFonts w:hint="eastAsia" w:ascii="宋体" w:hAnsi="宋体" w:eastAsia="宋体" w:cs="宋体"/>
                <w:i w:val="0"/>
                <w:iCs w:val="0"/>
                <w:color w:val="000000"/>
                <w:sz w:val="22"/>
                <w:szCs w:val="22"/>
                <w:u w:val="none"/>
              </w:rPr>
            </w:pPr>
          </w:p>
        </w:tc>
      </w:tr>
      <w:tr w14:paraId="062A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3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3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E37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964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其他强制隔离戒毒支出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F9D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473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2426E2">
            <w:pPr>
              <w:jc w:val="right"/>
              <w:rPr>
                <w:rFonts w:hint="eastAsia" w:ascii="宋体" w:hAnsi="宋体" w:eastAsia="宋体" w:cs="宋体"/>
                <w:i w:val="0"/>
                <w:iCs w:val="0"/>
                <w:color w:val="000000"/>
                <w:sz w:val="22"/>
                <w:szCs w:val="22"/>
                <w:u w:val="none"/>
              </w:rPr>
            </w:pPr>
          </w:p>
        </w:tc>
      </w:tr>
      <w:tr w14:paraId="75DA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4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94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4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622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798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3A3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D59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2A92CF">
            <w:pPr>
              <w:jc w:val="right"/>
              <w:rPr>
                <w:rFonts w:hint="eastAsia" w:ascii="宋体" w:hAnsi="宋体" w:eastAsia="宋体" w:cs="宋体"/>
                <w:i w:val="0"/>
                <w:iCs w:val="0"/>
                <w:color w:val="000000"/>
                <w:sz w:val="22"/>
                <w:szCs w:val="22"/>
                <w:u w:val="none"/>
              </w:rPr>
            </w:pPr>
          </w:p>
        </w:tc>
      </w:tr>
      <w:tr w14:paraId="2955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4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5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745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0CD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091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7B0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AEA437">
            <w:pPr>
              <w:jc w:val="right"/>
              <w:rPr>
                <w:rFonts w:hint="eastAsia" w:ascii="宋体" w:hAnsi="宋体" w:eastAsia="宋体" w:cs="宋体"/>
                <w:i w:val="0"/>
                <w:iCs w:val="0"/>
                <w:color w:val="000000"/>
                <w:sz w:val="22"/>
                <w:szCs w:val="22"/>
                <w:u w:val="none"/>
              </w:rPr>
            </w:pPr>
          </w:p>
        </w:tc>
      </w:tr>
      <w:tr w14:paraId="5370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5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5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5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F61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60D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D96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579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FC264E">
            <w:pPr>
              <w:jc w:val="right"/>
              <w:rPr>
                <w:rFonts w:hint="eastAsia" w:ascii="宋体" w:hAnsi="宋体" w:eastAsia="宋体" w:cs="宋体"/>
                <w:i w:val="0"/>
                <w:iCs w:val="0"/>
                <w:color w:val="000000"/>
                <w:sz w:val="22"/>
                <w:szCs w:val="22"/>
                <w:u w:val="none"/>
              </w:rPr>
            </w:pPr>
          </w:p>
        </w:tc>
      </w:tr>
      <w:tr w14:paraId="68B8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6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96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6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37C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DD5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EA76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E2A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D53A0B">
            <w:pPr>
              <w:jc w:val="right"/>
              <w:rPr>
                <w:rFonts w:hint="eastAsia" w:ascii="宋体" w:hAnsi="宋体" w:eastAsia="宋体" w:cs="宋体"/>
                <w:i w:val="0"/>
                <w:iCs w:val="0"/>
                <w:color w:val="000000"/>
                <w:sz w:val="22"/>
                <w:szCs w:val="22"/>
                <w:u w:val="none"/>
              </w:rPr>
            </w:pPr>
          </w:p>
        </w:tc>
      </w:tr>
      <w:tr w14:paraId="0B1F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6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6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6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C8E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F28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E63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7AF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C46559">
            <w:pPr>
              <w:jc w:val="right"/>
              <w:rPr>
                <w:rFonts w:hint="eastAsia" w:ascii="宋体" w:hAnsi="宋体" w:eastAsia="宋体" w:cs="宋体"/>
                <w:i w:val="0"/>
                <w:iCs w:val="0"/>
                <w:color w:val="000000"/>
                <w:sz w:val="22"/>
                <w:szCs w:val="22"/>
                <w:u w:val="none"/>
              </w:rPr>
            </w:pPr>
          </w:p>
        </w:tc>
      </w:tr>
      <w:tr w14:paraId="7064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7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7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7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96A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777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E72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055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2C37AB">
            <w:pPr>
              <w:jc w:val="right"/>
              <w:rPr>
                <w:rFonts w:hint="eastAsia" w:ascii="宋体" w:hAnsi="宋体" w:eastAsia="宋体" w:cs="宋体"/>
                <w:i w:val="0"/>
                <w:iCs w:val="0"/>
                <w:color w:val="000000"/>
                <w:sz w:val="22"/>
                <w:szCs w:val="22"/>
                <w:u w:val="none"/>
              </w:rPr>
            </w:pPr>
          </w:p>
        </w:tc>
      </w:tr>
      <w:tr w14:paraId="1EFC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7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97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8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672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CD2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FDC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B7E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210F54">
            <w:pPr>
              <w:jc w:val="right"/>
              <w:rPr>
                <w:rFonts w:hint="eastAsia" w:ascii="宋体" w:hAnsi="宋体" w:eastAsia="宋体" w:cs="宋体"/>
                <w:i w:val="0"/>
                <w:iCs w:val="0"/>
                <w:color w:val="000000"/>
                <w:sz w:val="22"/>
                <w:szCs w:val="22"/>
                <w:u w:val="none"/>
              </w:rPr>
            </w:pPr>
          </w:p>
        </w:tc>
      </w:tr>
      <w:tr w14:paraId="160A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8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8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8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78C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433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F8B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8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1EB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A06EFC">
            <w:pPr>
              <w:jc w:val="right"/>
              <w:rPr>
                <w:rFonts w:hint="eastAsia" w:ascii="宋体" w:hAnsi="宋体" w:eastAsia="宋体" w:cs="宋体"/>
                <w:i w:val="0"/>
                <w:iCs w:val="0"/>
                <w:color w:val="000000"/>
                <w:sz w:val="22"/>
                <w:szCs w:val="22"/>
                <w:u w:val="none"/>
              </w:rPr>
            </w:pPr>
          </w:p>
        </w:tc>
      </w:tr>
      <w:tr w14:paraId="5DE3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9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99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9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43E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0DA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5D3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5BC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D03614">
            <w:pPr>
              <w:jc w:val="right"/>
              <w:rPr>
                <w:rFonts w:hint="eastAsia" w:ascii="宋体" w:hAnsi="宋体" w:eastAsia="宋体" w:cs="宋体"/>
                <w:i w:val="0"/>
                <w:iCs w:val="0"/>
                <w:color w:val="000000"/>
                <w:sz w:val="22"/>
                <w:szCs w:val="22"/>
                <w:u w:val="none"/>
              </w:rPr>
            </w:pPr>
          </w:p>
        </w:tc>
      </w:tr>
      <w:tr w14:paraId="4D73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9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9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99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AA4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9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C91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723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EFB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1D7884">
            <w:pPr>
              <w:jc w:val="right"/>
              <w:rPr>
                <w:rFonts w:hint="eastAsia" w:ascii="宋体" w:hAnsi="宋体" w:eastAsia="宋体" w:cs="宋体"/>
                <w:i w:val="0"/>
                <w:iCs w:val="0"/>
                <w:color w:val="000000"/>
                <w:sz w:val="22"/>
                <w:szCs w:val="22"/>
                <w:u w:val="none"/>
              </w:rPr>
            </w:pPr>
          </w:p>
        </w:tc>
      </w:tr>
      <w:tr w14:paraId="0935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0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0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2B7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EB9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B55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07D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0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DF23A2">
            <w:pPr>
              <w:jc w:val="right"/>
              <w:rPr>
                <w:rFonts w:hint="eastAsia" w:ascii="宋体" w:hAnsi="宋体" w:eastAsia="宋体" w:cs="宋体"/>
                <w:i w:val="0"/>
                <w:iCs w:val="0"/>
                <w:color w:val="000000"/>
                <w:sz w:val="22"/>
                <w:szCs w:val="22"/>
                <w:u w:val="none"/>
              </w:rPr>
            </w:pPr>
          </w:p>
        </w:tc>
      </w:tr>
      <w:tr w14:paraId="0B9D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0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0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D56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ACB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3D2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191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8707F7">
            <w:pPr>
              <w:jc w:val="right"/>
              <w:rPr>
                <w:rFonts w:hint="eastAsia" w:ascii="宋体" w:hAnsi="宋体" w:eastAsia="宋体" w:cs="宋体"/>
                <w:i w:val="0"/>
                <w:iCs w:val="0"/>
                <w:color w:val="000000"/>
                <w:sz w:val="22"/>
                <w:szCs w:val="22"/>
                <w:u w:val="none"/>
              </w:rPr>
            </w:pPr>
          </w:p>
        </w:tc>
      </w:tr>
      <w:tr w14:paraId="018A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1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1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067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476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76D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1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FBF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F4C6F6">
            <w:pPr>
              <w:jc w:val="right"/>
              <w:rPr>
                <w:rFonts w:hint="eastAsia" w:ascii="宋体" w:hAnsi="宋体" w:eastAsia="宋体" w:cs="宋体"/>
                <w:i w:val="0"/>
                <w:iCs w:val="0"/>
                <w:color w:val="000000"/>
                <w:sz w:val="22"/>
                <w:szCs w:val="22"/>
                <w:u w:val="none"/>
              </w:rPr>
            </w:pPr>
          </w:p>
        </w:tc>
      </w:tr>
      <w:tr w14:paraId="3021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2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7A9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125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9E2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DB1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2A7EA4">
            <w:pPr>
              <w:jc w:val="right"/>
              <w:rPr>
                <w:rFonts w:hint="eastAsia" w:ascii="宋体" w:hAnsi="宋体" w:eastAsia="宋体" w:cs="宋体"/>
                <w:i w:val="0"/>
                <w:iCs w:val="0"/>
                <w:color w:val="000000"/>
                <w:sz w:val="22"/>
                <w:szCs w:val="22"/>
                <w:u w:val="none"/>
              </w:rPr>
            </w:pPr>
          </w:p>
        </w:tc>
      </w:tr>
      <w:tr w14:paraId="4EA7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2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2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916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D31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EEB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4F7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F4CA5C">
            <w:pPr>
              <w:jc w:val="right"/>
              <w:rPr>
                <w:rFonts w:hint="eastAsia" w:ascii="宋体" w:hAnsi="宋体" w:eastAsia="宋体" w:cs="宋体"/>
                <w:i w:val="0"/>
                <w:iCs w:val="0"/>
                <w:color w:val="000000"/>
                <w:sz w:val="22"/>
                <w:szCs w:val="22"/>
                <w:u w:val="none"/>
              </w:rPr>
            </w:pPr>
          </w:p>
        </w:tc>
      </w:tr>
      <w:tr w14:paraId="024D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3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323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0F4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129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530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74AFD2">
            <w:pPr>
              <w:jc w:val="right"/>
              <w:rPr>
                <w:rFonts w:hint="eastAsia" w:ascii="宋体" w:hAnsi="宋体" w:eastAsia="宋体" w:cs="宋体"/>
                <w:i w:val="0"/>
                <w:iCs w:val="0"/>
                <w:color w:val="000000"/>
                <w:sz w:val="22"/>
                <w:szCs w:val="22"/>
                <w:u w:val="none"/>
              </w:rPr>
            </w:pPr>
          </w:p>
        </w:tc>
      </w:tr>
      <w:tr w14:paraId="4342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3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3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B66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CFC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292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F89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3697D1">
            <w:pPr>
              <w:jc w:val="right"/>
              <w:rPr>
                <w:rFonts w:hint="eastAsia" w:ascii="宋体" w:hAnsi="宋体" w:eastAsia="宋体" w:cs="宋体"/>
                <w:i w:val="0"/>
                <w:iCs w:val="0"/>
                <w:color w:val="000000"/>
                <w:sz w:val="22"/>
                <w:szCs w:val="22"/>
                <w:u w:val="none"/>
              </w:rPr>
            </w:pPr>
          </w:p>
        </w:tc>
      </w:tr>
      <w:tr w14:paraId="1ACC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4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4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94E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41A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E56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9A5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3EBFB2">
            <w:pPr>
              <w:jc w:val="right"/>
              <w:rPr>
                <w:rFonts w:hint="eastAsia" w:ascii="宋体" w:hAnsi="宋体" w:eastAsia="宋体" w:cs="宋体"/>
                <w:i w:val="0"/>
                <w:iCs w:val="0"/>
                <w:color w:val="000000"/>
                <w:sz w:val="22"/>
                <w:szCs w:val="22"/>
                <w:u w:val="none"/>
              </w:rPr>
            </w:pPr>
          </w:p>
        </w:tc>
      </w:tr>
      <w:tr w14:paraId="3F2C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5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5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758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48D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737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4AF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CB733F">
            <w:pPr>
              <w:jc w:val="right"/>
              <w:rPr>
                <w:rFonts w:hint="eastAsia" w:ascii="宋体" w:hAnsi="宋体" w:eastAsia="宋体" w:cs="宋体"/>
                <w:i w:val="0"/>
                <w:iCs w:val="0"/>
                <w:color w:val="000000"/>
                <w:sz w:val="22"/>
                <w:szCs w:val="22"/>
                <w:u w:val="none"/>
              </w:rPr>
            </w:pPr>
          </w:p>
        </w:tc>
      </w:tr>
      <w:tr w14:paraId="65C0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5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14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AC6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39D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0DA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A6C00F">
            <w:pPr>
              <w:jc w:val="right"/>
              <w:rPr>
                <w:rFonts w:hint="eastAsia" w:ascii="宋体" w:hAnsi="宋体" w:eastAsia="宋体" w:cs="宋体"/>
                <w:i w:val="0"/>
                <w:iCs w:val="0"/>
                <w:color w:val="000000"/>
                <w:sz w:val="22"/>
                <w:szCs w:val="22"/>
                <w:u w:val="none"/>
              </w:rPr>
            </w:pPr>
          </w:p>
        </w:tc>
      </w:tr>
      <w:tr w14:paraId="6CE2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6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6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CBE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E02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567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E55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6D46DF">
            <w:pPr>
              <w:jc w:val="right"/>
              <w:rPr>
                <w:rFonts w:hint="eastAsia" w:ascii="宋体" w:hAnsi="宋体" w:eastAsia="宋体" w:cs="宋体"/>
                <w:i w:val="0"/>
                <w:iCs w:val="0"/>
                <w:color w:val="000000"/>
                <w:sz w:val="22"/>
                <w:szCs w:val="22"/>
                <w:u w:val="none"/>
              </w:rPr>
            </w:pPr>
          </w:p>
        </w:tc>
      </w:tr>
      <w:tr w14:paraId="1D4B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6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6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CC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2A6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384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E4A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F602C4">
            <w:pPr>
              <w:jc w:val="right"/>
              <w:rPr>
                <w:rFonts w:hint="eastAsia" w:ascii="宋体" w:hAnsi="宋体" w:eastAsia="宋体" w:cs="宋体"/>
                <w:i w:val="0"/>
                <w:iCs w:val="0"/>
                <w:color w:val="000000"/>
                <w:sz w:val="22"/>
                <w:szCs w:val="22"/>
                <w:u w:val="none"/>
              </w:rPr>
            </w:pPr>
          </w:p>
        </w:tc>
      </w:tr>
      <w:tr w14:paraId="7C1C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7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7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096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FA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035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C72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C57D29">
            <w:pPr>
              <w:jc w:val="right"/>
              <w:rPr>
                <w:rFonts w:hint="eastAsia" w:ascii="宋体" w:hAnsi="宋体" w:eastAsia="宋体" w:cs="宋体"/>
                <w:i w:val="0"/>
                <w:iCs w:val="0"/>
                <w:color w:val="000000"/>
                <w:sz w:val="22"/>
                <w:szCs w:val="22"/>
                <w:u w:val="none"/>
              </w:rPr>
            </w:pPr>
          </w:p>
        </w:tc>
      </w:tr>
      <w:tr w14:paraId="2E9A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8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A22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413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504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6A8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FA8BBA">
            <w:pPr>
              <w:jc w:val="right"/>
              <w:rPr>
                <w:rFonts w:hint="eastAsia" w:ascii="宋体" w:hAnsi="宋体" w:eastAsia="宋体" w:cs="宋体"/>
                <w:i w:val="0"/>
                <w:iCs w:val="0"/>
                <w:color w:val="000000"/>
                <w:sz w:val="22"/>
                <w:szCs w:val="22"/>
                <w:u w:val="none"/>
              </w:rPr>
            </w:pPr>
          </w:p>
        </w:tc>
      </w:tr>
      <w:tr w14:paraId="3AFB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8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08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C1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131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FAD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860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7204FA">
            <w:pPr>
              <w:jc w:val="right"/>
              <w:rPr>
                <w:rFonts w:hint="eastAsia" w:ascii="宋体" w:hAnsi="宋体" w:eastAsia="宋体" w:cs="宋体"/>
                <w:i w:val="0"/>
                <w:iCs w:val="0"/>
                <w:color w:val="000000"/>
                <w:sz w:val="22"/>
                <w:szCs w:val="22"/>
                <w:u w:val="none"/>
              </w:rPr>
            </w:pPr>
          </w:p>
        </w:tc>
      </w:tr>
      <w:tr w14:paraId="2FD2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9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9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4E1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2AA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CF1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7AE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9B177A">
            <w:pPr>
              <w:jc w:val="right"/>
              <w:rPr>
                <w:rFonts w:hint="eastAsia" w:ascii="宋体" w:hAnsi="宋体" w:eastAsia="宋体" w:cs="宋体"/>
                <w:i w:val="0"/>
                <w:iCs w:val="0"/>
                <w:color w:val="000000"/>
                <w:sz w:val="22"/>
                <w:szCs w:val="22"/>
                <w:u w:val="none"/>
              </w:rPr>
            </w:pPr>
          </w:p>
        </w:tc>
      </w:tr>
      <w:tr w14:paraId="0AD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9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09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335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8E3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BBD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BC4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54D142">
            <w:pPr>
              <w:jc w:val="right"/>
              <w:rPr>
                <w:rFonts w:hint="eastAsia" w:ascii="宋体" w:hAnsi="宋体" w:eastAsia="宋体" w:cs="宋体"/>
                <w:i w:val="0"/>
                <w:iCs w:val="0"/>
                <w:color w:val="000000"/>
                <w:sz w:val="22"/>
                <w:szCs w:val="22"/>
                <w:u w:val="none"/>
              </w:rPr>
            </w:pPr>
          </w:p>
        </w:tc>
      </w:tr>
      <w:tr w14:paraId="1050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0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0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AD9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C29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039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0D5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87513A">
            <w:pPr>
              <w:jc w:val="right"/>
              <w:rPr>
                <w:rFonts w:hint="eastAsia" w:ascii="宋体" w:hAnsi="宋体" w:eastAsia="宋体" w:cs="宋体"/>
                <w:i w:val="0"/>
                <w:iCs w:val="0"/>
                <w:color w:val="000000"/>
                <w:sz w:val="22"/>
                <w:szCs w:val="22"/>
                <w:u w:val="none"/>
              </w:rPr>
            </w:pPr>
          </w:p>
        </w:tc>
      </w:tr>
      <w:tr w14:paraId="4FC8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1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728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AE7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961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DCE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60168E">
            <w:pPr>
              <w:jc w:val="right"/>
              <w:rPr>
                <w:rFonts w:hint="eastAsia" w:ascii="宋体" w:hAnsi="宋体" w:eastAsia="宋体" w:cs="宋体"/>
                <w:i w:val="0"/>
                <w:iCs w:val="0"/>
                <w:color w:val="000000"/>
                <w:sz w:val="22"/>
                <w:szCs w:val="22"/>
                <w:u w:val="none"/>
              </w:rPr>
            </w:pPr>
          </w:p>
        </w:tc>
      </w:tr>
      <w:tr w14:paraId="49CE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1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1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C95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B9C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E02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4E6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BD1320">
            <w:pPr>
              <w:jc w:val="right"/>
              <w:rPr>
                <w:rFonts w:hint="eastAsia" w:ascii="宋体" w:hAnsi="宋体" w:eastAsia="宋体" w:cs="宋体"/>
                <w:i w:val="0"/>
                <w:iCs w:val="0"/>
                <w:color w:val="000000"/>
                <w:sz w:val="22"/>
                <w:szCs w:val="22"/>
                <w:u w:val="none"/>
              </w:rPr>
            </w:pPr>
          </w:p>
        </w:tc>
      </w:tr>
      <w:tr w14:paraId="34AB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2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5FA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2D8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BA3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D89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D8E7D6">
            <w:pPr>
              <w:jc w:val="right"/>
              <w:rPr>
                <w:rFonts w:hint="eastAsia" w:ascii="宋体" w:hAnsi="宋体" w:eastAsia="宋体" w:cs="宋体"/>
                <w:i w:val="0"/>
                <w:iCs w:val="0"/>
                <w:color w:val="000000"/>
                <w:sz w:val="22"/>
                <w:szCs w:val="22"/>
                <w:u w:val="none"/>
              </w:rPr>
            </w:pPr>
          </w:p>
        </w:tc>
      </w:tr>
      <w:tr w14:paraId="558F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2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80C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C838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10D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E27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98.52</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F9F3EF">
            <w:pPr>
              <w:jc w:val="right"/>
              <w:rPr>
                <w:rFonts w:hint="eastAsia" w:ascii="宋体" w:hAnsi="宋体" w:eastAsia="宋体" w:cs="宋体"/>
                <w:i w:val="0"/>
                <w:iCs w:val="0"/>
                <w:color w:val="000000"/>
                <w:sz w:val="22"/>
                <w:szCs w:val="22"/>
                <w:u w:val="none"/>
              </w:rPr>
            </w:pPr>
          </w:p>
        </w:tc>
      </w:tr>
      <w:tr w14:paraId="619D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3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3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365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6D3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F1D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F8E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600197">
            <w:pPr>
              <w:jc w:val="right"/>
              <w:rPr>
                <w:rFonts w:hint="eastAsia" w:ascii="宋体" w:hAnsi="宋体" w:eastAsia="宋体" w:cs="宋体"/>
                <w:i w:val="0"/>
                <w:iCs w:val="0"/>
                <w:color w:val="000000"/>
                <w:sz w:val="22"/>
                <w:szCs w:val="22"/>
                <w:u w:val="none"/>
              </w:rPr>
            </w:pPr>
          </w:p>
        </w:tc>
      </w:tr>
      <w:tr w14:paraId="14F2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4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4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4E1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5CE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FC6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4A7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3A6572">
            <w:pPr>
              <w:jc w:val="right"/>
              <w:rPr>
                <w:rFonts w:hint="eastAsia" w:ascii="宋体" w:hAnsi="宋体" w:eastAsia="宋体" w:cs="宋体"/>
                <w:i w:val="0"/>
                <w:iCs w:val="0"/>
                <w:color w:val="000000"/>
                <w:sz w:val="22"/>
                <w:szCs w:val="22"/>
                <w:u w:val="none"/>
              </w:rPr>
            </w:pPr>
          </w:p>
        </w:tc>
      </w:tr>
      <w:tr w14:paraId="2920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4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144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480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265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836.30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A80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709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666.30</w:t>
            </w:r>
          </w:p>
        </w:tc>
      </w:tr>
      <w:tr w14:paraId="7DF7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5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E6E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D4A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A94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EE5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5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D269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r>
      <w:tr w14:paraId="4973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5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1FA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3EF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4C0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5DD889">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475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r>
      <w:tr w14:paraId="6FAC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6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255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427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86E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6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D06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E9C3A6">
            <w:pPr>
              <w:jc w:val="right"/>
              <w:rPr>
                <w:rFonts w:hint="eastAsia" w:ascii="宋体" w:hAnsi="宋体" w:eastAsia="宋体" w:cs="宋体"/>
                <w:i w:val="0"/>
                <w:iCs w:val="0"/>
                <w:color w:val="000000"/>
                <w:sz w:val="22"/>
                <w:szCs w:val="22"/>
                <w:u w:val="none"/>
              </w:rPr>
            </w:pPr>
          </w:p>
        </w:tc>
      </w:tr>
      <w:tr w14:paraId="023C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7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7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D9D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692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0A9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BCE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D7E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563.01</w:t>
            </w:r>
          </w:p>
        </w:tc>
      </w:tr>
      <w:tr w14:paraId="4945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7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7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469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7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F0A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C9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575.39</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B5C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0F8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563.01</w:t>
            </w:r>
          </w:p>
        </w:tc>
      </w:tr>
      <w:tr w14:paraId="2A94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8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2E2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2B3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78A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204.98</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B9F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143.56</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727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w:t>
            </w:r>
          </w:p>
        </w:tc>
      </w:tr>
      <w:tr w14:paraId="0655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8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18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2B8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80A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D04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5D37FC">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D79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4855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9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9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049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334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E8E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178.98</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234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143.56</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3BA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w:t>
            </w:r>
          </w:p>
        </w:tc>
      </w:tr>
      <w:tr w14:paraId="050D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0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0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FE5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559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5AE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287D7A">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FE5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A59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0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0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B4D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0DE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D5D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8B6051">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46F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6DD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1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1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5EC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53C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E07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A5B897">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037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r>
      <w:tr w14:paraId="3858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1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011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B94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8A1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7F4026">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9A6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r>
      <w:tr w14:paraId="78CE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2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FBE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E8C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公路和运输安全</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1F5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A03717">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5A1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r>
      <w:tr w14:paraId="1CBB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3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3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0CD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299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CCB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FC7722">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0A8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r>
      <w:tr w14:paraId="7928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3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3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653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030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5C4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76E04A">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697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r>
      <w:tr w14:paraId="1EAC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4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EFD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706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7C0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13EE55">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E88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r>
      <w:tr w14:paraId="194C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9"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49"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0"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2A3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FEA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2"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2A6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611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4"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C3A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2A90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5"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55"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6"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F2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674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8"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77E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280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0"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25B5EC">
            <w:pPr>
              <w:jc w:val="right"/>
              <w:rPr>
                <w:rFonts w:hint="eastAsia" w:ascii="宋体" w:hAnsi="宋体" w:eastAsia="宋体" w:cs="宋体"/>
                <w:i w:val="0"/>
                <w:iCs w:val="0"/>
                <w:color w:val="000000"/>
                <w:sz w:val="22"/>
                <w:szCs w:val="22"/>
                <w:u w:val="none"/>
              </w:rPr>
            </w:pPr>
          </w:p>
        </w:tc>
      </w:tr>
      <w:tr w14:paraId="4C21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1"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61"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2"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18D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3"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789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4"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844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D0C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6"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F8B11E">
            <w:pPr>
              <w:jc w:val="right"/>
              <w:rPr>
                <w:rFonts w:hint="eastAsia" w:ascii="宋体" w:hAnsi="宋体" w:eastAsia="宋体" w:cs="宋体"/>
                <w:i w:val="0"/>
                <w:iCs w:val="0"/>
                <w:color w:val="000000"/>
                <w:sz w:val="22"/>
                <w:szCs w:val="22"/>
                <w:u w:val="none"/>
              </w:rPr>
            </w:pPr>
          </w:p>
        </w:tc>
      </w:tr>
      <w:tr w14:paraId="3E76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67"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67"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8"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E67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9"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FB9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0"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0F3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1"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24E804">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2"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CB9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3A9A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3" w:author="Scare" w:date="2025-11-25T09:36: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73" w:author="Scare" w:date="2025-11-25T09:36:08Z">
            <w:trPr>
              <w:trHeight w:val="300" w:hRule="atLeast"/>
            </w:trPr>
          </w:trPrChange>
        </w:trPr>
        <w:tc>
          <w:tcPr>
            <w:tcW w:w="70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4" w:author="Scare" w:date="2025-11-25T09:36:08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447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237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5"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F6B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6"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AEF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59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7" w:author="Scare" w:date="2025-11-25T09:36:08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1A2F1F">
            <w:pPr>
              <w:jc w:val="right"/>
              <w:rPr>
                <w:rFonts w:hint="eastAsia" w:ascii="宋体" w:hAnsi="宋体" w:eastAsia="宋体" w:cs="宋体"/>
                <w:i w:val="0"/>
                <w:iCs w:val="0"/>
                <w:color w:val="000000"/>
                <w:sz w:val="22"/>
                <w:szCs w:val="22"/>
                <w:u w:val="none"/>
              </w:rPr>
            </w:pPr>
          </w:p>
        </w:tc>
        <w:tc>
          <w:tcPr>
            <w:tcW w:w="72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8" w:author="Scare" w:date="2025-11-25T09:36:08Z">
              <w:tcPr>
                <w:tcW w:w="13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01C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bl>
    <w:p w14:paraId="22A652E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5446E19">
      <w:pPr>
        <w:widowControl/>
        <w:jc w:val="left"/>
        <w:rPr>
          <w:rFonts w:ascii="Times New Roman" w:hAnsi="Times New Roman" w:eastAsia="仿宋_GB2312" w:cs="Times New Roman"/>
          <w:bCs/>
          <w:kern w:val="0"/>
          <w:szCs w:val="21"/>
        </w:rPr>
      </w:pPr>
    </w:p>
    <w:p w14:paraId="1902EDD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AE4A63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469001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金子岩侗族苗族乡人民政府</w:t>
      </w:r>
      <w:r>
        <w:rPr>
          <w:rFonts w:ascii="Times New Roman" w:hAnsi="Times New Roman" w:eastAsia="仿宋_GB2312" w:cs="Times New Roman"/>
          <w:color w:val="000000"/>
          <w:kern w:val="0"/>
          <w:szCs w:val="21"/>
        </w:rPr>
        <w:t xml:space="preserve">                                                                                            公开06表</w:t>
      </w:r>
    </w:p>
    <w:p w14:paraId="5257A5CD">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13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681"/>
        <w:gridCol w:w="1005"/>
        <w:gridCol w:w="915"/>
        <w:gridCol w:w="2085"/>
        <w:gridCol w:w="1125"/>
        <w:gridCol w:w="1035"/>
        <w:gridCol w:w="2325"/>
        <w:gridCol w:w="1575"/>
      </w:tblGrid>
      <w:tr w14:paraId="7038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0C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6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29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B86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3D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B8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FF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1C5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EEF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941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337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F7A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FA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2D3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29D813">
            <w:pPr>
              <w:jc w:val="center"/>
              <w:rPr>
                <w:rFonts w:hint="eastAsia" w:ascii="宋体" w:hAnsi="宋体" w:eastAsia="宋体" w:cs="宋体"/>
                <w:i w:val="0"/>
                <w:iCs w:val="0"/>
                <w:color w:val="000000"/>
                <w:sz w:val="22"/>
                <w:szCs w:val="22"/>
                <w:u w:val="none"/>
              </w:rPr>
            </w:pPr>
          </w:p>
        </w:tc>
        <w:tc>
          <w:tcPr>
            <w:tcW w:w="26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255539">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693552">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1C1CC4">
            <w:pPr>
              <w:jc w:val="center"/>
              <w:rPr>
                <w:rFonts w:hint="eastAsia" w:ascii="宋体" w:hAnsi="宋体" w:eastAsia="宋体" w:cs="宋体"/>
                <w:i w:val="0"/>
                <w:iCs w:val="0"/>
                <w:color w:val="000000"/>
                <w:sz w:val="22"/>
                <w:szCs w:val="22"/>
                <w:u w:val="none"/>
              </w:rPr>
            </w:pPr>
          </w:p>
        </w:tc>
        <w:tc>
          <w:tcPr>
            <w:tcW w:w="20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0FB174">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D1BC83">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264F7D">
            <w:pPr>
              <w:jc w:val="center"/>
              <w:rPr>
                <w:rFonts w:hint="eastAsia" w:ascii="宋体" w:hAnsi="宋体" w:eastAsia="宋体" w:cs="宋体"/>
                <w:i w:val="0"/>
                <w:iCs w:val="0"/>
                <w:color w:val="000000"/>
                <w:sz w:val="22"/>
                <w:szCs w:val="22"/>
                <w:u w:val="none"/>
              </w:rPr>
            </w:pPr>
          </w:p>
        </w:tc>
        <w:tc>
          <w:tcPr>
            <w:tcW w:w="23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DCE2FC">
            <w:pPr>
              <w:jc w:val="center"/>
              <w:rPr>
                <w:rFonts w:hint="eastAsia" w:ascii="宋体" w:hAnsi="宋体" w:eastAsia="宋体" w:cs="宋体"/>
                <w:i w:val="0"/>
                <w:iCs w:val="0"/>
                <w:color w:val="000000"/>
                <w:sz w:val="22"/>
                <w:szCs w:val="22"/>
                <w:u w:val="none"/>
              </w:rPr>
            </w:pPr>
          </w:p>
        </w:tc>
        <w:tc>
          <w:tcPr>
            <w:tcW w:w="15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F88048">
            <w:pPr>
              <w:jc w:val="center"/>
              <w:rPr>
                <w:rFonts w:hint="eastAsia" w:ascii="宋体" w:hAnsi="宋体" w:eastAsia="宋体" w:cs="宋体"/>
                <w:i w:val="0"/>
                <w:iCs w:val="0"/>
                <w:color w:val="000000"/>
                <w:sz w:val="22"/>
                <w:szCs w:val="22"/>
                <w:u w:val="none"/>
              </w:rPr>
            </w:pPr>
          </w:p>
        </w:tc>
      </w:tr>
      <w:tr w14:paraId="28F7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F3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42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EE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823.13</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CE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4C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AF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537.52</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E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1F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E193D">
            <w:pPr>
              <w:jc w:val="right"/>
              <w:rPr>
                <w:rFonts w:hint="eastAsia" w:ascii="宋体" w:hAnsi="宋体" w:eastAsia="宋体" w:cs="宋体"/>
                <w:i w:val="0"/>
                <w:iCs w:val="0"/>
                <w:color w:val="000000"/>
                <w:sz w:val="22"/>
                <w:szCs w:val="22"/>
                <w:u w:val="none"/>
              </w:rPr>
            </w:pPr>
          </w:p>
        </w:tc>
      </w:tr>
      <w:tr w14:paraId="74D6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D8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D4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D87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561.21</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82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81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23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311.36</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D6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4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FBCDE">
            <w:pPr>
              <w:jc w:val="right"/>
              <w:rPr>
                <w:rFonts w:hint="eastAsia" w:ascii="宋体" w:hAnsi="宋体" w:eastAsia="宋体" w:cs="宋体"/>
                <w:i w:val="0"/>
                <w:iCs w:val="0"/>
                <w:color w:val="000000"/>
                <w:sz w:val="22"/>
                <w:szCs w:val="22"/>
                <w:u w:val="none"/>
              </w:rPr>
            </w:pPr>
          </w:p>
        </w:tc>
      </w:tr>
      <w:tr w14:paraId="6133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5A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FC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83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17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B6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DE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5B9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B6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3431A">
            <w:pPr>
              <w:jc w:val="right"/>
              <w:rPr>
                <w:rFonts w:hint="eastAsia" w:ascii="宋体" w:hAnsi="宋体" w:eastAsia="宋体" w:cs="宋体"/>
                <w:i w:val="0"/>
                <w:iCs w:val="0"/>
                <w:color w:val="000000"/>
                <w:sz w:val="22"/>
                <w:szCs w:val="22"/>
                <w:u w:val="none"/>
              </w:rPr>
            </w:pPr>
          </w:p>
        </w:tc>
      </w:tr>
      <w:tr w14:paraId="23A2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4B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CB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4537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D1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86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EC1AD">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C9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51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43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34.97</w:t>
            </w:r>
          </w:p>
        </w:tc>
      </w:tr>
      <w:tr w14:paraId="416B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70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F28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E8AD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463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AD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6D211">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87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47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0AAB3">
            <w:pPr>
              <w:jc w:val="right"/>
              <w:rPr>
                <w:rFonts w:hint="eastAsia" w:ascii="宋体" w:hAnsi="宋体" w:eastAsia="宋体" w:cs="宋体"/>
                <w:i w:val="0"/>
                <w:iCs w:val="0"/>
                <w:color w:val="000000"/>
                <w:sz w:val="22"/>
                <w:szCs w:val="22"/>
                <w:u w:val="none"/>
              </w:rPr>
            </w:pPr>
          </w:p>
        </w:tc>
      </w:tr>
      <w:tr w14:paraId="0AC5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28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32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3CCFD">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2B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CD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F9257">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4B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7B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E3E9F">
            <w:pPr>
              <w:jc w:val="right"/>
              <w:rPr>
                <w:rFonts w:hint="eastAsia" w:ascii="宋体" w:hAnsi="宋体" w:eastAsia="宋体" w:cs="宋体"/>
                <w:i w:val="0"/>
                <w:iCs w:val="0"/>
                <w:color w:val="000000"/>
                <w:sz w:val="22"/>
                <w:szCs w:val="22"/>
                <w:u w:val="none"/>
              </w:rPr>
            </w:pPr>
          </w:p>
        </w:tc>
      </w:tr>
      <w:tr w14:paraId="7A3A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7B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D1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1A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85.23</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16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05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4BF96">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2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9F8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F7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r>
      <w:tr w14:paraId="5B2E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23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B1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4616C">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610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2F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D0F94">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C6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8C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9C256">
            <w:pPr>
              <w:jc w:val="right"/>
              <w:rPr>
                <w:rFonts w:hint="eastAsia" w:ascii="宋体" w:hAnsi="宋体" w:eastAsia="宋体" w:cs="宋体"/>
                <w:i w:val="0"/>
                <w:iCs w:val="0"/>
                <w:color w:val="000000"/>
                <w:sz w:val="22"/>
                <w:szCs w:val="22"/>
                <w:u w:val="none"/>
              </w:rPr>
            </w:pPr>
          </w:p>
        </w:tc>
      </w:tr>
      <w:tr w14:paraId="1AE6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C0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6A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9C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37.49</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CA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4C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E70F8">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C9A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7E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F3FD8">
            <w:pPr>
              <w:jc w:val="right"/>
              <w:rPr>
                <w:rFonts w:hint="eastAsia" w:ascii="宋体" w:hAnsi="宋体" w:eastAsia="宋体" w:cs="宋体"/>
                <w:i w:val="0"/>
                <w:iCs w:val="0"/>
                <w:color w:val="000000"/>
                <w:sz w:val="22"/>
                <w:szCs w:val="22"/>
                <w:u w:val="none"/>
              </w:rPr>
            </w:pPr>
          </w:p>
        </w:tc>
      </w:tr>
      <w:tr w14:paraId="11E7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5D2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42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295B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02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FA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EC54A">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0D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D9C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A8413">
            <w:pPr>
              <w:jc w:val="right"/>
              <w:rPr>
                <w:rFonts w:hint="eastAsia" w:ascii="宋体" w:hAnsi="宋体" w:eastAsia="宋体" w:cs="宋体"/>
                <w:i w:val="0"/>
                <w:iCs w:val="0"/>
                <w:color w:val="000000"/>
                <w:sz w:val="22"/>
                <w:szCs w:val="22"/>
                <w:u w:val="none"/>
              </w:rPr>
            </w:pPr>
          </w:p>
        </w:tc>
      </w:tr>
      <w:tr w14:paraId="61DB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45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729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81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408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A80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6C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667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FF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635CF">
            <w:pPr>
              <w:jc w:val="right"/>
              <w:rPr>
                <w:rFonts w:hint="eastAsia" w:ascii="宋体" w:hAnsi="宋体" w:eastAsia="宋体" w:cs="宋体"/>
                <w:i w:val="0"/>
                <w:iCs w:val="0"/>
                <w:color w:val="000000"/>
                <w:sz w:val="22"/>
                <w:szCs w:val="22"/>
                <w:u w:val="none"/>
              </w:rPr>
            </w:pPr>
          </w:p>
        </w:tc>
      </w:tr>
      <w:tr w14:paraId="4954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1D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E03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A362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96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D2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35359">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7D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8B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D20E5">
            <w:pPr>
              <w:jc w:val="right"/>
              <w:rPr>
                <w:rFonts w:hint="eastAsia" w:ascii="宋体" w:hAnsi="宋体" w:eastAsia="宋体" w:cs="宋体"/>
                <w:i w:val="0"/>
                <w:iCs w:val="0"/>
                <w:color w:val="000000"/>
                <w:sz w:val="22"/>
                <w:szCs w:val="22"/>
                <w:u w:val="none"/>
              </w:rPr>
            </w:pPr>
          </w:p>
        </w:tc>
      </w:tr>
      <w:tr w14:paraId="766D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9B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EC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7C32B">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00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C7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D4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09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469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C7533A">
            <w:pPr>
              <w:jc w:val="right"/>
              <w:rPr>
                <w:rFonts w:hint="eastAsia" w:ascii="宋体" w:hAnsi="宋体" w:eastAsia="宋体" w:cs="宋体"/>
                <w:i w:val="0"/>
                <w:iCs w:val="0"/>
                <w:color w:val="000000"/>
                <w:sz w:val="22"/>
                <w:szCs w:val="22"/>
                <w:u w:val="none"/>
              </w:rPr>
            </w:pPr>
          </w:p>
        </w:tc>
      </w:tr>
      <w:tr w14:paraId="6CCE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EB6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F1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67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123.10</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E2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92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BF22D">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B4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53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177C5">
            <w:pPr>
              <w:jc w:val="right"/>
              <w:rPr>
                <w:rFonts w:hint="eastAsia" w:ascii="宋体" w:hAnsi="宋体" w:eastAsia="宋体" w:cs="宋体"/>
                <w:i w:val="0"/>
                <w:iCs w:val="0"/>
                <w:color w:val="000000"/>
                <w:sz w:val="22"/>
                <w:szCs w:val="22"/>
                <w:u w:val="none"/>
              </w:rPr>
            </w:pPr>
          </w:p>
        </w:tc>
      </w:tr>
      <w:tr w14:paraId="402F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1F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D2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23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AF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84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74B4C">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0F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0F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8355F">
            <w:pPr>
              <w:jc w:val="right"/>
              <w:rPr>
                <w:rFonts w:hint="eastAsia" w:ascii="宋体" w:hAnsi="宋体" w:eastAsia="宋体" w:cs="宋体"/>
                <w:i w:val="0"/>
                <w:iCs w:val="0"/>
                <w:color w:val="000000"/>
                <w:sz w:val="22"/>
                <w:szCs w:val="22"/>
                <w:u w:val="none"/>
              </w:rPr>
            </w:pPr>
          </w:p>
        </w:tc>
      </w:tr>
      <w:tr w14:paraId="54AE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32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73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40B7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352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9A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56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D6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BB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78EC1">
            <w:pPr>
              <w:jc w:val="right"/>
              <w:rPr>
                <w:rFonts w:hint="eastAsia" w:ascii="宋体" w:hAnsi="宋体" w:eastAsia="宋体" w:cs="宋体"/>
                <w:i w:val="0"/>
                <w:iCs w:val="0"/>
                <w:color w:val="000000"/>
                <w:sz w:val="22"/>
                <w:szCs w:val="22"/>
                <w:u w:val="none"/>
              </w:rPr>
            </w:pPr>
          </w:p>
        </w:tc>
      </w:tr>
      <w:tr w14:paraId="58ED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2A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BA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22E9B">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47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A9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38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7D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70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A11F5">
            <w:pPr>
              <w:jc w:val="right"/>
              <w:rPr>
                <w:rFonts w:hint="eastAsia" w:ascii="宋体" w:hAnsi="宋体" w:eastAsia="宋体" w:cs="宋体"/>
                <w:i w:val="0"/>
                <w:iCs w:val="0"/>
                <w:color w:val="000000"/>
                <w:sz w:val="22"/>
                <w:szCs w:val="22"/>
                <w:u w:val="none"/>
              </w:rPr>
            </w:pPr>
          </w:p>
        </w:tc>
      </w:tr>
      <w:tr w14:paraId="7447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93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78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DFC1D">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92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DE4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0CE73">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AE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28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26821">
            <w:pPr>
              <w:jc w:val="right"/>
              <w:rPr>
                <w:rFonts w:hint="eastAsia" w:ascii="宋体" w:hAnsi="宋体" w:eastAsia="宋体" w:cs="宋体"/>
                <w:i w:val="0"/>
                <w:iCs w:val="0"/>
                <w:color w:val="000000"/>
                <w:sz w:val="22"/>
                <w:szCs w:val="22"/>
                <w:u w:val="none"/>
              </w:rPr>
            </w:pPr>
          </w:p>
        </w:tc>
      </w:tr>
      <w:tr w14:paraId="0512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2A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C6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EC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E9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F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83826">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26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21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EF8DC">
            <w:pPr>
              <w:jc w:val="right"/>
              <w:rPr>
                <w:rFonts w:hint="eastAsia" w:ascii="宋体" w:hAnsi="宋体" w:eastAsia="宋体" w:cs="宋体"/>
                <w:i w:val="0"/>
                <w:iCs w:val="0"/>
                <w:color w:val="000000"/>
                <w:sz w:val="22"/>
                <w:szCs w:val="22"/>
                <w:u w:val="none"/>
              </w:rPr>
            </w:pPr>
          </w:p>
        </w:tc>
      </w:tr>
      <w:tr w14:paraId="3AC8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5F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79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C6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75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439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A6CF4">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CE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CD9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6E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985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64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F2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D23AA">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CF2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D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A990E">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EF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7C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D37E0">
            <w:pPr>
              <w:jc w:val="right"/>
              <w:rPr>
                <w:rFonts w:hint="eastAsia" w:ascii="宋体" w:hAnsi="宋体" w:eastAsia="宋体" w:cs="宋体"/>
                <w:i w:val="0"/>
                <w:iCs w:val="0"/>
                <w:color w:val="000000"/>
                <w:sz w:val="22"/>
                <w:szCs w:val="22"/>
                <w:u w:val="none"/>
              </w:rPr>
            </w:pPr>
          </w:p>
        </w:tc>
      </w:tr>
      <w:tr w14:paraId="1020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E7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F05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A119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DD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10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25E93">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92E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33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C2F88">
            <w:pPr>
              <w:jc w:val="right"/>
              <w:rPr>
                <w:rFonts w:hint="eastAsia" w:ascii="宋体" w:hAnsi="宋体" w:eastAsia="宋体" w:cs="宋体"/>
                <w:i w:val="0"/>
                <w:iCs w:val="0"/>
                <w:color w:val="000000"/>
                <w:sz w:val="22"/>
                <w:szCs w:val="22"/>
                <w:u w:val="none"/>
              </w:rPr>
            </w:pPr>
          </w:p>
        </w:tc>
      </w:tr>
      <w:tr w14:paraId="2FBA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78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9F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FC77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027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52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51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1F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E1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F5CBE">
            <w:pPr>
              <w:jc w:val="right"/>
              <w:rPr>
                <w:rFonts w:hint="eastAsia" w:ascii="宋体" w:hAnsi="宋体" w:eastAsia="宋体" w:cs="宋体"/>
                <w:i w:val="0"/>
                <w:iCs w:val="0"/>
                <w:color w:val="000000"/>
                <w:sz w:val="22"/>
                <w:szCs w:val="22"/>
                <w:u w:val="none"/>
              </w:rPr>
            </w:pPr>
          </w:p>
        </w:tc>
      </w:tr>
      <w:tr w14:paraId="65CE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25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DE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B895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57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90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5807F">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B1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99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6DA4B">
            <w:pPr>
              <w:jc w:val="right"/>
              <w:rPr>
                <w:rFonts w:hint="eastAsia" w:ascii="宋体" w:hAnsi="宋体" w:eastAsia="宋体" w:cs="宋体"/>
                <w:i w:val="0"/>
                <w:iCs w:val="0"/>
                <w:color w:val="000000"/>
                <w:sz w:val="22"/>
                <w:szCs w:val="22"/>
                <w:u w:val="none"/>
              </w:rPr>
            </w:pPr>
          </w:p>
        </w:tc>
      </w:tr>
      <w:tr w14:paraId="1C9F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29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E8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83E6B">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6B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FD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A7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99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02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9C721">
            <w:pPr>
              <w:jc w:val="right"/>
              <w:rPr>
                <w:rFonts w:hint="eastAsia" w:ascii="宋体" w:hAnsi="宋体" w:eastAsia="宋体" w:cs="宋体"/>
                <w:i w:val="0"/>
                <w:iCs w:val="0"/>
                <w:color w:val="000000"/>
                <w:sz w:val="22"/>
                <w:szCs w:val="22"/>
                <w:u w:val="none"/>
              </w:rPr>
            </w:pPr>
          </w:p>
        </w:tc>
      </w:tr>
      <w:tr w14:paraId="3D59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B7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F8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A2ECA">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66D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9BD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A9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93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3F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8BAAF">
            <w:pPr>
              <w:jc w:val="right"/>
              <w:rPr>
                <w:rFonts w:hint="eastAsia" w:ascii="宋体" w:hAnsi="宋体" w:eastAsia="宋体" w:cs="宋体"/>
                <w:i w:val="0"/>
                <w:iCs w:val="0"/>
                <w:color w:val="000000"/>
                <w:sz w:val="22"/>
                <w:szCs w:val="22"/>
                <w:u w:val="none"/>
              </w:rPr>
            </w:pPr>
          </w:p>
        </w:tc>
      </w:tr>
      <w:tr w14:paraId="2286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7E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75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EA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F87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7D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A02B8">
            <w:pPr>
              <w:jc w:val="right"/>
              <w:rPr>
                <w:rFonts w:hint="eastAsia" w:ascii="宋体" w:hAnsi="宋体" w:eastAsia="宋体" w:cs="宋体"/>
                <w:i w:val="0"/>
                <w:iCs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7A9B0">
            <w:pPr>
              <w:jc w:val="left"/>
              <w:rPr>
                <w:rFonts w:hint="eastAsia" w:ascii="宋体" w:hAnsi="宋体" w:eastAsia="宋体" w:cs="宋体"/>
                <w:i w:val="0"/>
                <w:iCs w:val="0"/>
                <w:color w:val="000000"/>
                <w:sz w:val="22"/>
                <w:szCs w:val="22"/>
                <w:u w:val="none"/>
              </w:rPr>
            </w:pP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F435D">
            <w:pPr>
              <w:jc w:val="left"/>
              <w:rPr>
                <w:rFonts w:hint="eastAsia" w:ascii="宋体" w:hAnsi="宋体" w:eastAsia="宋体" w:cs="宋体"/>
                <w:i w:val="0"/>
                <w:iCs w:val="0"/>
                <w:color w:val="000000"/>
                <w:sz w:val="22"/>
                <w:szCs w:val="22"/>
                <w:u w:val="none"/>
              </w:rPr>
            </w:pP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EB143">
            <w:pPr>
              <w:jc w:val="right"/>
              <w:rPr>
                <w:rFonts w:hint="eastAsia" w:ascii="宋体" w:hAnsi="宋体" w:eastAsia="宋体" w:cs="宋体"/>
                <w:i w:val="0"/>
                <w:iCs w:val="0"/>
                <w:color w:val="000000"/>
                <w:sz w:val="22"/>
                <w:szCs w:val="22"/>
                <w:u w:val="none"/>
              </w:rPr>
            </w:pPr>
          </w:p>
        </w:tc>
      </w:tr>
      <w:tr w14:paraId="4D09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9E69B4">
            <w:pPr>
              <w:jc w:val="left"/>
              <w:rPr>
                <w:rFonts w:hint="eastAsia" w:ascii="宋体" w:hAnsi="宋体" w:eastAsia="宋体" w:cs="宋体"/>
                <w:i w:val="0"/>
                <w:iCs w:val="0"/>
                <w:color w:val="000000"/>
                <w:sz w:val="22"/>
                <w:szCs w:val="22"/>
                <w:u w:val="none"/>
              </w:rPr>
            </w:pP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538A5">
            <w:pPr>
              <w:jc w:val="left"/>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D96E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35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FD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24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120.42</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29260D">
            <w:pPr>
              <w:jc w:val="left"/>
              <w:rPr>
                <w:rFonts w:hint="eastAsia" w:ascii="宋体" w:hAnsi="宋体" w:eastAsia="宋体" w:cs="宋体"/>
                <w:i w:val="0"/>
                <w:iCs w:val="0"/>
                <w:color w:val="000000"/>
                <w:sz w:val="22"/>
                <w:szCs w:val="22"/>
                <w:u w:val="none"/>
              </w:rPr>
            </w:pP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48BB1">
            <w:pPr>
              <w:jc w:val="left"/>
              <w:rPr>
                <w:rFonts w:hint="eastAsia" w:ascii="宋体" w:hAnsi="宋体" w:eastAsia="宋体" w:cs="宋体"/>
                <w:i w:val="0"/>
                <w:iCs w:val="0"/>
                <w:color w:val="000000"/>
                <w:sz w:val="22"/>
                <w:szCs w:val="22"/>
                <w:u w:val="none"/>
              </w:rPr>
            </w:pP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24D74">
            <w:pPr>
              <w:jc w:val="right"/>
              <w:rPr>
                <w:rFonts w:hint="eastAsia" w:ascii="宋体" w:hAnsi="宋体" w:eastAsia="宋体" w:cs="宋体"/>
                <w:i w:val="0"/>
                <w:iCs w:val="0"/>
                <w:color w:val="000000"/>
                <w:sz w:val="22"/>
                <w:szCs w:val="22"/>
                <w:u w:val="none"/>
              </w:rPr>
            </w:pPr>
          </w:p>
        </w:tc>
      </w:tr>
      <w:tr w14:paraId="25BB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18DF0">
            <w:pPr>
              <w:jc w:val="left"/>
              <w:rPr>
                <w:rFonts w:hint="eastAsia" w:ascii="宋体" w:hAnsi="宋体" w:eastAsia="宋体" w:cs="宋体"/>
                <w:i w:val="0"/>
                <w:iCs w:val="0"/>
                <w:color w:val="000000"/>
                <w:sz w:val="20"/>
                <w:szCs w:val="20"/>
                <w:u w:val="none"/>
              </w:rPr>
            </w:pPr>
          </w:p>
        </w:tc>
        <w:tc>
          <w:tcPr>
            <w:tcW w:w="268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7B79A1">
            <w:pPr>
              <w:jc w:val="left"/>
              <w:rPr>
                <w:rFonts w:hint="eastAsia" w:ascii="宋体" w:hAnsi="宋体" w:eastAsia="宋体" w:cs="宋体"/>
                <w:i w:val="0"/>
                <w:iCs w:val="0"/>
                <w:color w:val="000000"/>
                <w:sz w:val="20"/>
                <w:szCs w:val="20"/>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C65A0">
            <w:pPr>
              <w:jc w:val="right"/>
              <w:rPr>
                <w:rFonts w:hint="eastAsia" w:ascii="宋体" w:hAnsi="宋体" w:eastAsia="宋体" w:cs="宋体"/>
                <w:i w:val="0"/>
                <w:iCs w:val="0"/>
                <w:color w:val="000000"/>
                <w:sz w:val="20"/>
                <w:szCs w:val="20"/>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45CCA">
            <w:pPr>
              <w:jc w:val="left"/>
              <w:rPr>
                <w:rFonts w:hint="eastAsia" w:ascii="宋体" w:hAnsi="宋体" w:eastAsia="宋体" w:cs="宋体"/>
                <w:i w:val="0"/>
                <w:iCs w:val="0"/>
                <w:color w:val="000000"/>
                <w:sz w:val="20"/>
                <w:szCs w:val="20"/>
                <w:u w:val="none"/>
              </w:rPr>
            </w:pP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BE10D">
            <w:pPr>
              <w:jc w:val="left"/>
              <w:rPr>
                <w:rFonts w:hint="eastAsia" w:ascii="宋体" w:hAnsi="宋体" w:eastAsia="宋体" w:cs="宋体"/>
                <w:i w:val="0"/>
                <w:iCs w:val="0"/>
                <w:color w:val="000000"/>
                <w:sz w:val="20"/>
                <w:szCs w:val="20"/>
                <w:u w:val="none"/>
              </w:rPr>
            </w:pP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EDE4E">
            <w:pPr>
              <w:jc w:val="left"/>
              <w:rPr>
                <w:rFonts w:hint="eastAsia" w:ascii="宋体" w:hAnsi="宋体" w:eastAsia="宋体" w:cs="宋体"/>
                <w:i w:val="0"/>
                <w:iCs w:val="0"/>
                <w:color w:val="000000"/>
                <w:sz w:val="20"/>
                <w:szCs w:val="20"/>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844B61">
            <w:pPr>
              <w:jc w:val="left"/>
              <w:rPr>
                <w:rFonts w:hint="eastAsia" w:ascii="宋体" w:hAnsi="宋体" w:eastAsia="宋体" w:cs="宋体"/>
                <w:i w:val="0"/>
                <w:iCs w:val="0"/>
                <w:color w:val="000000"/>
                <w:sz w:val="20"/>
                <w:szCs w:val="20"/>
                <w:u w:val="none"/>
              </w:rPr>
            </w:pPr>
          </w:p>
        </w:tc>
        <w:tc>
          <w:tcPr>
            <w:tcW w:w="23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5B06B">
            <w:pPr>
              <w:jc w:val="left"/>
              <w:rPr>
                <w:rFonts w:hint="eastAsia" w:ascii="宋体" w:hAnsi="宋体" w:eastAsia="宋体" w:cs="宋体"/>
                <w:i w:val="0"/>
                <w:iCs w:val="0"/>
                <w:color w:val="000000"/>
                <w:sz w:val="20"/>
                <w:szCs w:val="20"/>
                <w:u w:val="none"/>
              </w:rPr>
            </w:pP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65C22">
            <w:pPr>
              <w:jc w:val="right"/>
              <w:rPr>
                <w:rFonts w:hint="eastAsia" w:ascii="宋体" w:hAnsi="宋体" w:eastAsia="宋体" w:cs="宋体"/>
                <w:i w:val="0"/>
                <w:iCs w:val="0"/>
                <w:color w:val="000000"/>
                <w:sz w:val="20"/>
                <w:szCs w:val="20"/>
                <w:u w:val="none"/>
              </w:rPr>
            </w:pPr>
          </w:p>
        </w:tc>
      </w:tr>
      <w:tr w14:paraId="67F2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3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C3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906.20</w:t>
            </w:r>
          </w:p>
        </w:tc>
        <w:tc>
          <w:tcPr>
            <w:tcW w:w="7485"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B33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5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1B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572.48</w:t>
            </w:r>
          </w:p>
        </w:tc>
      </w:tr>
    </w:tbl>
    <w:p w14:paraId="69341F6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2F18C1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E6CD297">
      <w:pPr>
        <w:pStyle w:val="2"/>
        <w:rPr>
          <w:rFonts w:ascii="Times New Roman" w:hAnsi="Times New Roman" w:eastAsia="仿宋_GB2312" w:cs="Times New Roman"/>
          <w:color w:val="000000"/>
          <w:kern w:val="0"/>
          <w:sz w:val="32"/>
          <w:szCs w:val="32"/>
          <w:lang w:bidi="ar"/>
        </w:rPr>
      </w:pPr>
    </w:p>
    <w:p w14:paraId="104246DF">
      <w:pPr>
        <w:rPr>
          <w:rFonts w:ascii="Times New Roman" w:hAnsi="Times New Roman" w:eastAsia="仿宋_GB2312" w:cs="Times New Roman"/>
          <w:color w:val="000000"/>
          <w:kern w:val="0"/>
          <w:sz w:val="32"/>
          <w:szCs w:val="32"/>
          <w:lang w:bidi="ar"/>
        </w:rPr>
      </w:pPr>
    </w:p>
    <w:p w14:paraId="2B2498EF">
      <w:pPr>
        <w:pStyle w:val="2"/>
        <w:rPr>
          <w:rFonts w:ascii="Times New Roman" w:hAnsi="Times New Roman" w:eastAsia="仿宋_GB2312" w:cs="Times New Roman"/>
          <w:color w:val="000000"/>
          <w:kern w:val="0"/>
          <w:sz w:val="32"/>
          <w:szCs w:val="32"/>
          <w:lang w:bidi="ar"/>
        </w:rPr>
      </w:pPr>
    </w:p>
    <w:p w14:paraId="0FB3A043">
      <w:pPr>
        <w:rPr>
          <w:rFonts w:ascii="Times New Roman" w:hAnsi="Times New Roman" w:eastAsia="仿宋_GB2312" w:cs="Times New Roman"/>
          <w:color w:val="000000"/>
          <w:kern w:val="0"/>
          <w:sz w:val="32"/>
          <w:szCs w:val="32"/>
          <w:lang w:bidi="ar"/>
        </w:rPr>
      </w:pPr>
    </w:p>
    <w:p w14:paraId="07765CE2">
      <w:pPr>
        <w:pStyle w:val="2"/>
      </w:pPr>
    </w:p>
    <w:p w14:paraId="685B61E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C2A284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4BF183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金子岩侗族苗族乡人民政府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745"/>
        <w:gridCol w:w="670"/>
        <w:gridCol w:w="695"/>
        <w:gridCol w:w="696"/>
        <w:gridCol w:w="703"/>
        <w:gridCol w:w="671"/>
        <w:gridCol w:w="746"/>
        <w:gridCol w:w="714"/>
        <w:gridCol w:w="732"/>
        <w:gridCol w:w="482"/>
        <w:gridCol w:w="511"/>
        <w:gridCol w:w="522"/>
        <w:gridCol w:w="554"/>
      </w:tblGrid>
      <w:tr w14:paraId="4BD1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51F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69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3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7B2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BF7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865" w:type="dxa"/>
            <w:gridSpan w:val="3"/>
            <w:tcBorders>
              <w:top w:val="single" w:color="D4D4D4" w:sz="4" w:space="0"/>
              <w:left w:val="nil"/>
              <w:bottom w:val="single" w:color="D4D4D4" w:sz="4" w:space="0"/>
              <w:right w:val="single" w:color="D4D4D4" w:sz="4" w:space="0"/>
            </w:tcBorders>
            <w:shd w:val="clear" w:color="auto" w:fill="F1F1F1"/>
            <w:vAlign w:val="center"/>
          </w:tcPr>
          <w:p w14:paraId="466D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105"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381B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454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43F34B">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3FB088">
            <w:pPr>
              <w:jc w:val="center"/>
              <w:rPr>
                <w:rFonts w:hint="eastAsia" w:ascii="宋体" w:hAnsi="宋体" w:eastAsia="宋体" w:cs="宋体"/>
                <w:i w:val="0"/>
                <w:iCs w:val="0"/>
                <w:color w:val="000000"/>
                <w:sz w:val="22"/>
                <w:szCs w:val="22"/>
                <w:u w:val="none"/>
              </w:rPr>
            </w:pP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910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99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2D9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8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2E7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2C6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70F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20" w:type="dxa"/>
            <w:vMerge w:val="restart"/>
            <w:tcBorders>
              <w:top w:val="single" w:color="D4D4D4" w:sz="4" w:space="0"/>
              <w:left w:val="nil"/>
              <w:bottom w:val="single" w:color="D4D4D4" w:sz="4" w:space="0"/>
              <w:right w:val="single" w:color="D4D4D4" w:sz="4" w:space="0"/>
            </w:tcBorders>
            <w:shd w:val="clear" w:color="auto" w:fill="F1F1F1"/>
            <w:vAlign w:val="center"/>
          </w:tcPr>
          <w:p w14:paraId="1F738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265D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BE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2B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A44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725"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7D5C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56BA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40EBFF">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235338">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DCA524">
            <w:pPr>
              <w:jc w:val="center"/>
              <w:rPr>
                <w:rFonts w:hint="eastAsia" w:ascii="宋体" w:hAnsi="宋体" w:eastAsia="宋体" w:cs="宋体"/>
                <w:i w:val="0"/>
                <w:iCs w:val="0"/>
                <w:color w:val="000000"/>
                <w:sz w:val="22"/>
                <w:szCs w:val="22"/>
                <w:u w:val="none"/>
              </w:rPr>
            </w:pP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28DEF5">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71B2A3">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45F6E2">
            <w:pPr>
              <w:jc w:val="center"/>
              <w:rPr>
                <w:rFonts w:hint="eastAsia" w:ascii="宋体" w:hAnsi="宋体" w:eastAsia="宋体" w:cs="宋体"/>
                <w:i w:val="0"/>
                <w:iCs w:val="0"/>
                <w:color w:val="000000"/>
                <w:sz w:val="22"/>
                <w:szCs w:val="22"/>
                <w:u w:val="none"/>
              </w:rPr>
            </w:pPr>
          </w:p>
        </w:tc>
        <w:tc>
          <w:tcPr>
            <w:tcW w:w="8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F97EAA">
            <w:pPr>
              <w:jc w:val="center"/>
              <w:rPr>
                <w:rFonts w:hint="eastAsia" w:ascii="宋体" w:hAnsi="宋体" w:eastAsia="宋体" w:cs="宋体"/>
                <w:i w:val="0"/>
                <w:iCs w:val="0"/>
                <w:color w:val="000000"/>
                <w:sz w:val="22"/>
                <w:szCs w:val="22"/>
                <w:u w:val="none"/>
              </w:rPr>
            </w:pP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513A44">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nil"/>
              <w:bottom w:val="single" w:color="D4D4D4" w:sz="4" w:space="0"/>
              <w:right w:val="single" w:color="D4D4D4" w:sz="4" w:space="0"/>
            </w:tcBorders>
            <w:shd w:val="clear" w:color="auto" w:fill="F1F1F1"/>
            <w:vAlign w:val="center"/>
          </w:tcPr>
          <w:p w14:paraId="286977FA">
            <w:pPr>
              <w:jc w:val="center"/>
              <w:rPr>
                <w:rFonts w:hint="eastAsia" w:ascii="宋体" w:hAnsi="宋体" w:eastAsia="宋体" w:cs="宋体"/>
                <w:i w:val="0"/>
                <w:iCs w:val="0"/>
                <w:color w:val="000000"/>
                <w:sz w:val="22"/>
                <w:szCs w:val="22"/>
                <w:u w:val="none"/>
              </w:rPr>
            </w:pPr>
          </w:p>
        </w:tc>
        <w:tc>
          <w:tcPr>
            <w:tcW w:w="8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DE44A9">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C02B4F">
            <w:pPr>
              <w:jc w:val="center"/>
              <w:rPr>
                <w:rFonts w:hint="eastAsia" w:ascii="宋体" w:hAnsi="宋体" w:eastAsia="宋体" w:cs="宋体"/>
                <w:i w:val="0"/>
                <w:iCs w:val="0"/>
                <w:color w:val="000000"/>
                <w:sz w:val="22"/>
                <w:szCs w:val="22"/>
                <w:u w:val="none"/>
              </w:rPr>
            </w:pPr>
          </w:p>
        </w:tc>
        <w:tc>
          <w:tcPr>
            <w:tcW w:w="6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83288C">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B083E4">
            <w:pPr>
              <w:jc w:val="center"/>
              <w:rPr>
                <w:rFonts w:hint="eastAsia" w:ascii="宋体" w:hAnsi="宋体" w:eastAsia="宋体" w:cs="宋体"/>
                <w:i w:val="0"/>
                <w:iCs w:val="0"/>
                <w:color w:val="000000"/>
                <w:sz w:val="22"/>
                <w:szCs w:val="22"/>
                <w:u w:val="none"/>
              </w:rPr>
            </w:pP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04C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54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F2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705690">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477C79">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A6CAB7">
            <w:pPr>
              <w:jc w:val="center"/>
              <w:rPr>
                <w:rFonts w:hint="eastAsia" w:ascii="宋体" w:hAnsi="宋体" w:eastAsia="宋体" w:cs="宋体"/>
                <w:i w:val="0"/>
                <w:iCs w:val="0"/>
                <w:color w:val="000000"/>
                <w:sz w:val="22"/>
                <w:szCs w:val="22"/>
                <w:u w:val="none"/>
              </w:rPr>
            </w:pP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3C1AF1">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267AEF">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AF442A">
            <w:pPr>
              <w:jc w:val="center"/>
              <w:rPr>
                <w:rFonts w:hint="eastAsia" w:ascii="宋体" w:hAnsi="宋体" w:eastAsia="宋体" w:cs="宋体"/>
                <w:i w:val="0"/>
                <w:iCs w:val="0"/>
                <w:color w:val="000000"/>
                <w:sz w:val="22"/>
                <w:szCs w:val="22"/>
                <w:u w:val="none"/>
              </w:rPr>
            </w:pPr>
          </w:p>
        </w:tc>
        <w:tc>
          <w:tcPr>
            <w:tcW w:w="8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3D2412">
            <w:pPr>
              <w:jc w:val="center"/>
              <w:rPr>
                <w:rFonts w:hint="eastAsia" w:ascii="宋体" w:hAnsi="宋体" w:eastAsia="宋体" w:cs="宋体"/>
                <w:i w:val="0"/>
                <w:iCs w:val="0"/>
                <w:color w:val="000000"/>
                <w:sz w:val="22"/>
                <w:szCs w:val="22"/>
                <w:u w:val="none"/>
              </w:rPr>
            </w:pP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3B68B4">
            <w:pPr>
              <w:jc w:val="center"/>
              <w:rPr>
                <w:rFonts w:hint="eastAsia" w:ascii="宋体" w:hAnsi="宋体" w:eastAsia="宋体" w:cs="宋体"/>
                <w:i w:val="0"/>
                <w:iCs w:val="0"/>
                <w:color w:val="000000"/>
                <w:sz w:val="22"/>
                <w:szCs w:val="22"/>
                <w:u w:val="none"/>
              </w:rPr>
            </w:pPr>
          </w:p>
        </w:tc>
        <w:tc>
          <w:tcPr>
            <w:tcW w:w="1020" w:type="dxa"/>
            <w:vMerge w:val="continue"/>
            <w:tcBorders>
              <w:top w:val="single" w:color="D4D4D4" w:sz="4" w:space="0"/>
              <w:left w:val="nil"/>
              <w:bottom w:val="single" w:color="D4D4D4" w:sz="4" w:space="0"/>
              <w:right w:val="single" w:color="D4D4D4" w:sz="4" w:space="0"/>
            </w:tcBorders>
            <w:shd w:val="clear" w:color="auto" w:fill="F1F1F1"/>
            <w:vAlign w:val="center"/>
          </w:tcPr>
          <w:p w14:paraId="26F19ED2">
            <w:pPr>
              <w:jc w:val="center"/>
              <w:rPr>
                <w:rFonts w:hint="eastAsia" w:ascii="宋体" w:hAnsi="宋体" w:eastAsia="宋体" w:cs="宋体"/>
                <w:i w:val="0"/>
                <w:iCs w:val="0"/>
                <w:color w:val="000000"/>
                <w:sz w:val="22"/>
                <w:szCs w:val="22"/>
                <w:u w:val="none"/>
              </w:rPr>
            </w:pPr>
          </w:p>
        </w:tc>
        <w:tc>
          <w:tcPr>
            <w:tcW w:w="8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1E6A23">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A05570">
            <w:pPr>
              <w:jc w:val="center"/>
              <w:rPr>
                <w:rFonts w:hint="eastAsia" w:ascii="宋体" w:hAnsi="宋体" w:eastAsia="宋体" w:cs="宋体"/>
                <w:i w:val="0"/>
                <w:iCs w:val="0"/>
                <w:color w:val="000000"/>
                <w:sz w:val="22"/>
                <w:szCs w:val="22"/>
                <w:u w:val="none"/>
              </w:rPr>
            </w:pPr>
          </w:p>
        </w:tc>
        <w:tc>
          <w:tcPr>
            <w:tcW w:w="6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D70593">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20FF51">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AE63A1">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037C8C">
            <w:pPr>
              <w:jc w:val="center"/>
              <w:rPr>
                <w:rFonts w:hint="eastAsia" w:ascii="宋体" w:hAnsi="宋体" w:eastAsia="宋体" w:cs="宋体"/>
                <w:i w:val="0"/>
                <w:iCs w:val="0"/>
                <w:color w:val="000000"/>
                <w:sz w:val="22"/>
                <w:szCs w:val="22"/>
                <w:u w:val="none"/>
              </w:rPr>
            </w:pPr>
          </w:p>
        </w:tc>
      </w:tr>
      <w:tr w14:paraId="64AA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8D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D7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658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BEC7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C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7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B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8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360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956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nil"/>
              <w:bottom w:val="single" w:color="D4D4D4" w:sz="4" w:space="0"/>
              <w:right w:val="single" w:color="D4D4D4" w:sz="4" w:space="0"/>
            </w:tcBorders>
            <w:shd w:val="clear" w:color="auto" w:fill="F1F1F1"/>
            <w:noWrap/>
            <w:vAlign w:val="center"/>
          </w:tcPr>
          <w:p w14:paraId="53CF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68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5CC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F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2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5E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4E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A6C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62D5B2">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B9128E">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8B873A">
            <w:pPr>
              <w:jc w:val="center"/>
              <w:rPr>
                <w:rFonts w:hint="eastAsia" w:ascii="宋体" w:hAnsi="宋体" w:eastAsia="宋体" w:cs="宋体"/>
                <w:i w:val="0"/>
                <w:iCs w:val="0"/>
                <w:color w:val="000000"/>
                <w:sz w:val="22"/>
                <w:szCs w:val="22"/>
                <w:u w:val="none"/>
              </w:rPr>
            </w:pPr>
          </w:p>
        </w:tc>
        <w:tc>
          <w:tcPr>
            <w:tcW w:w="16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E9A2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ECF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05C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CDF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148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060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05B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D4D4D4" w:sz="4" w:space="0"/>
              <w:left w:val="nil"/>
              <w:bottom w:val="single" w:color="D4D4D4" w:sz="4" w:space="0"/>
              <w:right w:val="single" w:color="D4D4D4" w:sz="4" w:space="0"/>
            </w:tcBorders>
            <w:shd w:val="clear" w:color="auto" w:fill="FFFFFF"/>
            <w:noWrap/>
            <w:vAlign w:val="center"/>
          </w:tcPr>
          <w:p w14:paraId="3C4A85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C80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63E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0B84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4974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FF4C1">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A4FDA">
            <w:pPr>
              <w:jc w:val="right"/>
              <w:rPr>
                <w:rFonts w:hint="eastAsia" w:ascii="宋体" w:hAnsi="宋体" w:eastAsia="宋体" w:cs="宋体"/>
                <w:b/>
                <w:bCs/>
                <w:i w:val="0"/>
                <w:iCs w:val="0"/>
                <w:color w:val="000000"/>
                <w:sz w:val="22"/>
                <w:szCs w:val="22"/>
                <w:u w:val="none"/>
              </w:rPr>
            </w:pPr>
          </w:p>
        </w:tc>
      </w:tr>
      <w:tr w14:paraId="1CA9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5A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53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D1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E5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E1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59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7C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66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nil"/>
              <w:bottom w:val="single" w:color="D4D4D4" w:sz="4" w:space="0"/>
              <w:right w:val="single" w:color="D4D4D4" w:sz="4" w:space="0"/>
            </w:tcBorders>
            <w:shd w:val="clear" w:color="auto" w:fill="FFFFFF"/>
            <w:noWrap/>
            <w:vAlign w:val="center"/>
          </w:tcPr>
          <w:p w14:paraId="6E070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71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BC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1C0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09E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9AC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2477C">
            <w:pPr>
              <w:jc w:val="right"/>
              <w:rPr>
                <w:rFonts w:hint="eastAsia" w:ascii="宋体" w:hAnsi="宋体" w:eastAsia="宋体" w:cs="宋体"/>
                <w:i w:val="0"/>
                <w:iCs w:val="0"/>
                <w:color w:val="000000"/>
                <w:sz w:val="22"/>
                <w:szCs w:val="22"/>
                <w:u w:val="none"/>
              </w:rPr>
            </w:pPr>
          </w:p>
        </w:tc>
      </w:tr>
      <w:tr w14:paraId="62AB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F3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D8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E6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4E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52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05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6B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86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nil"/>
              <w:bottom w:val="single" w:color="D4D4D4" w:sz="4" w:space="0"/>
              <w:right w:val="single" w:color="D4D4D4" w:sz="4" w:space="0"/>
            </w:tcBorders>
            <w:shd w:val="clear" w:color="auto" w:fill="FFFFFF"/>
            <w:noWrap/>
            <w:vAlign w:val="center"/>
          </w:tcPr>
          <w:p w14:paraId="4AE19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84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84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317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6B1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CA0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CFBCF">
            <w:pPr>
              <w:jc w:val="right"/>
              <w:rPr>
                <w:rFonts w:hint="eastAsia" w:ascii="宋体" w:hAnsi="宋体" w:eastAsia="宋体" w:cs="宋体"/>
                <w:i w:val="0"/>
                <w:iCs w:val="0"/>
                <w:color w:val="000000"/>
                <w:sz w:val="22"/>
                <w:szCs w:val="22"/>
                <w:u w:val="none"/>
              </w:rPr>
            </w:pPr>
          </w:p>
        </w:tc>
      </w:tr>
      <w:tr w14:paraId="1818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F0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70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2E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F3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F6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C0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C4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141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nil"/>
              <w:bottom w:val="single" w:color="D4D4D4" w:sz="4" w:space="0"/>
              <w:right w:val="single" w:color="D4D4D4" w:sz="4" w:space="0"/>
            </w:tcBorders>
            <w:shd w:val="clear" w:color="auto" w:fill="FFFFFF"/>
            <w:noWrap/>
            <w:vAlign w:val="center"/>
          </w:tcPr>
          <w:p w14:paraId="5A66D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F6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4AD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9D4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73A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934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77404">
            <w:pPr>
              <w:jc w:val="right"/>
              <w:rPr>
                <w:rFonts w:hint="eastAsia" w:ascii="宋体" w:hAnsi="宋体" w:eastAsia="宋体" w:cs="宋体"/>
                <w:i w:val="0"/>
                <w:iCs w:val="0"/>
                <w:color w:val="000000"/>
                <w:sz w:val="22"/>
                <w:szCs w:val="22"/>
                <w:u w:val="none"/>
              </w:rPr>
            </w:pPr>
          </w:p>
        </w:tc>
      </w:tr>
      <w:tr w14:paraId="2633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09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32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6B1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E1F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D73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22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596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CF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nil"/>
              <w:bottom w:val="single" w:color="D4D4D4" w:sz="4" w:space="0"/>
              <w:right w:val="single" w:color="D4D4D4" w:sz="4" w:space="0"/>
            </w:tcBorders>
            <w:shd w:val="clear" w:color="auto" w:fill="FFFFFF"/>
            <w:noWrap/>
            <w:vAlign w:val="center"/>
          </w:tcPr>
          <w:p w14:paraId="7ADCD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3CDF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D9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2BF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555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2E2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C1A60">
            <w:pPr>
              <w:jc w:val="right"/>
              <w:rPr>
                <w:rFonts w:hint="eastAsia" w:ascii="宋体" w:hAnsi="宋体" w:eastAsia="宋体" w:cs="宋体"/>
                <w:i w:val="0"/>
                <w:iCs w:val="0"/>
                <w:color w:val="000000"/>
                <w:sz w:val="22"/>
                <w:szCs w:val="22"/>
                <w:u w:val="none"/>
              </w:rPr>
            </w:pPr>
          </w:p>
        </w:tc>
      </w:tr>
    </w:tbl>
    <w:p w14:paraId="0276028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08BDB6B">
      <w:pPr>
        <w:widowControl/>
        <w:jc w:val="left"/>
        <w:textAlignment w:val="center"/>
        <w:rPr>
          <w:rFonts w:ascii="Times New Roman" w:hAnsi="Times New Roman" w:eastAsia="仿宋_GB2312" w:cs="Times New Roman"/>
          <w:color w:val="000000"/>
          <w:kern w:val="0"/>
          <w:sz w:val="24"/>
          <w:szCs w:val="24"/>
          <w:lang w:bidi="ar"/>
        </w:rPr>
      </w:pPr>
    </w:p>
    <w:p w14:paraId="0B8F7C4E">
      <w:pPr>
        <w:widowControl/>
        <w:jc w:val="left"/>
        <w:textAlignment w:val="center"/>
        <w:rPr>
          <w:rFonts w:ascii="Times New Roman" w:hAnsi="Times New Roman" w:eastAsia="仿宋_GB2312" w:cs="Times New Roman"/>
          <w:color w:val="000000"/>
          <w:kern w:val="0"/>
          <w:sz w:val="24"/>
          <w:szCs w:val="24"/>
          <w:lang w:bidi="ar"/>
        </w:rPr>
      </w:pPr>
    </w:p>
    <w:p w14:paraId="1C814D31">
      <w:pPr>
        <w:pStyle w:val="2"/>
      </w:pPr>
    </w:p>
    <w:p w14:paraId="4A5CCD42">
      <w:pPr>
        <w:widowControl/>
        <w:jc w:val="center"/>
        <w:rPr>
          <w:rFonts w:ascii="Times New Roman" w:hAnsi="Times New Roman" w:eastAsia="方正小标宋_GBK" w:cs="Times New Roman"/>
          <w:color w:val="000000"/>
          <w:kern w:val="0"/>
          <w:sz w:val="36"/>
          <w:szCs w:val="36"/>
        </w:rPr>
      </w:pPr>
    </w:p>
    <w:p w14:paraId="4B0121F7">
      <w:pPr>
        <w:widowControl/>
        <w:spacing w:line="400" w:lineRule="exact"/>
        <w:textAlignment w:val="center"/>
        <w:rPr>
          <w:rFonts w:ascii="Times New Roman" w:hAnsi="Times New Roman" w:eastAsia="黑体" w:cs="Times New Roman"/>
          <w:color w:val="000000"/>
          <w:kern w:val="0"/>
          <w:sz w:val="36"/>
          <w:szCs w:val="36"/>
          <w:lang w:bidi="ar"/>
        </w:rPr>
      </w:pPr>
    </w:p>
    <w:p w14:paraId="12AC24A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110A47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513A21F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金子岩侗族苗族乡人民政府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279" w:author="Scare" w:date="2025-11-25T09:36:17Z">
          <w:tblPr>
            <w:tblStyle w:val="11"/>
            <w:tblW w:w="11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557"/>
        <w:gridCol w:w="557"/>
        <w:gridCol w:w="560"/>
        <w:gridCol w:w="5067"/>
        <w:gridCol w:w="907"/>
        <w:gridCol w:w="967"/>
        <w:gridCol w:w="904"/>
        <w:gridCol w:w="1021"/>
        <w:gridCol w:w="1112"/>
        <w:gridCol w:w="790"/>
        <w:gridCol w:w="859"/>
        <w:gridCol w:w="913"/>
        <w:tblGridChange w:id="1280">
          <w:tblGrid>
            <w:gridCol w:w="436"/>
            <w:gridCol w:w="436"/>
            <w:gridCol w:w="436"/>
            <w:gridCol w:w="3956"/>
            <w:gridCol w:w="710"/>
            <w:gridCol w:w="756"/>
            <w:gridCol w:w="704"/>
            <w:gridCol w:w="797"/>
            <w:gridCol w:w="869"/>
            <w:gridCol w:w="619"/>
            <w:gridCol w:w="671"/>
            <w:gridCol w:w="710"/>
          </w:tblGrid>
        </w:tblGridChange>
      </w:tblGrid>
      <w:tr w14:paraId="6F0A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81"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81" w:author="Scare" w:date="2025-11-25T09:36:17Z">
            <w:trPr>
              <w:trHeight w:val="300" w:hRule="atLeast"/>
            </w:trPr>
          </w:trPrChange>
        </w:trPr>
        <w:tc>
          <w:tcPr>
            <w:tcW w:w="589"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82" w:author="Scare" w:date="2025-11-25T09:36:17Z">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007E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8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83" w:author="Scare" w:date="2025-11-25T09:36:17Z">
              <w:tcPr>
                <w:tcW w:w="18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6B31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7"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1284" w:author="Scare" w:date="2025-11-25T09:36:17Z">
              <w:tcPr>
                <w:tcW w:w="328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7CEC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85" w:author="Scare" w:date="2025-11-25T09:36:17Z">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2FB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86" w:author="Scare" w:date="2025-11-25T09:36:17Z">
              <w:tcPr>
                <w:tcW w:w="11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78A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901"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1287" w:author="Scare" w:date="2025-11-25T09:36:17Z">
              <w:tcPr>
                <w:tcW w:w="289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681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A06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8"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288" w:author="Scare" w:date="2025-11-25T09:36:17Z">
            <w:trPr>
              <w:trHeight w:val="300" w:hRule="atLeast"/>
            </w:trPr>
          </w:trPrChange>
        </w:trPr>
        <w:tc>
          <w:tcPr>
            <w:tcW w:w="589"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289" w:author="Scare" w:date="2025-11-25T09:36:17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13ADA45">
            <w:pPr>
              <w:jc w:val="center"/>
              <w:rPr>
                <w:rFonts w:hint="eastAsia" w:ascii="宋体" w:hAnsi="宋体" w:eastAsia="宋体" w:cs="宋体"/>
                <w:i w:val="0"/>
                <w:iCs w:val="0"/>
                <w:color w:val="000000"/>
                <w:sz w:val="22"/>
                <w:szCs w:val="22"/>
                <w:u w:val="none"/>
              </w:rPr>
            </w:pPr>
          </w:p>
        </w:tc>
        <w:tc>
          <w:tcPr>
            <w:tcW w:w="17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290" w:author="Scare" w:date="2025-11-25T09:36:17Z">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5B6A19A">
            <w:pPr>
              <w:jc w:val="center"/>
              <w:rPr>
                <w:rFonts w:hint="eastAsia" w:ascii="宋体" w:hAnsi="宋体" w:eastAsia="宋体" w:cs="宋体"/>
                <w:i w:val="0"/>
                <w:iCs w:val="0"/>
                <w:color w:val="000000"/>
                <w:sz w:val="22"/>
                <w:szCs w:val="22"/>
                <w:u w:val="none"/>
              </w:rPr>
            </w:pPr>
          </w:p>
        </w:tc>
        <w:tc>
          <w:tcPr>
            <w:tcW w:w="31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1" w:author="Scare" w:date="2025-11-25T09:36:17Z">
              <w:tcPr>
                <w:tcW w:w="10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CA0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2" w:author="Scare" w:date="2025-11-25T09:36:17Z">
              <w:tcPr>
                <w:tcW w:w="11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C19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31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3" w:author="Scare" w:date="2025-11-25T09:36:17Z">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9E7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294" w:author="Scare" w:date="2025-11-25T09:36:17Z">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B5AD51D">
            <w:pPr>
              <w:jc w:val="center"/>
              <w:rPr>
                <w:rFonts w:hint="eastAsia" w:ascii="宋体" w:hAnsi="宋体" w:eastAsia="宋体" w:cs="宋体"/>
                <w:i w:val="0"/>
                <w:iCs w:val="0"/>
                <w:color w:val="000000"/>
                <w:sz w:val="22"/>
                <w:szCs w:val="22"/>
                <w:u w:val="none"/>
              </w:rPr>
            </w:pPr>
          </w:p>
        </w:tc>
        <w:tc>
          <w:tcPr>
            <w:tcW w:w="39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295" w:author="Scare" w:date="2025-11-25T09:36:17Z">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C4BF2CD">
            <w:pPr>
              <w:jc w:val="center"/>
              <w:rPr>
                <w:rFonts w:hint="eastAsia" w:ascii="宋体" w:hAnsi="宋体" w:eastAsia="宋体" w:cs="宋体"/>
                <w:i w:val="0"/>
                <w:iCs w:val="0"/>
                <w:color w:val="000000"/>
                <w:sz w:val="22"/>
                <w:szCs w:val="22"/>
                <w:u w:val="none"/>
              </w:rPr>
            </w:pPr>
          </w:p>
        </w:tc>
        <w:tc>
          <w:tcPr>
            <w:tcW w:w="27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6" w:author="Scare" w:date="2025-11-25T09:36:17Z">
              <w:tcPr>
                <w:tcW w:w="8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A68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7" w:author="Scare" w:date="2025-11-25T09:36:17Z">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452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32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298" w:author="Scare" w:date="2025-11-25T09:36:17Z">
              <w:tcPr>
                <w:tcW w:w="10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A9FA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43BD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9"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299" w:author="Scare" w:date="2025-11-25T09:36:17Z">
            <w:trPr>
              <w:trHeight w:val="300" w:hRule="atLeast"/>
            </w:trPr>
          </w:trPrChange>
        </w:trPr>
        <w:tc>
          <w:tcPr>
            <w:tcW w:w="589"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0" w:author="Scare" w:date="2025-11-25T09:36:17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9F2D000">
            <w:pPr>
              <w:jc w:val="center"/>
              <w:rPr>
                <w:rFonts w:hint="eastAsia" w:ascii="宋体" w:hAnsi="宋体" w:eastAsia="宋体" w:cs="宋体"/>
                <w:i w:val="0"/>
                <w:iCs w:val="0"/>
                <w:color w:val="000000"/>
                <w:sz w:val="22"/>
                <w:szCs w:val="22"/>
                <w:u w:val="none"/>
              </w:rPr>
            </w:pPr>
          </w:p>
        </w:tc>
        <w:tc>
          <w:tcPr>
            <w:tcW w:w="17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1" w:author="Scare" w:date="2025-11-25T09:36:17Z">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6135BFF">
            <w:pPr>
              <w:jc w:val="center"/>
              <w:rPr>
                <w:rFonts w:hint="eastAsia" w:ascii="宋体" w:hAnsi="宋体" w:eastAsia="宋体" w:cs="宋体"/>
                <w:i w:val="0"/>
                <w:iCs w:val="0"/>
                <w:color w:val="000000"/>
                <w:sz w:val="22"/>
                <w:szCs w:val="22"/>
                <w:u w:val="none"/>
              </w:rPr>
            </w:pPr>
          </w:p>
        </w:tc>
        <w:tc>
          <w:tcPr>
            <w:tcW w:w="3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2" w:author="Scare" w:date="2025-11-25T09:36:17Z">
              <w:tcPr>
                <w:tcW w:w="10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4BBEF47">
            <w:pPr>
              <w:jc w:val="center"/>
              <w:rPr>
                <w:rFonts w:hint="eastAsia" w:ascii="宋体" w:hAnsi="宋体" w:eastAsia="宋体" w:cs="宋体"/>
                <w:i w:val="0"/>
                <w:iCs w:val="0"/>
                <w:color w:val="000000"/>
                <w:sz w:val="22"/>
                <w:szCs w:val="22"/>
                <w:u w:val="none"/>
              </w:rPr>
            </w:pPr>
          </w:p>
        </w:tc>
        <w:tc>
          <w:tcPr>
            <w:tcW w:w="3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3" w:author="Scare" w:date="2025-11-25T09:36:17Z">
              <w:tcPr>
                <w:tcW w:w="11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DB61A1A">
            <w:pPr>
              <w:jc w:val="center"/>
              <w:rPr>
                <w:rFonts w:hint="eastAsia" w:ascii="宋体" w:hAnsi="宋体" w:eastAsia="宋体" w:cs="宋体"/>
                <w:i w:val="0"/>
                <w:iCs w:val="0"/>
                <w:color w:val="000000"/>
                <w:sz w:val="22"/>
                <w:szCs w:val="22"/>
                <w:u w:val="none"/>
              </w:rPr>
            </w:pPr>
          </w:p>
        </w:tc>
        <w:tc>
          <w:tcPr>
            <w:tcW w:w="31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4" w:author="Scare" w:date="2025-11-25T09:36:17Z">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268C459">
            <w:pPr>
              <w:jc w:val="center"/>
              <w:rPr>
                <w:rFonts w:hint="eastAsia" w:ascii="宋体" w:hAnsi="宋体" w:eastAsia="宋体" w:cs="宋体"/>
                <w:i w:val="0"/>
                <w:iCs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5" w:author="Scare" w:date="2025-11-25T09:36:17Z">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E9CC24B">
            <w:pPr>
              <w:jc w:val="center"/>
              <w:rPr>
                <w:rFonts w:hint="eastAsia" w:ascii="宋体" w:hAnsi="宋体" w:eastAsia="宋体" w:cs="宋体"/>
                <w:i w:val="0"/>
                <w:iCs w:val="0"/>
                <w:color w:val="000000"/>
                <w:sz w:val="22"/>
                <w:szCs w:val="22"/>
                <w:u w:val="none"/>
              </w:rPr>
            </w:pPr>
          </w:p>
        </w:tc>
        <w:tc>
          <w:tcPr>
            <w:tcW w:w="39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6" w:author="Scare" w:date="2025-11-25T09:36:17Z">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18DA0F9">
            <w:pPr>
              <w:jc w:val="center"/>
              <w:rPr>
                <w:rFonts w:hint="eastAsia" w:ascii="宋体" w:hAnsi="宋体" w:eastAsia="宋体" w:cs="宋体"/>
                <w:i w:val="0"/>
                <w:iCs w:val="0"/>
                <w:color w:val="000000"/>
                <w:sz w:val="22"/>
                <w:szCs w:val="22"/>
                <w:u w:val="none"/>
              </w:rPr>
            </w:pPr>
          </w:p>
        </w:tc>
        <w:tc>
          <w:tcPr>
            <w:tcW w:w="27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7" w:author="Scare" w:date="2025-11-25T09:36:17Z">
              <w:tcPr>
                <w:tcW w:w="8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22BC749">
            <w:pPr>
              <w:jc w:val="center"/>
              <w:rPr>
                <w:rFonts w:hint="eastAsia" w:ascii="宋体" w:hAnsi="宋体" w:eastAsia="宋体" w:cs="宋体"/>
                <w:i w:val="0"/>
                <w:iCs w:val="0"/>
                <w:color w:val="000000"/>
                <w:sz w:val="22"/>
                <w:szCs w:val="22"/>
                <w:u w:val="none"/>
              </w:rPr>
            </w:pPr>
          </w:p>
        </w:tc>
        <w:tc>
          <w:tcPr>
            <w:tcW w:w="30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8" w:author="Scare" w:date="2025-11-25T09:36:17Z">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B0FEFCE">
            <w:pPr>
              <w:jc w:val="center"/>
              <w:rPr>
                <w:rFonts w:hint="eastAsia" w:ascii="宋体" w:hAnsi="宋体" w:eastAsia="宋体" w:cs="宋体"/>
                <w:i w:val="0"/>
                <w:iCs w:val="0"/>
                <w:color w:val="000000"/>
                <w:sz w:val="22"/>
                <w:szCs w:val="22"/>
                <w:u w:val="none"/>
              </w:rPr>
            </w:pPr>
          </w:p>
        </w:tc>
        <w:tc>
          <w:tcPr>
            <w:tcW w:w="32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09" w:author="Scare" w:date="2025-11-25T09:36:17Z">
              <w:tcPr>
                <w:tcW w:w="10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8D4E174">
            <w:pPr>
              <w:jc w:val="center"/>
              <w:rPr>
                <w:rFonts w:hint="eastAsia" w:ascii="宋体" w:hAnsi="宋体" w:eastAsia="宋体" w:cs="宋体"/>
                <w:i w:val="0"/>
                <w:iCs w:val="0"/>
                <w:color w:val="000000"/>
                <w:sz w:val="22"/>
                <w:szCs w:val="22"/>
                <w:u w:val="none"/>
              </w:rPr>
            </w:pPr>
          </w:p>
        </w:tc>
      </w:tr>
      <w:tr w14:paraId="267B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10"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1310" w:author="Scare" w:date="2025-11-25T09:36:17Z">
            <w:trPr>
              <w:trHeight w:val="600" w:hRule="atLeast"/>
            </w:trPr>
          </w:trPrChange>
        </w:trPr>
        <w:tc>
          <w:tcPr>
            <w:tcW w:w="589"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1" w:author="Scare" w:date="2025-11-25T09:36:17Z">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0629A88">
            <w:pPr>
              <w:jc w:val="center"/>
              <w:rPr>
                <w:rFonts w:hint="eastAsia" w:ascii="宋体" w:hAnsi="宋体" w:eastAsia="宋体" w:cs="宋体"/>
                <w:i w:val="0"/>
                <w:iCs w:val="0"/>
                <w:color w:val="000000"/>
                <w:sz w:val="22"/>
                <w:szCs w:val="22"/>
                <w:u w:val="none"/>
              </w:rPr>
            </w:pPr>
          </w:p>
        </w:tc>
        <w:tc>
          <w:tcPr>
            <w:tcW w:w="17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2" w:author="Scare" w:date="2025-11-25T09:36:17Z">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72103C2">
            <w:pPr>
              <w:jc w:val="center"/>
              <w:rPr>
                <w:rFonts w:hint="eastAsia" w:ascii="宋体" w:hAnsi="宋体" w:eastAsia="宋体" w:cs="宋体"/>
                <w:i w:val="0"/>
                <w:iCs w:val="0"/>
                <w:color w:val="000000"/>
                <w:sz w:val="22"/>
                <w:szCs w:val="22"/>
                <w:u w:val="none"/>
              </w:rPr>
            </w:pPr>
          </w:p>
        </w:tc>
        <w:tc>
          <w:tcPr>
            <w:tcW w:w="31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3" w:author="Scare" w:date="2025-11-25T09:36:17Z">
              <w:tcPr>
                <w:tcW w:w="10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E2E760E">
            <w:pPr>
              <w:jc w:val="center"/>
              <w:rPr>
                <w:rFonts w:hint="eastAsia" w:ascii="宋体" w:hAnsi="宋体" w:eastAsia="宋体" w:cs="宋体"/>
                <w:i w:val="0"/>
                <w:iCs w:val="0"/>
                <w:color w:val="000000"/>
                <w:sz w:val="22"/>
                <w:szCs w:val="22"/>
                <w:u w:val="none"/>
              </w:rPr>
            </w:pPr>
          </w:p>
        </w:tc>
        <w:tc>
          <w:tcPr>
            <w:tcW w:w="3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4" w:author="Scare" w:date="2025-11-25T09:36:17Z">
              <w:tcPr>
                <w:tcW w:w="11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DF1E693">
            <w:pPr>
              <w:jc w:val="center"/>
              <w:rPr>
                <w:rFonts w:hint="eastAsia" w:ascii="宋体" w:hAnsi="宋体" w:eastAsia="宋体" w:cs="宋体"/>
                <w:i w:val="0"/>
                <w:iCs w:val="0"/>
                <w:color w:val="000000"/>
                <w:sz w:val="22"/>
                <w:szCs w:val="22"/>
                <w:u w:val="none"/>
              </w:rPr>
            </w:pPr>
          </w:p>
        </w:tc>
        <w:tc>
          <w:tcPr>
            <w:tcW w:w="31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5" w:author="Scare" w:date="2025-11-25T09:36:17Z">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A40E276">
            <w:pPr>
              <w:jc w:val="center"/>
              <w:rPr>
                <w:rFonts w:hint="eastAsia" w:ascii="宋体" w:hAnsi="宋体" w:eastAsia="宋体" w:cs="宋体"/>
                <w:i w:val="0"/>
                <w:iCs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6" w:author="Scare" w:date="2025-11-25T09:36:17Z">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806689E">
            <w:pPr>
              <w:jc w:val="center"/>
              <w:rPr>
                <w:rFonts w:hint="eastAsia" w:ascii="宋体" w:hAnsi="宋体" w:eastAsia="宋体" w:cs="宋体"/>
                <w:i w:val="0"/>
                <w:iCs w:val="0"/>
                <w:color w:val="000000"/>
                <w:sz w:val="22"/>
                <w:szCs w:val="22"/>
                <w:u w:val="none"/>
              </w:rPr>
            </w:pPr>
          </w:p>
        </w:tc>
        <w:tc>
          <w:tcPr>
            <w:tcW w:w="39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7" w:author="Scare" w:date="2025-11-25T09:36:17Z">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240FE3A">
            <w:pPr>
              <w:jc w:val="center"/>
              <w:rPr>
                <w:rFonts w:hint="eastAsia" w:ascii="宋体" w:hAnsi="宋体" w:eastAsia="宋体" w:cs="宋体"/>
                <w:i w:val="0"/>
                <w:iCs w:val="0"/>
                <w:color w:val="000000"/>
                <w:sz w:val="22"/>
                <w:szCs w:val="22"/>
                <w:u w:val="none"/>
              </w:rPr>
            </w:pPr>
          </w:p>
        </w:tc>
        <w:tc>
          <w:tcPr>
            <w:tcW w:w="27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8" w:author="Scare" w:date="2025-11-25T09:36:17Z">
              <w:tcPr>
                <w:tcW w:w="8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721DF56">
            <w:pPr>
              <w:jc w:val="center"/>
              <w:rPr>
                <w:rFonts w:hint="eastAsia" w:ascii="宋体" w:hAnsi="宋体" w:eastAsia="宋体" w:cs="宋体"/>
                <w:i w:val="0"/>
                <w:iCs w:val="0"/>
                <w:color w:val="000000"/>
                <w:sz w:val="22"/>
                <w:szCs w:val="22"/>
                <w:u w:val="none"/>
              </w:rPr>
            </w:pPr>
          </w:p>
        </w:tc>
        <w:tc>
          <w:tcPr>
            <w:tcW w:w="30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19" w:author="Scare" w:date="2025-11-25T09:36:17Z">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BA666DC">
            <w:pPr>
              <w:jc w:val="center"/>
              <w:rPr>
                <w:rFonts w:hint="eastAsia" w:ascii="宋体" w:hAnsi="宋体" w:eastAsia="宋体" w:cs="宋体"/>
                <w:i w:val="0"/>
                <w:iCs w:val="0"/>
                <w:color w:val="000000"/>
                <w:sz w:val="22"/>
                <w:szCs w:val="22"/>
                <w:u w:val="none"/>
              </w:rPr>
            </w:pPr>
          </w:p>
        </w:tc>
        <w:tc>
          <w:tcPr>
            <w:tcW w:w="32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20" w:author="Scare" w:date="2025-11-25T09:36:17Z">
              <w:tcPr>
                <w:tcW w:w="10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CDB896F">
            <w:pPr>
              <w:jc w:val="center"/>
              <w:rPr>
                <w:rFonts w:hint="eastAsia" w:ascii="宋体" w:hAnsi="宋体" w:eastAsia="宋体" w:cs="宋体"/>
                <w:i w:val="0"/>
                <w:iCs w:val="0"/>
                <w:color w:val="000000"/>
                <w:sz w:val="22"/>
                <w:szCs w:val="22"/>
                <w:u w:val="none"/>
              </w:rPr>
            </w:pPr>
          </w:p>
        </w:tc>
      </w:tr>
      <w:tr w14:paraId="6AE9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21"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321" w:author="Scare" w:date="2025-11-25T09:36:17Z">
            <w:trPr>
              <w:trHeight w:val="300" w:hRule="atLeast"/>
            </w:trPr>
          </w:trPrChange>
        </w:trPr>
        <w:tc>
          <w:tcPr>
            <w:tcW w:w="1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322" w:author="Scare" w:date="2025-11-25T09:36:17Z">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E6C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323" w:author="Scare" w:date="2025-11-25T09:36:17Z">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1D47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9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324" w:author="Scare" w:date="2025-11-25T09:36:17Z">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46CB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782" w:type="pct"/>
            <w:tcBorders>
              <w:top w:val="single" w:color="D4D4D4" w:sz="4" w:space="0"/>
              <w:left w:val="single" w:color="D4D4D4" w:sz="4" w:space="0"/>
              <w:bottom w:val="single" w:color="D4D4D4" w:sz="4" w:space="0"/>
              <w:right w:val="single" w:color="D4D4D4" w:sz="4" w:space="0"/>
            </w:tcBorders>
            <w:shd w:val="clear" w:color="auto" w:fill="F1F1F1"/>
            <w:vAlign w:val="center"/>
            <w:tcPrChange w:id="1325" w:author="Scare" w:date="2025-11-25T09:36:17Z">
              <w:tcPr>
                <w:tcW w:w="1815"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3F65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9"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26"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1006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27"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5E50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28"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2C5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9"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29"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1DA2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30"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1383D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8"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31"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37D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2"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32"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D5EF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333"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5D2F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A42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34"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334" w:author="Scare" w:date="2025-11-25T09:36:17Z">
            <w:trPr>
              <w:trHeight w:val="300" w:hRule="atLeast"/>
            </w:trPr>
          </w:trPrChange>
        </w:trPr>
        <w:tc>
          <w:tcPr>
            <w:tcW w:w="1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35" w:author="Scare" w:date="2025-11-25T09:36:17Z">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339A637">
            <w:pPr>
              <w:jc w:val="center"/>
              <w:rPr>
                <w:rFonts w:hint="eastAsia" w:ascii="宋体" w:hAnsi="宋体" w:eastAsia="宋体" w:cs="宋体"/>
                <w:i w:val="0"/>
                <w:iCs w:val="0"/>
                <w:color w:val="000000"/>
                <w:sz w:val="22"/>
                <w:szCs w:val="22"/>
                <w:u w:val="none"/>
              </w:rPr>
            </w:pPr>
          </w:p>
        </w:tc>
        <w:tc>
          <w:tcPr>
            <w:tcW w:w="1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36" w:author="Scare" w:date="2025-11-25T09:36:17Z">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26ED3C4">
            <w:pPr>
              <w:jc w:val="center"/>
              <w:rPr>
                <w:rFonts w:hint="eastAsia" w:ascii="宋体" w:hAnsi="宋体" w:eastAsia="宋体" w:cs="宋体"/>
                <w:i w:val="0"/>
                <w:iCs w:val="0"/>
                <w:color w:val="000000"/>
                <w:sz w:val="22"/>
                <w:szCs w:val="22"/>
                <w:u w:val="none"/>
              </w:rPr>
            </w:pPr>
          </w:p>
        </w:tc>
        <w:tc>
          <w:tcPr>
            <w:tcW w:w="19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337" w:author="Scare" w:date="2025-11-25T09:36:17Z">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7BAC514">
            <w:pPr>
              <w:jc w:val="center"/>
              <w:rPr>
                <w:rFonts w:hint="eastAsia" w:ascii="宋体" w:hAnsi="宋体" w:eastAsia="宋体" w:cs="宋体"/>
                <w:i w:val="0"/>
                <w:iCs w:val="0"/>
                <w:color w:val="000000"/>
                <w:sz w:val="22"/>
                <w:szCs w:val="22"/>
                <w:u w:val="none"/>
              </w:rPr>
            </w:pPr>
          </w:p>
        </w:tc>
        <w:tc>
          <w:tcPr>
            <w:tcW w:w="1782" w:type="pct"/>
            <w:tcBorders>
              <w:top w:val="single" w:color="D4D4D4" w:sz="4" w:space="0"/>
              <w:left w:val="single" w:color="D4D4D4" w:sz="4" w:space="0"/>
              <w:bottom w:val="single" w:color="D4D4D4" w:sz="4" w:space="0"/>
              <w:right w:val="single" w:color="D4D4D4" w:sz="4" w:space="0"/>
            </w:tcBorders>
            <w:shd w:val="clear" w:color="auto" w:fill="F1F1F1"/>
            <w:vAlign w:val="center"/>
            <w:tcPrChange w:id="1338" w:author="Scare" w:date="2025-11-25T09:36:17Z">
              <w:tcPr>
                <w:tcW w:w="1815"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F052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1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39"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59B8C2">
            <w:pPr>
              <w:jc w:val="right"/>
              <w:rPr>
                <w:rFonts w:hint="eastAsia" w:ascii="宋体" w:hAnsi="宋体" w:eastAsia="宋体" w:cs="宋体"/>
                <w:b/>
                <w:bCs/>
                <w:i w:val="0"/>
                <w:iCs w:val="0"/>
                <w:color w:val="000000"/>
                <w:sz w:val="22"/>
                <w:szCs w:val="22"/>
                <w:u w:val="none"/>
              </w:rPr>
            </w:pP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0"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FA3A50">
            <w:pPr>
              <w:jc w:val="right"/>
              <w:rPr>
                <w:rFonts w:hint="eastAsia" w:ascii="宋体" w:hAnsi="宋体" w:eastAsia="宋体" w:cs="宋体"/>
                <w:b/>
                <w:bCs/>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1"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8064F6">
            <w:pPr>
              <w:jc w:val="right"/>
              <w:rPr>
                <w:rFonts w:hint="eastAsia" w:ascii="宋体" w:hAnsi="宋体" w:eastAsia="宋体" w:cs="宋体"/>
                <w:b/>
                <w:bCs/>
                <w:i w:val="0"/>
                <w:iCs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2"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9845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0.01</w:t>
            </w:r>
          </w:p>
        </w:tc>
        <w:tc>
          <w:tcPr>
            <w:tcW w:w="39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3"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F9E2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0.01</w:t>
            </w:r>
          </w:p>
        </w:tc>
        <w:tc>
          <w:tcPr>
            <w:tcW w:w="2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4"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C4F973">
            <w:pPr>
              <w:jc w:val="right"/>
              <w:rPr>
                <w:rFonts w:hint="eastAsia" w:ascii="宋体" w:hAnsi="宋体" w:eastAsia="宋体" w:cs="宋体"/>
                <w:b/>
                <w:bCs/>
                <w:i w:val="0"/>
                <w:iCs w:val="0"/>
                <w:color w:val="000000"/>
                <w:sz w:val="22"/>
                <w:szCs w:val="22"/>
                <w:u w:val="none"/>
              </w:rPr>
            </w:pPr>
          </w:p>
        </w:tc>
        <w:tc>
          <w:tcPr>
            <w:tcW w:w="30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5"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126F4F">
            <w:pPr>
              <w:jc w:val="right"/>
              <w:rPr>
                <w:rFonts w:hint="eastAsia" w:ascii="宋体" w:hAnsi="宋体" w:eastAsia="宋体" w:cs="宋体"/>
                <w:b/>
                <w:bCs/>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6"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B0D18F">
            <w:pPr>
              <w:jc w:val="right"/>
              <w:rPr>
                <w:rFonts w:hint="eastAsia" w:ascii="宋体" w:hAnsi="宋体" w:eastAsia="宋体" w:cs="宋体"/>
                <w:b/>
                <w:bCs/>
                <w:i w:val="0"/>
                <w:iCs w:val="0"/>
                <w:color w:val="000000"/>
                <w:sz w:val="22"/>
                <w:szCs w:val="22"/>
                <w:u w:val="none"/>
              </w:rPr>
            </w:pPr>
          </w:p>
        </w:tc>
      </w:tr>
      <w:tr w14:paraId="7F22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47"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347" w:author="Scare" w:date="2025-11-25T09:36:17Z">
            <w:trPr>
              <w:trHeight w:val="300" w:hRule="atLeast"/>
            </w:trPr>
          </w:trPrChange>
        </w:trPr>
        <w:tc>
          <w:tcPr>
            <w:tcW w:w="589"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8" w:author="Scare" w:date="2025-11-25T09:36:17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961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78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9"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7A9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31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0"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320D27">
            <w:pPr>
              <w:jc w:val="right"/>
              <w:rPr>
                <w:rFonts w:hint="eastAsia" w:ascii="宋体" w:hAnsi="宋体" w:eastAsia="宋体" w:cs="宋体"/>
                <w:i w:val="0"/>
                <w:iCs w:val="0"/>
                <w:color w:val="000000"/>
                <w:sz w:val="22"/>
                <w:szCs w:val="22"/>
                <w:u w:val="none"/>
              </w:rPr>
            </w:pP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1"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4841C8">
            <w:pPr>
              <w:jc w:val="righ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2"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5F906C">
            <w:pPr>
              <w:jc w:val="right"/>
              <w:rPr>
                <w:rFonts w:hint="eastAsia" w:ascii="宋体" w:hAnsi="宋体" w:eastAsia="宋体" w:cs="宋体"/>
                <w:i w:val="0"/>
                <w:iCs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3"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3F2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9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4"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C9A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5"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D2E592">
            <w:pPr>
              <w:jc w:val="right"/>
              <w:rPr>
                <w:rFonts w:hint="eastAsia" w:ascii="宋体" w:hAnsi="宋体" w:eastAsia="宋体" w:cs="宋体"/>
                <w:i w:val="0"/>
                <w:iCs w:val="0"/>
                <w:color w:val="000000"/>
                <w:sz w:val="22"/>
                <w:szCs w:val="22"/>
                <w:u w:val="none"/>
              </w:rPr>
            </w:pPr>
          </w:p>
        </w:tc>
        <w:tc>
          <w:tcPr>
            <w:tcW w:w="30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6"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8D9100">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7"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C69428">
            <w:pPr>
              <w:jc w:val="right"/>
              <w:rPr>
                <w:rFonts w:hint="eastAsia" w:ascii="宋体" w:hAnsi="宋体" w:eastAsia="宋体" w:cs="宋体"/>
                <w:i w:val="0"/>
                <w:iCs w:val="0"/>
                <w:color w:val="000000"/>
                <w:sz w:val="22"/>
                <w:szCs w:val="22"/>
                <w:u w:val="none"/>
              </w:rPr>
            </w:pPr>
          </w:p>
        </w:tc>
      </w:tr>
      <w:tr w14:paraId="11F8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58"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358" w:author="Scare" w:date="2025-11-25T09:36:17Z">
            <w:trPr>
              <w:trHeight w:val="300" w:hRule="atLeast"/>
            </w:trPr>
          </w:trPrChange>
        </w:trPr>
        <w:tc>
          <w:tcPr>
            <w:tcW w:w="589"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9" w:author="Scare" w:date="2025-11-25T09:36:17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AE3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178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0"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058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31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1"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BDFCA9">
            <w:pPr>
              <w:jc w:val="right"/>
              <w:rPr>
                <w:rFonts w:hint="eastAsia" w:ascii="宋体" w:hAnsi="宋体" w:eastAsia="宋体" w:cs="宋体"/>
                <w:i w:val="0"/>
                <w:iCs w:val="0"/>
                <w:color w:val="000000"/>
                <w:sz w:val="22"/>
                <w:szCs w:val="22"/>
                <w:u w:val="none"/>
              </w:rPr>
            </w:pP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2"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79EA5B">
            <w:pPr>
              <w:jc w:val="righ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3"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9BCCB0">
            <w:pPr>
              <w:jc w:val="right"/>
              <w:rPr>
                <w:rFonts w:hint="eastAsia" w:ascii="宋体" w:hAnsi="宋体" w:eastAsia="宋体" w:cs="宋体"/>
                <w:i w:val="0"/>
                <w:iCs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4"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4A0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9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5"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699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6"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9817A3">
            <w:pPr>
              <w:jc w:val="right"/>
              <w:rPr>
                <w:rFonts w:hint="eastAsia" w:ascii="宋体" w:hAnsi="宋体" w:eastAsia="宋体" w:cs="宋体"/>
                <w:i w:val="0"/>
                <w:iCs w:val="0"/>
                <w:color w:val="000000"/>
                <w:sz w:val="22"/>
                <w:szCs w:val="22"/>
                <w:u w:val="none"/>
              </w:rPr>
            </w:pPr>
          </w:p>
        </w:tc>
        <w:tc>
          <w:tcPr>
            <w:tcW w:w="30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7"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D60413">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8"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D61094">
            <w:pPr>
              <w:jc w:val="right"/>
              <w:rPr>
                <w:rFonts w:hint="eastAsia" w:ascii="宋体" w:hAnsi="宋体" w:eastAsia="宋体" w:cs="宋体"/>
                <w:i w:val="0"/>
                <w:iCs w:val="0"/>
                <w:color w:val="000000"/>
                <w:sz w:val="22"/>
                <w:szCs w:val="22"/>
                <w:u w:val="none"/>
              </w:rPr>
            </w:pPr>
          </w:p>
        </w:tc>
      </w:tr>
      <w:tr w14:paraId="5F89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69" w:author="Scare" w:date="2025-11-25T09:36: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Change w:id="1369" w:author="Scare" w:date="2025-11-25T09:36:17Z">
            <w:trPr>
              <w:trHeight w:val="300" w:hRule="atLeast"/>
            </w:trPr>
          </w:trPrChange>
        </w:trPr>
        <w:tc>
          <w:tcPr>
            <w:tcW w:w="589"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0" w:author="Scare" w:date="2025-11-25T09:36:17Z">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62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178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1"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938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31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2"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EF2CED4">
            <w:pPr>
              <w:jc w:val="right"/>
              <w:rPr>
                <w:rFonts w:hint="eastAsia" w:ascii="宋体" w:hAnsi="宋体" w:eastAsia="宋体" w:cs="宋体"/>
                <w:i w:val="0"/>
                <w:iCs w:val="0"/>
                <w:color w:val="000000"/>
                <w:sz w:val="22"/>
                <w:szCs w:val="22"/>
                <w:u w:val="none"/>
              </w:rPr>
            </w:pPr>
          </w:p>
        </w:tc>
        <w:tc>
          <w:tcPr>
            <w:tcW w:w="34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3"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685A2C">
            <w:pPr>
              <w:jc w:val="righ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4"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A11FA6">
            <w:pPr>
              <w:jc w:val="right"/>
              <w:rPr>
                <w:rFonts w:hint="eastAsia" w:ascii="宋体" w:hAnsi="宋体" w:eastAsia="宋体" w:cs="宋体"/>
                <w:i w:val="0"/>
                <w:iCs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5"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676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9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6"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519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78"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7"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C19E33">
            <w:pPr>
              <w:jc w:val="right"/>
              <w:rPr>
                <w:rFonts w:hint="eastAsia" w:ascii="宋体" w:hAnsi="宋体" w:eastAsia="宋体" w:cs="宋体"/>
                <w:i w:val="0"/>
                <w:iCs w:val="0"/>
                <w:color w:val="000000"/>
                <w:sz w:val="22"/>
                <w:szCs w:val="22"/>
                <w:u w:val="none"/>
              </w:rPr>
            </w:pPr>
          </w:p>
        </w:tc>
        <w:tc>
          <w:tcPr>
            <w:tcW w:w="302"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8"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DE5321">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9" w:author="Scare" w:date="2025-11-25T09:36:17Z">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0E45CE">
            <w:pPr>
              <w:jc w:val="right"/>
              <w:rPr>
                <w:rFonts w:hint="eastAsia" w:ascii="宋体" w:hAnsi="宋体" w:eastAsia="宋体" w:cs="宋体"/>
                <w:i w:val="0"/>
                <w:iCs w:val="0"/>
                <w:color w:val="000000"/>
                <w:sz w:val="22"/>
                <w:szCs w:val="22"/>
                <w:u w:val="none"/>
              </w:rPr>
            </w:pPr>
          </w:p>
        </w:tc>
      </w:tr>
    </w:tbl>
    <w:p w14:paraId="0BF06C7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3E291E2">
      <w:pPr>
        <w:widowControl/>
        <w:jc w:val="left"/>
        <w:textAlignment w:val="center"/>
        <w:rPr>
          <w:rFonts w:ascii="Times New Roman" w:hAnsi="Times New Roman" w:eastAsia="宋体" w:cs="Times New Roman"/>
          <w:color w:val="000000"/>
          <w:kern w:val="0"/>
          <w:sz w:val="24"/>
          <w:szCs w:val="24"/>
          <w:lang w:bidi="ar"/>
        </w:rPr>
      </w:pPr>
    </w:p>
    <w:p w14:paraId="476030E7">
      <w:pPr>
        <w:widowControl/>
        <w:jc w:val="center"/>
        <w:rPr>
          <w:rFonts w:ascii="Times New Roman" w:hAnsi="Times New Roman" w:eastAsia="方正小标宋_GBK" w:cs="Times New Roman"/>
          <w:color w:val="000000"/>
          <w:kern w:val="0"/>
          <w:sz w:val="36"/>
          <w:szCs w:val="36"/>
        </w:rPr>
      </w:pPr>
    </w:p>
    <w:p w14:paraId="195B5A4D">
      <w:pPr>
        <w:pStyle w:val="2"/>
        <w:rPr>
          <w:rFonts w:ascii="Times New Roman" w:hAnsi="Times New Roman" w:eastAsia="方正小标宋_GBK" w:cs="Times New Roman"/>
          <w:color w:val="000000"/>
          <w:kern w:val="0"/>
          <w:sz w:val="36"/>
          <w:szCs w:val="36"/>
        </w:rPr>
      </w:pPr>
    </w:p>
    <w:p w14:paraId="1EBBBD65">
      <w:pPr>
        <w:rPr>
          <w:rFonts w:ascii="Times New Roman" w:hAnsi="Times New Roman" w:eastAsia="方正小标宋_GBK" w:cs="Times New Roman"/>
          <w:color w:val="000000"/>
          <w:kern w:val="0"/>
          <w:sz w:val="36"/>
          <w:szCs w:val="36"/>
        </w:rPr>
      </w:pPr>
    </w:p>
    <w:p w14:paraId="787F1502">
      <w:pPr>
        <w:pStyle w:val="2"/>
        <w:rPr>
          <w:rFonts w:ascii="Times New Roman" w:hAnsi="Times New Roman" w:eastAsia="方正小标宋_GBK" w:cs="Times New Roman"/>
          <w:color w:val="000000"/>
          <w:kern w:val="0"/>
          <w:sz w:val="36"/>
          <w:szCs w:val="36"/>
        </w:rPr>
      </w:pPr>
    </w:p>
    <w:p w14:paraId="025656BA">
      <w:pPr>
        <w:rPr>
          <w:rFonts w:ascii="Times New Roman" w:hAnsi="Times New Roman" w:eastAsia="方正小标宋_GBK" w:cs="Times New Roman"/>
          <w:color w:val="000000"/>
          <w:kern w:val="0"/>
          <w:sz w:val="36"/>
          <w:szCs w:val="36"/>
        </w:rPr>
      </w:pPr>
    </w:p>
    <w:p w14:paraId="77A1FBD1">
      <w:pPr>
        <w:pStyle w:val="2"/>
      </w:pPr>
    </w:p>
    <w:p w14:paraId="365F14C0">
      <w:pPr>
        <w:pStyle w:val="9"/>
        <w:spacing w:line="400" w:lineRule="exact"/>
        <w:rPr>
          <w:rFonts w:ascii="Times New Roman" w:hAnsi="Times New Roman" w:eastAsia="华文中宋" w:cs="Times New Roman"/>
          <w:color w:val="000000"/>
          <w:kern w:val="0"/>
          <w:sz w:val="32"/>
          <w:szCs w:val="32"/>
          <w:lang w:bidi="ar"/>
        </w:rPr>
      </w:pPr>
    </w:p>
    <w:p w14:paraId="543780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91848E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F0C20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金子岩侗族苗族乡人民政府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30"/>
        <w:gridCol w:w="1155"/>
        <w:gridCol w:w="1200"/>
        <w:gridCol w:w="1275"/>
        <w:gridCol w:w="1140"/>
        <w:gridCol w:w="1275"/>
        <w:gridCol w:w="1245"/>
        <w:gridCol w:w="1230"/>
        <w:gridCol w:w="1470"/>
        <w:gridCol w:w="1215"/>
        <w:gridCol w:w="1185"/>
      </w:tblGrid>
      <w:tr w14:paraId="2101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96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DCE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62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61F1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069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81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F2E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3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666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3B8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D0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A98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1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D06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85"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634EB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D1F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B82BE3">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6F468E">
            <w:pPr>
              <w:jc w:val="center"/>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9DED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7A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2A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2A4B2B">
            <w:pPr>
              <w:jc w:val="center"/>
              <w:rPr>
                <w:rFonts w:hint="eastAsia" w:ascii="宋体" w:hAnsi="宋体" w:eastAsia="宋体" w:cs="宋体"/>
                <w:i w:val="0"/>
                <w:iCs w:val="0"/>
                <w:color w:val="000000"/>
                <w:sz w:val="22"/>
                <w:szCs w:val="22"/>
                <w:u w:val="none"/>
              </w:rPr>
            </w:pPr>
          </w:p>
        </w:tc>
        <w:tc>
          <w:tcPr>
            <w:tcW w:w="12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BCA43F">
            <w:pPr>
              <w:jc w:val="center"/>
              <w:rPr>
                <w:rFonts w:hint="eastAsia" w:ascii="宋体" w:hAnsi="宋体" w:eastAsia="宋体" w:cs="宋体"/>
                <w:i w:val="0"/>
                <w:iCs w:val="0"/>
                <w:color w:val="000000"/>
                <w:sz w:val="22"/>
                <w:szCs w:val="22"/>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DA77A5">
            <w:pPr>
              <w:jc w:val="center"/>
              <w:rPr>
                <w:rFonts w:hint="eastAsia" w:ascii="宋体" w:hAnsi="宋体" w:eastAsia="宋体" w:cs="宋体"/>
                <w:i w:val="0"/>
                <w:iCs w:val="0"/>
                <w:color w:val="000000"/>
                <w:sz w:val="22"/>
                <w:szCs w:val="22"/>
                <w:u w:val="none"/>
              </w:rPr>
            </w:pPr>
          </w:p>
        </w:tc>
        <w:tc>
          <w:tcPr>
            <w:tcW w:w="12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0FE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3BA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617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85"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035F0B7B">
            <w:pPr>
              <w:jc w:val="center"/>
              <w:rPr>
                <w:rFonts w:hint="eastAsia" w:ascii="宋体" w:hAnsi="宋体" w:eastAsia="宋体" w:cs="宋体"/>
                <w:i w:val="0"/>
                <w:iCs w:val="0"/>
                <w:color w:val="000000"/>
                <w:sz w:val="22"/>
                <w:szCs w:val="22"/>
                <w:u w:val="none"/>
              </w:rPr>
            </w:pPr>
          </w:p>
        </w:tc>
      </w:tr>
      <w:tr w14:paraId="6D96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C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F8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68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DD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6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B3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EE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BC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BD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A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B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5381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6E2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F7D1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4DC11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8A9A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10987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E83C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F26A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5234E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6F3BB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CCDD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48EE7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87F5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5D3A1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r>
    </w:tbl>
    <w:p w14:paraId="5EAC255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10051B2">
      <w:pPr>
        <w:autoSpaceDE w:val="0"/>
        <w:autoSpaceDN w:val="0"/>
        <w:adjustRightInd w:val="0"/>
        <w:ind w:left="315" w:leftChars="150"/>
        <w:jc w:val="left"/>
        <w:rPr>
          <w:rFonts w:ascii="Times New Roman" w:hAnsi="Times New Roman" w:eastAsia="宋体" w:cs="Times New Roman"/>
          <w:kern w:val="0"/>
          <w:sz w:val="24"/>
          <w:szCs w:val="24"/>
        </w:rPr>
      </w:pPr>
    </w:p>
    <w:p w14:paraId="43EA8424">
      <w:pPr>
        <w:autoSpaceDE w:val="0"/>
        <w:autoSpaceDN w:val="0"/>
        <w:adjustRightInd w:val="0"/>
        <w:ind w:left="315" w:leftChars="150"/>
        <w:jc w:val="left"/>
        <w:rPr>
          <w:rFonts w:ascii="Times New Roman" w:hAnsi="Times New Roman" w:eastAsia="宋体" w:cs="Times New Roman"/>
          <w:kern w:val="0"/>
          <w:sz w:val="24"/>
          <w:szCs w:val="24"/>
        </w:rPr>
      </w:pPr>
    </w:p>
    <w:p w14:paraId="7DD86D7A">
      <w:pPr>
        <w:autoSpaceDE w:val="0"/>
        <w:autoSpaceDN w:val="0"/>
        <w:adjustRightInd w:val="0"/>
        <w:ind w:left="315" w:leftChars="150"/>
        <w:jc w:val="left"/>
        <w:rPr>
          <w:rFonts w:ascii="Times New Roman" w:hAnsi="Times New Roman" w:eastAsia="宋体" w:cs="Times New Roman"/>
          <w:kern w:val="0"/>
          <w:sz w:val="24"/>
          <w:szCs w:val="24"/>
        </w:rPr>
      </w:pPr>
    </w:p>
    <w:p w14:paraId="3A77DE8F">
      <w:pPr>
        <w:autoSpaceDE w:val="0"/>
        <w:autoSpaceDN w:val="0"/>
        <w:adjustRightInd w:val="0"/>
        <w:ind w:left="315" w:leftChars="150"/>
        <w:jc w:val="left"/>
        <w:rPr>
          <w:rFonts w:ascii="Times New Roman" w:hAnsi="Times New Roman" w:eastAsia="宋体" w:cs="Times New Roman"/>
          <w:kern w:val="0"/>
          <w:sz w:val="24"/>
          <w:szCs w:val="24"/>
        </w:rPr>
      </w:pPr>
    </w:p>
    <w:p w14:paraId="3188AE30">
      <w:pPr>
        <w:autoSpaceDE w:val="0"/>
        <w:autoSpaceDN w:val="0"/>
        <w:adjustRightInd w:val="0"/>
        <w:ind w:left="315" w:leftChars="150"/>
        <w:jc w:val="left"/>
        <w:rPr>
          <w:rFonts w:ascii="Times New Roman" w:hAnsi="Times New Roman" w:eastAsia="宋体" w:cs="Times New Roman"/>
          <w:kern w:val="0"/>
          <w:sz w:val="24"/>
          <w:szCs w:val="24"/>
        </w:rPr>
      </w:pPr>
    </w:p>
    <w:p w14:paraId="175B6BA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58CFEC2">
      <w:pPr>
        <w:pStyle w:val="16"/>
        <w:rPr>
          <w:rFonts w:ascii="Times New Roman" w:hAnsi="Times New Roman" w:cs="Times New Roman"/>
          <w:sz w:val="72"/>
          <w:szCs w:val="72"/>
        </w:rPr>
      </w:pPr>
    </w:p>
    <w:p w14:paraId="43AA1ABF">
      <w:pPr>
        <w:pStyle w:val="16"/>
        <w:rPr>
          <w:rFonts w:ascii="Times New Roman" w:hAnsi="Times New Roman" w:cs="Times New Roman"/>
          <w:sz w:val="72"/>
          <w:szCs w:val="72"/>
        </w:rPr>
      </w:pPr>
    </w:p>
    <w:p w14:paraId="0988CBA9">
      <w:pPr>
        <w:pStyle w:val="16"/>
        <w:rPr>
          <w:rFonts w:ascii="Times New Roman" w:hAnsi="Times New Roman" w:cs="Times New Roman"/>
          <w:sz w:val="72"/>
          <w:szCs w:val="72"/>
        </w:rPr>
      </w:pPr>
    </w:p>
    <w:p w14:paraId="3CB97389">
      <w:pPr>
        <w:pStyle w:val="16"/>
        <w:jc w:val="center"/>
        <w:rPr>
          <w:rFonts w:ascii="Times New Roman" w:hAnsi="Times New Roman" w:cs="Times New Roman"/>
          <w:sz w:val="72"/>
          <w:szCs w:val="72"/>
        </w:rPr>
      </w:pPr>
    </w:p>
    <w:p w14:paraId="3633E61F">
      <w:pPr>
        <w:pStyle w:val="16"/>
        <w:jc w:val="center"/>
        <w:rPr>
          <w:rFonts w:ascii="Times New Roman" w:hAnsi="Times New Roman" w:eastAsia="方正小标宋_GBK" w:cs="Times New Roman"/>
          <w:sz w:val="72"/>
          <w:szCs w:val="72"/>
        </w:rPr>
      </w:pPr>
    </w:p>
    <w:p w14:paraId="48885AFE">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19EDE8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6FB700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CABE02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5D4655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4635.46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440.54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汛期受灾严重，增加灾后重建资金的开支。</w:t>
      </w:r>
    </w:p>
    <w:p w14:paraId="72C6EAF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05BD22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2317.73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2267.06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97.81</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50.67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w:t>
      </w:r>
    </w:p>
    <w:p w14:paraId="238AB7C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A9E645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2317.73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1496.29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64.56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821.44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35.44</w:t>
      </w:r>
      <w:r>
        <w:rPr>
          <w:rFonts w:ascii="Times New Roman" w:hAnsi="Times New Roman" w:eastAsia="仿宋_GB2312" w:cs="Times New Roman"/>
          <w:sz w:val="32"/>
          <w:szCs w:val="32"/>
        </w:rPr>
        <w:t>%。</w:t>
      </w:r>
    </w:p>
    <w:p w14:paraId="047A3D0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296AF8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4534.12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455.86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汛期受灾严重，增加灾后重建资金的开支。</w:t>
      </w:r>
    </w:p>
    <w:p w14:paraId="3344754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6C5BC0E">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70F729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2260.78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97.54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221.64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10.87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汛期受灾严重，增加灾后重建资金的开支。</w:t>
      </w:r>
    </w:p>
    <w:p w14:paraId="4DB85C5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5C36461">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2260.78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930.34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10.5</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0.47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14</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0.62%；</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183.3</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8.11%；</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36.24</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100.52</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4.45%；</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836.3</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交通运输</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22.45</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自然资源海洋气象等</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23.34</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102.97</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4.56%；</w:t>
      </w:r>
    </w:p>
    <w:p w14:paraId="7B6BB04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7DBDBF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997.06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2260.78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226.74</w:t>
      </w:r>
      <w:r>
        <w:rPr>
          <w:rFonts w:ascii="Times New Roman" w:hAnsi="Times New Roman" w:eastAsia="仿宋_GB2312" w:cs="Times New Roman"/>
          <w:sz w:val="32"/>
          <w:szCs w:val="32"/>
        </w:rPr>
        <w:t>%，其中：</w:t>
      </w:r>
    </w:p>
    <w:p w14:paraId="3045946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人大代表履职能力提升</w:t>
      </w:r>
      <w:r>
        <w:rPr>
          <w:rFonts w:ascii="Times New Roman" w:hAnsi="Times New Roman" w:eastAsia="仿宋_GB2312" w:cs="Times New Roman"/>
          <w:sz w:val="32"/>
          <w:szCs w:val="32"/>
        </w:rPr>
        <w:t>（项）。</w:t>
      </w:r>
    </w:p>
    <w:p w14:paraId="722DBC24">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del w:id="1380" w:author="Scare" w:date="2025-11-25T09:36:55Z">
        <w:r>
          <w:rPr>
            <w:rFonts w:hint="default" w:ascii="Times New Roman" w:hAnsi="Times New Roman" w:eastAsia="仿宋_GB2312" w:cs="Times New Roman"/>
            <w:sz w:val="32"/>
            <w:szCs w:val="32"/>
            <w:lang w:val="en-US"/>
          </w:rPr>
          <w:delText>完成年初预算的</w:delText>
        </w:r>
      </w:del>
      <w:del w:id="1381" w:author="Scare" w:date="2025-11-25T09:36:55Z">
        <w:r>
          <w:rPr>
            <w:rFonts w:hint="default" w:ascii="Times New Roman" w:hAnsi="Times New Roman" w:eastAsia="仿宋_GB2312" w:cs="Times New Roman"/>
            <w:sz w:val="32"/>
            <w:szCs w:val="32"/>
            <w:lang w:val="en-US" w:eastAsia="zh-CN"/>
          </w:rPr>
          <w:delText>100</w:delText>
        </w:r>
      </w:del>
      <w:del w:id="1382" w:author="Scare" w:date="2025-11-25T09:36:55Z">
        <w:r>
          <w:rPr>
            <w:rFonts w:hint="default" w:ascii="Times New Roman" w:hAnsi="Times New Roman" w:eastAsia="仿宋_GB2312" w:cs="Times New Roman"/>
            <w:sz w:val="32"/>
            <w:szCs w:val="32"/>
            <w:lang w:val="en-US"/>
          </w:rPr>
          <w:delText>%</w:delText>
        </w:r>
      </w:del>
      <w:ins w:id="1383" w:author="Scare" w:date="2025-11-25T09:36:57Z">
        <w:r>
          <w:rPr>
            <w:rFonts w:hint="eastAsia" w:ascii="Times New Roman" w:hAnsi="Times New Roman" w:eastAsia="仿宋_GB2312" w:cs="Times New Roman"/>
            <w:sz w:val="32"/>
            <w:szCs w:val="32"/>
            <w:lang w:val="en-US" w:eastAsia="zh-CN"/>
          </w:rPr>
          <w:t>由于年初</w:t>
        </w:r>
      </w:ins>
      <w:ins w:id="1384" w:author="Scare" w:date="2025-11-25T09:36:58Z">
        <w:r>
          <w:rPr>
            <w:rFonts w:hint="eastAsia" w:ascii="Times New Roman" w:hAnsi="Times New Roman" w:eastAsia="仿宋_GB2312" w:cs="Times New Roman"/>
            <w:sz w:val="32"/>
            <w:szCs w:val="32"/>
            <w:lang w:val="en-US" w:eastAsia="zh-CN"/>
          </w:rPr>
          <w:t>预算</w:t>
        </w:r>
      </w:ins>
      <w:ins w:id="1385" w:author="Scare" w:date="2025-11-25T09:36:59Z">
        <w:r>
          <w:rPr>
            <w:rFonts w:hint="eastAsia" w:ascii="Times New Roman" w:hAnsi="Times New Roman" w:eastAsia="仿宋_GB2312" w:cs="Times New Roman"/>
            <w:sz w:val="32"/>
            <w:szCs w:val="32"/>
            <w:lang w:val="en-US" w:eastAsia="zh-CN"/>
          </w:rPr>
          <w:t>为0</w:t>
        </w:r>
      </w:ins>
      <w:ins w:id="1386" w:author="Scare" w:date="2025-11-25T09:37:00Z">
        <w:r>
          <w:rPr>
            <w:rFonts w:hint="eastAsia" w:ascii="Times New Roman" w:hAnsi="Times New Roman" w:eastAsia="仿宋_GB2312" w:cs="Times New Roman"/>
            <w:sz w:val="32"/>
            <w:szCs w:val="32"/>
            <w:lang w:val="en-US" w:eastAsia="zh-CN"/>
          </w:rPr>
          <w:t>，无法</w:t>
        </w:r>
      </w:ins>
      <w:ins w:id="1387" w:author="Scare" w:date="2025-11-25T09:37:01Z">
        <w:r>
          <w:rPr>
            <w:rFonts w:hint="eastAsia" w:ascii="Times New Roman" w:hAnsi="Times New Roman" w:eastAsia="仿宋_GB2312" w:cs="Times New Roman"/>
            <w:sz w:val="32"/>
            <w:szCs w:val="32"/>
            <w:lang w:val="en-US" w:eastAsia="zh-CN"/>
          </w:rPr>
          <w:t>计算</w:t>
        </w:r>
      </w:ins>
      <w:ins w:id="1388" w:author="Scare" w:date="2025-11-25T09:37:02Z">
        <w:r>
          <w:rPr>
            <w:rFonts w:hint="eastAsia" w:ascii="Times New Roman" w:hAnsi="Times New Roman" w:eastAsia="仿宋_GB2312" w:cs="Times New Roman"/>
            <w:sz w:val="32"/>
            <w:szCs w:val="32"/>
            <w:lang w:val="en-US" w:eastAsia="zh-CN"/>
          </w:rPr>
          <w:t>百分比</w:t>
        </w:r>
      </w:ins>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C24DE5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w:t>
      </w:r>
      <w:r>
        <w:rPr>
          <w:rFonts w:ascii="Times New Roman" w:hAnsi="Times New Roman" w:eastAsia="仿宋_GB2312" w:cs="Times New Roman"/>
          <w:sz w:val="32"/>
          <w:szCs w:val="32"/>
        </w:rPr>
        <w:t>（项）。</w:t>
      </w:r>
    </w:p>
    <w:p w14:paraId="01350272">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ins w:id="1389" w:author="Scare" w:date="2025-11-25T09:37:07Z">
        <w:r>
          <w:rPr>
            <w:rFonts w:hint="eastAsia" w:ascii="Times New Roman" w:hAnsi="Times New Roman" w:eastAsia="仿宋_GB2312" w:cs="Times New Roman"/>
            <w:sz w:val="32"/>
            <w:szCs w:val="32"/>
            <w:lang w:val="en-US" w:eastAsia="zh-CN"/>
          </w:rPr>
          <w:t>由于年初预算为0，无法计算百分比</w:t>
        </w:r>
      </w:ins>
      <w:del w:id="1390" w:author="Scare" w:date="2025-11-25T09:37:07Z">
        <w:r>
          <w:rPr>
            <w:rFonts w:ascii="Times New Roman" w:hAnsi="Times New Roman" w:eastAsia="仿宋_GB2312" w:cs="Times New Roman"/>
            <w:sz w:val="32"/>
            <w:szCs w:val="32"/>
          </w:rPr>
          <w:delText>完成年初预算的</w:delText>
        </w:r>
      </w:del>
      <w:del w:id="1391" w:author="Scare" w:date="2025-11-25T09:37:07Z">
        <w:r>
          <w:rPr>
            <w:rFonts w:hint="eastAsia" w:ascii="Times New Roman" w:hAnsi="Times New Roman" w:eastAsia="仿宋_GB2312" w:cs="Times New Roman"/>
            <w:sz w:val="32"/>
            <w:szCs w:val="32"/>
            <w:lang w:val="en-US" w:eastAsia="zh-CN"/>
          </w:rPr>
          <w:delText>100</w:delText>
        </w:r>
      </w:del>
      <w:del w:id="1392" w:author="Scare" w:date="2025-11-25T09:37:07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6F85B6A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7F8A1D9">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997.06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879.94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88.25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olor w:val="auto"/>
          <w:sz w:val="32"/>
          <w:szCs w:val="32"/>
        </w:rPr>
        <w:t>厉行节约，减少开支。</w:t>
      </w:r>
    </w:p>
    <w:p w14:paraId="6BC6C03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w:t>
      </w:r>
      <w:r>
        <w:rPr>
          <w:rFonts w:ascii="Times New Roman" w:hAnsi="Times New Roman" w:eastAsia="仿宋_GB2312" w:cs="Times New Roman"/>
          <w:sz w:val="32"/>
          <w:szCs w:val="32"/>
        </w:rPr>
        <w:t>（项）。</w:t>
      </w:r>
    </w:p>
    <w:p w14:paraId="0CDC59FD">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36.1</w:t>
      </w:r>
      <w:r>
        <w:rPr>
          <w:rFonts w:ascii="Times New Roman" w:hAnsi="Times New Roman" w:eastAsia="仿宋_GB2312" w:cs="Times New Roman"/>
          <w:sz w:val="32"/>
          <w:szCs w:val="32"/>
        </w:rPr>
        <w:t>万元，</w:t>
      </w:r>
      <w:ins w:id="1393" w:author="Scare" w:date="2025-11-25T09:37:11Z">
        <w:r>
          <w:rPr>
            <w:rFonts w:hint="eastAsia" w:ascii="Times New Roman" w:hAnsi="Times New Roman" w:eastAsia="仿宋_GB2312" w:cs="Times New Roman"/>
            <w:sz w:val="32"/>
            <w:szCs w:val="32"/>
            <w:lang w:val="en-US" w:eastAsia="zh-CN"/>
          </w:rPr>
          <w:t>由于年初预算为0，无法计算百分比</w:t>
        </w:r>
      </w:ins>
      <w:del w:id="1394" w:author="Scare" w:date="2025-11-25T09:37:11Z">
        <w:r>
          <w:rPr>
            <w:rFonts w:ascii="Times New Roman" w:hAnsi="Times New Roman" w:eastAsia="仿宋_GB2312" w:cs="Times New Roman"/>
            <w:sz w:val="32"/>
            <w:szCs w:val="32"/>
          </w:rPr>
          <w:delText>完成年初预算的</w:delText>
        </w:r>
      </w:del>
      <w:del w:id="1395" w:author="Scare" w:date="2025-11-25T09:37:11Z">
        <w:r>
          <w:rPr>
            <w:rFonts w:hint="eastAsia" w:ascii="Times New Roman" w:hAnsi="Times New Roman" w:eastAsia="仿宋_GB2312" w:cs="Times New Roman"/>
            <w:sz w:val="32"/>
            <w:szCs w:val="32"/>
            <w:lang w:val="en-US" w:eastAsia="zh-CN"/>
          </w:rPr>
          <w:delText>100</w:delText>
        </w:r>
      </w:del>
      <w:del w:id="1396" w:author="Scare" w:date="2025-11-25T09:37:11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3082B7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审计事务（室）其他审计事务</w:t>
      </w:r>
      <w:r>
        <w:rPr>
          <w:rFonts w:ascii="Times New Roman" w:hAnsi="Times New Roman" w:eastAsia="仿宋_GB2312" w:cs="Times New Roman"/>
          <w:sz w:val="32"/>
          <w:szCs w:val="32"/>
        </w:rPr>
        <w:t>（项）。</w:t>
      </w:r>
    </w:p>
    <w:p w14:paraId="05503D5D">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w:t>
      </w:r>
      <w:ins w:id="1397" w:author="Scare" w:date="2025-11-25T09:37:13Z">
        <w:r>
          <w:rPr>
            <w:rFonts w:hint="eastAsia" w:ascii="Times New Roman" w:hAnsi="Times New Roman" w:eastAsia="仿宋_GB2312" w:cs="Times New Roman"/>
            <w:sz w:val="32"/>
            <w:szCs w:val="32"/>
            <w:lang w:val="en-US" w:eastAsia="zh-CN"/>
          </w:rPr>
          <w:t>由于年初预算为0，无法计算百分比</w:t>
        </w:r>
      </w:ins>
      <w:del w:id="1398" w:author="Scare" w:date="2025-11-25T09:37:13Z">
        <w:r>
          <w:rPr>
            <w:rFonts w:ascii="Times New Roman" w:hAnsi="Times New Roman" w:eastAsia="仿宋_GB2312" w:cs="Times New Roman"/>
            <w:sz w:val="32"/>
            <w:szCs w:val="32"/>
          </w:rPr>
          <w:delText>完成年初预算的</w:delText>
        </w:r>
      </w:del>
      <w:del w:id="1399" w:author="Scare" w:date="2025-11-25T09:37:13Z">
        <w:r>
          <w:rPr>
            <w:rFonts w:hint="eastAsia" w:ascii="Times New Roman" w:hAnsi="Times New Roman" w:eastAsia="仿宋_GB2312" w:cs="Times New Roman"/>
            <w:sz w:val="32"/>
            <w:szCs w:val="32"/>
            <w:lang w:val="en-US" w:eastAsia="zh-CN"/>
          </w:rPr>
          <w:delText>100</w:delText>
        </w:r>
      </w:del>
      <w:del w:id="1400" w:author="Scare" w:date="2025-11-25T09:37:13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C6EA36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纪检监察事务（室）其他纪检监察事务</w:t>
      </w:r>
      <w:r>
        <w:rPr>
          <w:rFonts w:ascii="Times New Roman" w:hAnsi="Times New Roman" w:eastAsia="仿宋_GB2312" w:cs="Times New Roman"/>
          <w:sz w:val="32"/>
          <w:szCs w:val="32"/>
        </w:rPr>
        <w:t>（项）。</w:t>
      </w:r>
    </w:p>
    <w:p w14:paraId="6B216661">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w:t>
      </w:r>
      <w:ins w:id="1401" w:author="Scare" w:date="2025-11-25T09:37:15Z">
        <w:r>
          <w:rPr>
            <w:rFonts w:hint="eastAsia" w:ascii="Times New Roman" w:hAnsi="Times New Roman" w:eastAsia="仿宋_GB2312" w:cs="Times New Roman"/>
            <w:sz w:val="32"/>
            <w:szCs w:val="32"/>
            <w:lang w:val="en-US" w:eastAsia="zh-CN"/>
          </w:rPr>
          <w:t>由于年初预算为0，无法计算百分比</w:t>
        </w:r>
      </w:ins>
      <w:del w:id="1402" w:author="Scare" w:date="2025-11-25T09:37:15Z">
        <w:r>
          <w:rPr>
            <w:rFonts w:ascii="Times New Roman" w:hAnsi="Times New Roman" w:eastAsia="仿宋_GB2312" w:cs="Times New Roman"/>
            <w:sz w:val="32"/>
            <w:szCs w:val="32"/>
          </w:rPr>
          <w:delText>完成年初预算的</w:delText>
        </w:r>
      </w:del>
      <w:del w:id="1403" w:author="Scare" w:date="2025-11-25T09:37:15Z">
        <w:r>
          <w:rPr>
            <w:rFonts w:hint="eastAsia" w:ascii="Times New Roman" w:hAnsi="Times New Roman" w:eastAsia="仿宋_GB2312" w:cs="Times New Roman"/>
            <w:sz w:val="32"/>
            <w:szCs w:val="32"/>
            <w:lang w:val="en-US" w:eastAsia="zh-CN"/>
          </w:rPr>
          <w:delText>100</w:delText>
        </w:r>
      </w:del>
      <w:del w:id="1404" w:author="Scare" w:date="2025-11-25T09:37:15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408DCFE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信访事务（室）信访业务</w:t>
      </w:r>
      <w:r>
        <w:rPr>
          <w:rFonts w:ascii="Times New Roman" w:hAnsi="Times New Roman" w:eastAsia="仿宋_GB2312" w:cs="Times New Roman"/>
          <w:sz w:val="32"/>
          <w:szCs w:val="32"/>
        </w:rPr>
        <w:t>（项）。</w:t>
      </w:r>
    </w:p>
    <w:p w14:paraId="1F10F48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ins w:id="1405" w:author="Scare" w:date="2025-11-25T09:37:17Z">
        <w:r>
          <w:rPr>
            <w:rFonts w:hint="eastAsia" w:ascii="Times New Roman" w:hAnsi="Times New Roman" w:eastAsia="仿宋_GB2312" w:cs="Times New Roman"/>
            <w:sz w:val="32"/>
            <w:szCs w:val="32"/>
            <w:lang w:val="en-US" w:eastAsia="zh-CN"/>
          </w:rPr>
          <w:t>由于年初预算为0，无法计算百分比</w:t>
        </w:r>
      </w:ins>
      <w:del w:id="1406" w:author="Scare" w:date="2025-11-25T09:37:17Z">
        <w:r>
          <w:rPr>
            <w:rFonts w:ascii="Times New Roman" w:hAnsi="Times New Roman" w:eastAsia="仿宋_GB2312" w:cs="Times New Roman"/>
            <w:sz w:val="32"/>
            <w:szCs w:val="32"/>
          </w:rPr>
          <w:delText>完成年初预算的</w:delText>
        </w:r>
      </w:del>
      <w:del w:id="1407" w:author="Scare" w:date="2025-11-25T09:37:17Z">
        <w:r>
          <w:rPr>
            <w:rFonts w:hint="eastAsia" w:ascii="Times New Roman" w:hAnsi="Times New Roman" w:eastAsia="仿宋_GB2312" w:cs="Times New Roman"/>
            <w:sz w:val="32"/>
            <w:szCs w:val="32"/>
            <w:lang w:val="en-US" w:eastAsia="zh-CN"/>
          </w:rPr>
          <w:delText>100</w:delText>
        </w:r>
      </w:del>
      <w:del w:id="1408" w:author="Scare" w:date="2025-11-25T09:37:17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509ABE8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信访事务（室）其他信访事务</w:t>
      </w:r>
      <w:r>
        <w:rPr>
          <w:rFonts w:ascii="Times New Roman" w:hAnsi="Times New Roman" w:eastAsia="仿宋_GB2312" w:cs="Times New Roman"/>
          <w:sz w:val="32"/>
          <w:szCs w:val="32"/>
        </w:rPr>
        <w:t>（项）。</w:t>
      </w:r>
    </w:p>
    <w:p w14:paraId="60F1308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w:t>
      </w:r>
      <w:ins w:id="1409" w:author="Scare" w:date="2025-11-25T09:37:20Z">
        <w:r>
          <w:rPr>
            <w:rFonts w:hint="eastAsia" w:ascii="Times New Roman" w:hAnsi="Times New Roman" w:eastAsia="仿宋_GB2312" w:cs="Times New Roman"/>
            <w:sz w:val="32"/>
            <w:szCs w:val="32"/>
            <w:lang w:val="en-US" w:eastAsia="zh-CN"/>
          </w:rPr>
          <w:t>由于年初预算为0，无法计算百分比</w:t>
        </w:r>
      </w:ins>
      <w:del w:id="1410" w:author="Scare" w:date="2025-11-25T09:37:20Z">
        <w:r>
          <w:rPr>
            <w:rFonts w:ascii="Times New Roman" w:hAnsi="Times New Roman" w:eastAsia="仿宋_GB2312" w:cs="Times New Roman"/>
            <w:sz w:val="32"/>
            <w:szCs w:val="32"/>
          </w:rPr>
          <w:delText>完成年初预算的</w:delText>
        </w:r>
      </w:del>
      <w:del w:id="1411" w:author="Scare" w:date="2025-11-25T09:37:20Z">
        <w:r>
          <w:rPr>
            <w:rFonts w:hint="eastAsia" w:ascii="Times New Roman" w:hAnsi="Times New Roman" w:eastAsia="仿宋_GB2312" w:cs="Times New Roman"/>
            <w:sz w:val="32"/>
            <w:szCs w:val="32"/>
            <w:lang w:val="en-US" w:eastAsia="zh-CN"/>
          </w:rPr>
          <w:delText>100</w:delText>
        </w:r>
      </w:del>
      <w:del w:id="1412" w:author="Scare" w:date="2025-11-25T09:37:20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4B9D643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强制隔离戒毒（室）其他强制隔离戒毒</w:t>
      </w:r>
      <w:r>
        <w:rPr>
          <w:rFonts w:ascii="Times New Roman" w:hAnsi="Times New Roman" w:eastAsia="仿宋_GB2312" w:cs="Times New Roman"/>
          <w:sz w:val="32"/>
          <w:szCs w:val="32"/>
        </w:rPr>
        <w:t>（项）。</w:t>
      </w:r>
    </w:p>
    <w:p w14:paraId="2A5E42D7">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ins w:id="1413" w:author="Scare" w:date="2025-11-25T09:37:22Z">
        <w:r>
          <w:rPr>
            <w:rFonts w:hint="eastAsia" w:ascii="Times New Roman" w:hAnsi="Times New Roman" w:eastAsia="仿宋_GB2312" w:cs="Times New Roman"/>
            <w:sz w:val="32"/>
            <w:szCs w:val="32"/>
            <w:lang w:val="en-US" w:eastAsia="zh-CN"/>
          </w:rPr>
          <w:t>由于年初预算为0，无法计算百分比</w:t>
        </w:r>
      </w:ins>
      <w:del w:id="1414" w:author="Scare" w:date="2025-11-25T09:37:22Z">
        <w:r>
          <w:rPr>
            <w:rFonts w:ascii="Times New Roman" w:hAnsi="Times New Roman" w:eastAsia="仿宋_GB2312" w:cs="Times New Roman"/>
            <w:sz w:val="32"/>
            <w:szCs w:val="32"/>
          </w:rPr>
          <w:delText>完成年初预算的</w:delText>
        </w:r>
      </w:del>
      <w:del w:id="1415" w:author="Scare" w:date="2025-11-25T09:37:22Z">
        <w:r>
          <w:rPr>
            <w:rFonts w:hint="eastAsia" w:ascii="Times New Roman" w:hAnsi="Times New Roman" w:eastAsia="仿宋_GB2312" w:cs="Times New Roman"/>
            <w:sz w:val="32"/>
            <w:szCs w:val="32"/>
            <w:lang w:val="en-US" w:eastAsia="zh-CN"/>
          </w:rPr>
          <w:delText>100</w:delText>
        </w:r>
      </w:del>
      <w:del w:id="1416" w:author="Scare" w:date="2025-11-25T09:37:22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2F0D833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普通教育（室）其他普通教育</w:t>
      </w:r>
      <w:r>
        <w:rPr>
          <w:rFonts w:ascii="Times New Roman" w:hAnsi="Times New Roman" w:eastAsia="仿宋_GB2312" w:cs="Times New Roman"/>
          <w:sz w:val="32"/>
          <w:szCs w:val="32"/>
        </w:rPr>
        <w:t>（项）。</w:t>
      </w:r>
    </w:p>
    <w:p w14:paraId="64C7CDAE">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10.51</w:t>
      </w:r>
      <w:r>
        <w:rPr>
          <w:rFonts w:ascii="Times New Roman" w:hAnsi="Times New Roman" w:eastAsia="仿宋_GB2312" w:cs="Times New Roman"/>
          <w:sz w:val="32"/>
          <w:szCs w:val="32"/>
        </w:rPr>
        <w:t>万元，</w:t>
      </w:r>
      <w:ins w:id="1417" w:author="Scare" w:date="2025-11-25T09:37:24Z">
        <w:r>
          <w:rPr>
            <w:rFonts w:hint="eastAsia" w:ascii="Times New Roman" w:hAnsi="Times New Roman" w:eastAsia="仿宋_GB2312" w:cs="Times New Roman"/>
            <w:sz w:val="32"/>
            <w:szCs w:val="32"/>
            <w:lang w:val="en-US" w:eastAsia="zh-CN"/>
          </w:rPr>
          <w:t>由于年初预算为0，无法计算百分比</w:t>
        </w:r>
      </w:ins>
      <w:del w:id="1418" w:author="Scare" w:date="2025-11-25T09:37:24Z">
        <w:r>
          <w:rPr>
            <w:rFonts w:ascii="Times New Roman" w:hAnsi="Times New Roman" w:eastAsia="仿宋_GB2312" w:cs="Times New Roman"/>
            <w:sz w:val="32"/>
            <w:szCs w:val="32"/>
          </w:rPr>
          <w:delText>完成年初预算的</w:delText>
        </w:r>
      </w:del>
      <w:del w:id="1419" w:author="Scare" w:date="2025-11-25T09:37:24Z">
        <w:r>
          <w:rPr>
            <w:rFonts w:hint="eastAsia" w:ascii="Times New Roman" w:hAnsi="Times New Roman" w:eastAsia="仿宋_GB2312" w:cs="Times New Roman"/>
            <w:sz w:val="32"/>
            <w:szCs w:val="32"/>
            <w:lang w:val="en-US" w:eastAsia="zh-CN"/>
          </w:rPr>
          <w:delText>100</w:delText>
        </w:r>
      </w:del>
      <w:del w:id="1420" w:author="Scare" w:date="2025-11-25T09:37:24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50A5694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文化和旅游（室）其他文化和旅游</w:t>
      </w:r>
      <w:r>
        <w:rPr>
          <w:rFonts w:ascii="Times New Roman" w:hAnsi="Times New Roman" w:eastAsia="仿宋_GB2312" w:cs="Times New Roman"/>
          <w:sz w:val="32"/>
          <w:szCs w:val="32"/>
        </w:rPr>
        <w:t>（项）。</w:t>
      </w:r>
    </w:p>
    <w:p w14:paraId="0AB783C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ins w:id="1421" w:author="Scare" w:date="2025-11-25T09:37:25Z">
        <w:r>
          <w:rPr>
            <w:rFonts w:hint="eastAsia" w:ascii="Times New Roman" w:hAnsi="Times New Roman" w:eastAsia="仿宋_GB2312" w:cs="Times New Roman"/>
            <w:sz w:val="32"/>
            <w:szCs w:val="32"/>
            <w:lang w:val="en-US" w:eastAsia="zh-CN"/>
          </w:rPr>
          <w:t>由于年初预算为0，无法计算百分比</w:t>
        </w:r>
      </w:ins>
      <w:del w:id="1422" w:author="Scare" w:date="2025-11-25T09:37:25Z">
        <w:r>
          <w:rPr>
            <w:rFonts w:ascii="Times New Roman" w:hAnsi="Times New Roman" w:eastAsia="仿宋_GB2312" w:cs="Times New Roman"/>
            <w:sz w:val="32"/>
            <w:szCs w:val="32"/>
          </w:rPr>
          <w:delText>完成年初预算的</w:delText>
        </w:r>
      </w:del>
      <w:del w:id="1423" w:author="Scare" w:date="2025-11-25T09:37:25Z">
        <w:r>
          <w:rPr>
            <w:rFonts w:hint="eastAsia" w:ascii="Times New Roman" w:hAnsi="Times New Roman" w:eastAsia="仿宋_GB2312" w:cs="Times New Roman"/>
            <w:sz w:val="32"/>
            <w:szCs w:val="32"/>
            <w:lang w:val="en-US" w:eastAsia="zh-CN"/>
          </w:rPr>
          <w:delText>100</w:delText>
        </w:r>
      </w:del>
      <w:del w:id="1424" w:author="Scare" w:date="2025-11-25T09:37:25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5611020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其他文化旅游体育与传媒（室）其他文化旅游体育与传媒</w:t>
      </w:r>
      <w:r>
        <w:rPr>
          <w:rFonts w:ascii="Times New Roman" w:hAnsi="Times New Roman" w:eastAsia="仿宋_GB2312" w:cs="Times New Roman"/>
          <w:sz w:val="32"/>
          <w:szCs w:val="32"/>
        </w:rPr>
        <w:t>（项）。</w:t>
      </w:r>
    </w:p>
    <w:p w14:paraId="42862486">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w:t>
      </w:r>
      <w:ins w:id="1425" w:author="Scare" w:date="2025-11-25T09:37:27Z">
        <w:r>
          <w:rPr>
            <w:rFonts w:hint="eastAsia" w:ascii="Times New Roman" w:hAnsi="Times New Roman" w:eastAsia="仿宋_GB2312" w:cs="Times New Roman"/>
            <w:sz w:val="32"/>
            <w:szCs w:val="32"/>
            <w:lang w:val="en-US" w:eastAsia="zh-CN"/>
          </w:rPr>
          <w:t>由于年初预算为0，无法计算百分比</w:t>
        </w:r>
      </w:ins>
      <w:del w:id="1426" w:author="Scare" w:date="2025-11-25T09:37:27Z">
        <w:r>
          <w:rPr>
            <w:rFonts w:ascii="Times New Roman" w:hAnsi="Times New Roman" w:eastAsia="仿宋_GB2312" w:cs="Times New Roman"/>
            <w:sz w:val="32"/>
            <w:szCs w:val="32"/>
          </w:rPr>
          <w:delText>完成年初预算的</w:delText>
        </w:r>
      </w:del>
      <w:del w:id="1427" w:author="Scare" w:date="2025-11-25T09:37:27Z">
        <w:r>
          <w:rPr>
            <w:rFonts w:hint="eastAsia" w:ascii="Times New Roman" w:hAnsi="Times New Roman" w:eastAsia="仿宋_GB2312" w:cs="Times New Roman"/>
            <w:sz w:val="32"/>
            <w:szCs w:val="32"/>
            <w:lang w:val="en-US" w:eastAsia="zh-CN"/>
          </w:rPr>
          <w:delText>100</w:delText>
        </w:r>
      </w:del>
      <w:del w:id="1428" w:author="Scare" w:date="2025-11-25T09:37:27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5A7FBF6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人力资源和社会保障管理事务（室）其他人力资源和社会保障管理事务</w:t>
      </w:r>
      <w:r>
        <w:rPr>
          <w:rFonts w:ascii="Times New Roman" w:hAnsi="Times New Roman" w:eastAsia="仿宋_GB2312" w:cs="Times New Roman"/>
          <w:sz w:val="32"/>
          <w:szCs w:val="32"/>
        </w:rPr>
        <w:t>（项）。</w:t>
      </w:r>
    </w:p>
    <w:p w14:paraId="127AA55D">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w:t>
      </w:r>
      <w:ins w:id="1429" w:author="Scare" w:date="2025-11-25T09:37:29Z">
        <w:r>
          <w:rPr>
            <w:rFonts w:hint="eastAsia" w:ascii="Times New Roman" w:hAnsi="Times New Roman" w:eastAsia="仿宋_GB2312" w:cs="Times New Roman"/>
            <w:sz w:val="32"/>
            <w:szCs w:val="32"/>
            <w:lang w:val="en-US" w:eastAsia="zh-CN"/>
          </w:rPr>
          <w:t>由于年初预算为0，无法计算百分比</w:t>
        </w:r>
      </w:ins>
      <w:del w:id="1430" w:author="Scare" w:date="2025-11-25T09:37:29Z">
        <w:r>
          <w:rPr>
            <w:rFonts w:ascii="Times New Roman" w:hAnsi="Times New Roman" w:eastAsia="仿宋_GB2312" w:cs="Times New Roman"/>
            <w:sz w:val="32"/>
            <w:szCs w:val="32"/>
          </w:rPr>
          <w:delText>完成年初预算的</w:delText>
        </w:r>
      </w:del>
      <w:del w:id="1431" w:author="Scare" w:date="2025-11-25T09:37:29Z">
        <w:r>
          <w:rPr>
            <w:rFonts w:hint="eastAsia" w:ascii="Times New Roman" w:hAnsi="Times New Roman" w:eastAsia="仿宋_GB2312" w:cs="Times New Roman"/>
            <w:sz w:val="32"/>
            <w:szCs w:val="32"/>
            <w:lang w:val="en-US" w:eastAsia="zh-CN"/>
          </w:rPr>
          <w:delText>100</w:delText>
        </w:r>
      </w:del>
      <w:del w:id="1432" w:author="Scare" w:date="2025-11-25T09:37:2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660B47B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行政事业单位养老（室）行政单位离退休</w:t>
      </w:r>
      <w:r>
        <w:rPr>
          <w:rFonts w:ascii="Times New Roman" w:hAnsi="Times New Roman" w:eastAsia="仿宋_GB2312" w:cs="Times New Roman"/>
          <w:sz w:val="32"/>
          <w:szCs w:val="32"/>
        </w:rPr>
        <w:t>（项）。</w:t>
      </w:r>
    </w:p>
    <w:p w14:paraId="4F3CA952">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12.81</w:t>
      </w:r>
      <w:r>
        <w:rPr>
          <w:rFonts w:ascii="Times New Roman" w:hAnsi="Times New Roman" w:eastAsia="仿宋_GB2312" w:cs="Times New Roman"/>
          <w:sz w:val="32"/>
          <w:szCs w:val="32"/>
        </w:rPr>
        <w:t>万元，</w:t>
      </w:r>
      <w:ins w:id="1433" w:author="Scare" w:date="2025-11-25T09:37:31Z">
        <w:r>
          <w:rPr>
            <w:rFonts w:hint="eastAsia" w:ascii="Times New Roman" w:hAnsi="Times New Roman" w:eastAsia="仿宋_GB2312" w:cs="Times New Roman"/>
            <w:sz w:val="32"/>
            <w:szCs w:val="32"/>
            <w:lang w:val="en-US" w:eastAsia="zh-CN"/>
          </w:rPr>
          <w:t>由于年初预算为0，无法计算百分比</w:t>
        </w:r>
      </w:ins>
      <w:del w:id="1434" w:author="Scare" w:date="2025-11-25T09:37:31Z">
        <w:r>
          <w:rPr>
            <w:rFonts w:ascii="Times New Roman" w:hAnsi="Times New Roman" w:eastAsia="仿宋_GB2312" w:cs="Times New Roman"/>
            <w:sz w:val="32"/>
            <w:szCs w:val="32"/>
          </w:rPr>
          <w:delText>完成年初预算的</w:delText>
        </w:r>
      </w:del>
      <w:del w:id="1435" w:author="Scare" w:date="2025-11-25T09:37:31Z">
        <w:r>
          <w:rPr>
            <w:rFonts w:hint="eastAsia" w:ascii="Times New Roman" w:hAnsi="Times New Roman" w:eastAsia="仿宋_GB2312" w:cs="Times New Roman"/>
            <w:sz w:val="32"/>
            <w:szCs w:val="32"/>
            <w:lang w:val="en-US" w:eastAsia="zh-CN"/>
          </w:rPr>
          <w:delText>100</w:delText>
        </w:r>
      </w:del>
      <w:del w:id="1436" w:author="Scare" w:date="2025-11-25T09:37:31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7822B9E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行政事业单位养老（室）机关事业单位基本养老保险缴费</w:t>
      </w:r>
      <w:r>
        <w:rPr>
          <w:rFonts w:ascii="Times New Roman" w:hAnsi="Times New Roman" w:eastAsia="仿宋_GB2312" w:cs="Times New Roman"/>
          <w:sz w:val="32"/>
          <w:szCs w:val="32"/>
        </w:rPr>
        <w:t>（项）。</w:t>
      </w:r>
    </w:p>
    <w:p w14:paraId="5C9D8C6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85.23</w:t>
      </w:r>
      <w:r>
        <w:rPr>
          <w:rFonts w:ascii="Times New Roman" w:hAnsi="Times New Roman" w:eastAsia="仿宋_GB2312" w:cs="Times New Roman"/>
          <w:sz w:val="32"/>
          <w:szCs w:val="32"/>
        </w:rPr>
        <w:t>万元，</w:t>
      </w:r>
      <w:ins w:id="1437" w:author="Scare" w:date="2025-11-25T09:37:34Z">
        <w:r>
          <w:rPr>
            <w:rFonts w:hint="eastAsia" w:ascii="Times New Roman" w:hAnsi="Times New Roman" w:eastAsia="仿宋_GB2312" w:cs="Times New Roman"/>
            <w:sz w:val="32"/>
            <w:szCs w:val="32"/>
            <w:lang w:val="en-US" w:eastAsia="zh-CN"/>
          </w:rPr>
          <w:t>由于年初预算为0，无法计算百分比</w:t>
        </w:r>
      </w:ins>
      <w:del w:id="1438" w:author="Scare" w:date="2025-11-25T09:37:34Z">
        <w:r>
          <w:rPr>
            <w:rFonts w:ascii="Times New Roman" w:hAnsi="Times New Roman" w:eastAsia="仿宋_GB2312" w:cs="Times New Roman"/>
            <w:sz w:val="32"/>
            <w:szCs w:val="32"/>
          </w:rPr>
          <w:delText>完成年初预算的</w:delText>
        </w:r>
      </w:del>
      <w:del w:id="1439" w:author="Scare" w:date="2025-11-25T09:37:34Z">
        <w:r>
          <w:rPr>
            <w:rFonts w:hint="eastAsia" w:ascii="Times New Roman" w:hAnsi="Times New Roman" w:eastAsia="仿宋_GB2312" w:cs="Times New Roman"/>
            <w:sz w:val="32"/>
            <w:szCs w:val="32"/>
            <w:lang w:val="en-US" w:eastAsia="zh-CN"/>
          </w:rPr>
          <w:delText>100</w:delText>
        </w:r>
      </w:del>
      <w:del w:id="1440" w:author="Scare" w:date="2025-11-25T09:37:34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38036FA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就业补助（室）其他就业补助</w:t>
      </w:r>
      <w:r>
        <w:rPr>
          <w:rFonts w:ascii="Times New Roman" w:hAnsi="Times New Roman" w:eastAsia="仿宋_GB2312" w:cs="Times New Roman"/>
          <w:sz w:val="32"/>
          <w:szCs w:val="32"/>
        </w:rPr>
        <w:t>（项）。</w:t>
      </w:r>
    </w:p>
    <w:p w14:paraId="47E4C3E7">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16.42</w:t>
      </w:r>
      <w:r>
        <w:rPr>
          <w:rFonts w:ascii="Times New Roman" w:hAnsi="Times New Roman" w:eastAsia="仿宋_GB2312" w:cs="Times New Roman"/>
          <w:sz w:val="32"/>
          <w:szCs w:val="32"/>
        </w:rPr>
        <w:t>万元，</w:t>
      </w:r>
      <w:ins w:id="1441" w:author="Scare" w:date="2025-11-25T09:37:36Z">
        <w:r>
          <w:rPr>
            <w:rFonts w:hint="eastAsia" w:ascii="Times New Roman" w:hAnsi="Times New Roman" w:eastAsia="仿宋_GB2312" w:cs="Times New Roman"/>
            <w:sz w:val="32"/>
            <w:szCs w:val="32"/>
            <w:lang w:val="en-US" w:eastAsia="zh-CN"/>
          </w:rPr>
          <w:t>由于年初预算为0，无法计算百分比</w:t>
        </w:r>
      </w:ins>
      <w:del w:id="1442" w:author="Scare" w:date="2025-11-25T09:37:36Z">
        <w:r>
          <w:rPr>
            <w:rFonts w:ascii="Times New Roman" w:hAnsi="Times New Roman" w:eastAsia="仿宋_GB2312" w:cs="Times New Roman"/>
            <w:sz w:val="32"/>
            <w:szCs w:val="32"/>
          </w:rPr>
          <w:delText>完成年初预算的</w:delText>
        </w:r>
      </w:del>
      <w:del w:id="1443" w:author="Scare" w:date="2025-11-25T09:37:36Z">
        <w:r>
          <w:rPr>
            <w:rFonts w:hint="eastAsia" w:ascii="Times New Roman" w:hAnsi="Times New Roman" w:eastAsia="仿宋_GB2312" w:cs="Times New Roman"/>
            <w:sz w:val="32"/>
            <w:szCs w:val="32"/>
            <w:lang w:val="en-US" w:eastAsia="zh-CN"/>
          </w:rPr>
          <w:delText>100</w:delText>
        </w:r>
      </w:del>
      <w:del w:id="1444" w:author="Scare" w:date="2025-11-25T09:37:36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7003BCF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抚恤（室）死亡抚恤</w:t>
      </w:r>
      <w:r>
        <w:rPr>
          <w:rFonts w:ascii="Times New Roman" w:hAnsi="Times New Roman" w:eastAsia="仿宋_GB2312" w:cs="Times New Roman"/>
          <w:sz w:val="32"/>
          <w:szCs w:val="32"/>
        </w:rPr>
        <w:t>（项）。</w:t>
      </w:r>
    </w:p>
    <w:p w14:paraId="72BE674F">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34.07</w:t>
      </w:r>
      <w:r>
        <w:rPr>
          <w:rFonts w:ascii="Times New Roman" w:hAnsi="Times New Roman" w:eastAsia="仿宋_GB2312" w:cs="Times New Roman"/>
          <w:sz w:val="32"/>
          <w:szCs w:val="32"/>
        </w:rPr>
        <w:t>万元，</w:t>
      </w:r>
      <w:ins w:id="1445" w:author="Scare" w:date="2025-11-25T09:37:37Z">
        <w:r>
          <w:rPr>
            <w:rFonts w:hint="eastAsia" w:ascii="Times New Roman" w:hAnsi="Times New Roman" w:eastAsia="仿宋_GB2312" w:cs="Times New Roman"/>
            <w:sz w:val="32"/>
            <w:szCs w:val="32"/>
            <w:lang w:val="en-US" w:eastAsia="zh-CN"/>
          </w:rPr>
          <w:t>由于年初预算为0，无法计算百分比</w:t>
        </w:r>
      </w:ins>
      <w:del w:id="1446" w:author="Scare" w:date="2025-11-25T09:37:37Z">
        <w:r>
          <w:rPr>
            <w:rFonts w:ascii="Times New Roman" w:hAnsi="Times New Roman" w:eastAsia="仿宋_GB2312" w:cs="Times New Roman"/>
            <w:sz w:val="32"/>
            <w:szCs w:val="32"/>
          </w:rPr>
          <w:delText>完成年初预算的</w:delText>
        </w:r>
      </w:del>
      <w:del w:id="1447" w:author="Scare" w:date="2025-11-25T09:37:37Z">
        <w:r>
          <w:rPr>
            <w:rFonts w:hint="eastAsia" w:ascii="Times New Roman" w:hAnsi="Times New Roman" w:eastAsia="仿宋_GB2312" w:cs="Times New Roman"/>
            <w:sz w:val="32"/>
            <w:szCs w:val="32"/>
            <w:lang w:val="en-US" w:eastAsia="zh-CN"/>
          </w:rPr>
          <w:delText>100</w:delText>
        </w:r>
      </w:del>
      <w:del w:id="1448" w:author="Scare" w:date="2025-11-25T09:37:37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1FBBE7D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残疾人事业（室）其他残疾人事业</w:t>
      </w:r>
      <w:r>
        <w:rPr>
          <w:rFonts w:ascii="Times New Roman" w:hAnsi="Times New Roman" w:eastAsia="仿宋_GB2312" w:cs="Times New Roman"/>
          <w:sz w:val="32"/>
          <w:szCs w:val="32"/>
        </w:rPr>
        <w:t>（项）。</w:t>
      </w:r>
    </w:p>
    <w:p w14:paraId="5EEEB9D5">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0.52</w:t>
      </w:r>
      <w:r>
        <w:rPr>
          <w:rFonts w:ascii="Times New Roman" w:hAnsi="Times New Roman" w:eastAsia="仿宋_GB2312" w:cs="Times New Roman"/>
          <w:sz w:val="32"/>
          <w:szCs w:val="32"/>
        </w:rPr>
        <w:t>万元，</w:t>
      </w:r>
      <w:ins w:id="1449" w:author="Scare" w:date="2025-11-25T09:37:39Z">
        <w:r>
          <w:rPr>
            <w:rFonts w:hint="eastAsia" w:ascii="Times New Roman" w:hAnsi="Times New Roman" w:eastAsia="仿宋_GB2312" w:cs="Times New Roman"/>
            <w:sz w:val="32"/>
            <w:szCs w:val="32"/>
            <w:lang w:val="en-US" w:eastAsia="zh-CN"/>
          </w:rPr>
          <w:t>由于年初预算为0，无法计算百分比</w:t>
        </w:r>
      </w:ins>
      <w:del w:id="1450" w:author="Scare" w:date="2025-11-25T09:37:39Z">
        <w:r>
          <w:rPr>
            <w:rFonts w:ascii="Times New Roman" w:hAnsi="Times New Roman" w:eastAsia="仿宋_GB2312" w:cs="Times New Roman"/>
            <w:sz w:val="32"/>
            <w:szCs w:val="32"/>
          </w:rPr>
          <w:delText>完成年初预算的</w:delText>
        </w:r>
      </w:del>
      <w:del w:id="1451" w:author="Scare" w:date="2025-11-25T09:37:39Z">
        <w:r>
          <w:rPr>
            <w:rFonts w:hint="eastAsia" w:ascii="Times New Roman" w:hAnsi="Times New Roman" w:eastAsia="仿宋_GB2312" w:cs="Times New Roman"/>
            <w:sz w:val="32"/>
            <w:szCs w:val="32"/>
            <w:lang w:val="en-US" w:eastAsia="zh-CN"/>
          </w:rPr>
          <w:delText>100</w:delText>
        </w:r>
      </w:del>
      <w:del w:id="1452" w:author="Scare" w:date="2025-11-25T09:37:3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246655E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退役军人管理事务（室）其他退役军人事务管理</w:t>
      </w:r>
      <w:r>
        <w:rPr>
          <w:rFonts w:ascii="Times New Roman" w:hAnsi="Times New Roman" w:eastAsia="仿宋_GB2312" w:cs="Times New Roman"/>
          <w:sz w:val="32"/>
          <w:szCs w:val="32"/>
        </w:rPr>
        <w:t>（项）。</w:t>
      </w:r>
    </w:p>
    <w:p w14:paraId="02C44310">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w:t>
      </w:r>
      <w:ins w:id="1453" w:author="Scare" w:date="2025-11-25T09:37:42Z">
        <w:r>
          <w:rPr>
            <w:rFonts w:hint="eastAsia" w:ascii="Times New Roman" w:hAnsi="Times New Roman" w:eastAsia="仿宋_GB2312" w:cs="Times New Roman"/>
            <w:sz w:val="32"/>
            <w:szCs w:val="32"/>
            <w:lang w:val="en-US" w:eastAsia="zh-CN"/>
          </w:rPr>
          <w:t>由于年初预算为0，无法计算百分比</w:t>
        </w:r>
      </w:ins>
      <w:del w:id="1454" w:author="Scare" w:date="2025-11-25T09:37:42Z">
        <w:r>
          <w:rPr>
            <w:rFonts w:ascii="Times New Roman" w:hAnsi="Times New Roman" w:eastAsia="仿宋_GB2312" w:cs="Times New Roman"/>
            <w:sz w:val="32"/>
            <w:szCs w:val="32"/>
          </w:rPr>
          <w:delText>完成年初预算的</w:delText>
        </w:r>
      </w:del>
      <w:del w:id="1455" w:author="Scare" w:date="2025-11-25T09:37:42Z">
        <w:r>
          <w:rPr>
            <w:rFonts w:hint="eastAsia" w:ascii="Times New Roman" w:hAnsi="Times New Roman" w:eastAsia="仿宋_GB2312" w:cs="Times New Roman"/>
            <w:sz w:val="32"/>
            <w:szCs w:val="32"/>
            <w:lang w:val="en-US" w:eastAsia="zh-CN"/>
          </w:rPr>
          <w:delText>100</w:delText>
        </w:r>
      </w:del>
      <w:del w:id="1456" w:author="Scare" w:date="2025-11-25T09:37:42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455FCA0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其他社会保障和就业（室）其他社会保障和就业</w:t>
      </w:r>
      <w:r>
        <w:rPr>
          <w:rFonts w:ascii="Times New Roman" w:hAnsi="Times New Roman" w:eastAsia="仿宋_GB2312" w:cs="Times New Roman"/>
          <w:sz w:val="32"/>
          <w:szCs w:val="32"/>
        </w:rPr>
        <w:t>（项）。</w:t>
      </w:r>
    </w:p>
    <w:p w14:paraId="534EC0F1">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7.67</w:t>
      </w:r>
      <w:r>
        <w:rPr>
          <w:rFonts w:ascii="Times New Roman" w:hAnsi="Times New Roman" w:eastAsia="仿宋_GB2312" w:cs="Times New Roman"/>
          <w:sz w:val="32"/>
          <w:szCs w:val="32"/>
        </w:rPr>
        <w:t>万元，</w:t>
      </w:r>
      <w:ins w:id="1457" w:author="Scare" w:date="2025-11-25T09:37:44Z">
        <w:r>
          <w:rPr>
            <w:rFonts w:hint="eastAsia" w:ascii="Times New Roman" w:hAnsi="Times New Roman" w:eastAsia="仿宋_GB2312" w:cs="Times New Roman"/>
            <w:sz w:val="32"/>
            <w:szCs w:val="32"/>
            <w:lang w:val="en-US" w:eastAsia="zh-CN"/>
          </w:rPr>
          <w:t>由于年初预算为0，无法计算百分比</w:t>
        </w:r>
      </w:ins>
      <w:del w:id="1458" w:author="Scare" w:date="2025-11-25T09:37:44Z">
        <w:r>
          <w:rPr>
            <w:rFonts w:ascii="Times New Roman" w:hAnsi="Times New Roman" w:eastAsia="仿宋_GB2312" w:cs="Times New Roman"/>
            <w:sz w:val="32"/>
            <w:szCs w:val="32"/>
          </w:rPr>
          <w:delText>完成年初预算的</w:delText>
        </w:r>
      </w:del>
      <w:del w:id="1459" w:author="Scare" w:date="2025-11-25T09:37:44Z">
        <w:r>
          <w:rPr>
            <w:rFonts w:hint="eastAsia" w:ascii="Times New Roman" w:hAnsi="Times New Roman" w:eastAsia="仿宋_GB2312" w:cs="Times New Roman"/>
            <w:sz w:val="32"/>
            <w:szCs w:val="32"/>
            <w:lang w:val="en-US" w:eastAsia="zh-CN"/>
          </w:rPr>
          <w:delText>100</w:delText>
        </w:r>
      </w:del>
      <w:del w:id="1460" w:author="Scare" w:date="2025-11-25T09:37:44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61BAA8F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计划生育事务（室）计划生育服务</w:t>
      </w:r>
      <w:r>
        <w:rPr>
          <w:rFonts w:ascii="Times New Roman" w:hAnsi="Times New Roman" w:eastAsia="仿宋_GB2312" w:cs="Times New Roman"/>
          <w:sz w:val="32"/>
          <w:szCs w:val="32"/>
        </w:rPr>
        <w:t>（项）。</w:t>
      </w:r>
    </w:p>
    <w:p w14:paraId="47F0B3F7">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ins w:id="1461" w:author="Scare" w:date="2025-11-25T09:37:46Z">
        <w:r>
          <w:rPr>
            <w:rFonts w:hint="eastAsia" w:ascii="Times New Roman" w:hAnsi="Times New Roman" w:eastAsia="仿宋_GB2312" w:cs="Times New Roman"/>
            <w:sz w:val="32"/>
            <w:szCs w:val="32"/>
            <w:lang w:val="en-US" w:eastAsia="zh-CN"/>
          </w:rPr>
          <w:t>由于年初预算为0，无法计算百分比</w:t>
        </w:r>
      </w:ins>
      <w:del w:id="1462" w:author="Scare" w:date="2025-11-25T09:37:46Z">
        <w:r>
          <w:rPr>
            <w:rFonts w:ascii="Times New Roman" w:hAnsi="Times New Roman" w:eastAsia="仿宋_GB2312" w:cs="Times New Roman"/>
            <w:sz w:val="32"/>
            <w:szCs w:val="32"/>
          </w:rPr>
          <w:delText>完成年初预算的</w:delText>
        </w:r>
      </w:del>
      <w:del w:id="1463" w:author="Scare" w:date="2025-11-25T09:37:46Z">
        <w:r>
          <w:rPr>
            <w:rFonts w:hint="eastAsia" w:ascii="Times New Roman" w:hAnsi="Times New Roman" w:eastAsia="仿宋_GB2312" w:cs="Times New Roman"/>
            <w:sz w:val="32"/>
            <w:szCs w:val="32"/>
            <w:lang w:val="en-US" w:eastAsia="zh-CN"/>
          </w:rPr>
          <w:delText>100</w:delText>
        </w:r>
      </w:del>
      <w:del w:id="1464" w:author="Scare" w:date="2025-11-25T09:37:46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6098670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行政事业单位医疗（室）行政单位医疗</w:t>
      </w:r>
      <w:r>
        <w:rPr>
          <w:rFonts w:ascii="Times New Roman" w:hAnsi="Times New Roman" w:eastAsia="仿宋_GB2312" w:cs="Times New Roman"/>
          <w:sz w:val="32"/>
          <w:szCs w:val="32"/>
        </w:rPr>
        <w:t>（项）。</w:t>
      </w:r>
    </w:p>
    <w:p w14:paraId="4451E493">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34.24</w:t>
      </w:r>
      <w:r>
        <w:rPr>
          <w:rFonts w:ascii="Times New Roman" w:hAnsi="Times New Roman" w:eastAsia="仿宋_GB2312" w:cs="Times New Roman"/>
          <w:sz w:val="32"/>
          <w:szCs w:val="32"/>
        </w:rPr>
        <w:t>万元，</w:t>
      </w:r>
      <w:ins w:id="1465" w:author="Scare" w:date="2025-11-25T09:37:48Z">
        <w:r>
          <w:rPr>
            <w:rFonts w:hint="eastAsia" w:ascii="Times New Roman" w:hAnsi="Times New Roman" w:eastAsia="仿宋_GB2312" w:cs="Times New Roman"/>
            <w:sz w:val="32"/>
            <w:szCs w:val="32"/>
            <w:lang w:val="en-US" w:eastAsia="zh-CN"/>
          </w:rPr>
          <w:t>由于年初预算为0，无法计算百分比</w:t>
        </w:r>
      </w:ins>
      <w:del w:id="1466" w:author="Scare" w:date="2025-11-25T09:37:48Z">
        <w:r>
          <w:rPr>
            <w:rFonts w:ascii="Times New Roman" w:hAnsi="Times New Roman" w:eastAsia="仿宋_GB2312" w:cs="Times New Roman"/>
            <w:sz w:val="32"/>
            <w:szCs w:val="32"/>
          </w:rPr>
          <w:delText>完成年初预算的</w:delText>
        </w:r>
      </w:del>
      <w:del w:id="1467" w:author="Scare" w:date="2025-11-25T09:37:48Z">
        <w:r>
          <w:rPr>
            <w:rFonts w:hint="eastAsia" w:ascii="Times New Roman" w:hAnsi="Times New Roman" w:eastAsia="仿宋_GB2312" w:cs="Times New Roman"/>
            <w:sz w:val="32"/>
            <w:szCs w:val="32"/>
            <w:lang w:val="en-US" w:eastAsia="zh-CN"/>
          </w:rPr>
          <w:delText>100</w:delText>
        </w:r>
      </w:del>
      <w:del w:id="1468" w:author="Scare" w:date="2025-11-25T09:37:48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74E120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城乡社区管理事务（室）其他城乡社区管理事务</w:t>
      </w:r>
      <w:r>
        <w:rPr>
          <w:rFonts w:ascii="Times New Roman" w:hAnsi="Times New Roman" w:eastAsia="仿宋_GB2312" w:cs="Times New Roman"/>
          <w:sz w:val="32"/>
          <w:szCs w:val="32"/>
        </w:rPr>
        <w:t>（项）。</w:t>
      </w:r>
    </w:p>
    <w:p w14:paraId="2FEC8FBE">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98.52</w:t>
      </w:r>
      <w:r>
        <w:rPr>
          <w:rFonts w:ascii="Times New Roman" w:hAnsi="Times New Roman" w:eastAsia="仿宋_GB2312" w:cs="Times New Roman"/>
          <w:sz w:val="32"/>
          <w:szCs w:val="32"/>
        </w:rPr>
        <w:t>万元，</w:t>
      </w:r>
      <w:ins w:id="1469" w:author="Scare" w:date="2025-11-25T09:37:51Z">
        <w:r>
          <w:rPr>
            <w:rFonts w:hint="eastAsia" w:ascii="Times New Roman" w:hAnsi="Times New Roman" w:eastAsia="仿宋_GB2312" w:cs="Times New Roman"/>
            <w:sz w:val="32"/>
            <w:szCs w:val="32"/>
            <w:lang w:val="en-US" w:eastAsia="zh-CN"/>
          </w:rPr>
          <w:t>由于年初预算为0，无法计算百分比</w:t>
        </w:r>
      </w:ins>
      <w:del w:id="1470" w:author="Scare" w:date="2025-11-25T09:37:51Z">
        <w:r>
          <w:rPr>
            <w:rFonts w:ascii="Times New Roman" w:hAnsi="Times New Roman" w:eastAsia="仿宋_GB2312" w:cs="Times New Roman"/>
            <w:sz w:val="32"/>
            <w:szCs w:val="32"/>
          </w:rPr>
          <w:delText>完成年初预算的</w:delText>
        </w:r>
      </w:del>
      <w:del w:id="1471" w:author="Scare" w:date="2025-11-25T09:37:51Z">
        <w:r>
          <w:rPr>
            <w:rFonts w:hint="eastAsia" w:ascii="Times New Roman" w:hAnsi="Times New Roman" w:eastAsia="仿宋_GB2312" w:cs="Times New Roman"/>
            <w:sz w:val="32"/>
            <w:szCs w:val="32"/>
            <w:lang w:val="en-US" w:eastAsia="zh-CN"/>
          </w:rPr>
          <w:delText>100</w:delText>
        </w:r>
      </w:del>
      <w:del w:id="1472" w:author="Scare" w:date="2025-11-25T09:37:51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7DFF263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其他城乡社区（室）其他城乡社区</w:t>
      </w:r>
      <w:r>
        <w:rPr>
          <w:rFonts w:ascii="Times New Roman" w:hAnsi="Times New Roman" w:eastAsia="仿宋_GB2312" w:cs="Times New Roman"/>
          <w:sz w:val="32"/>
          <w:szCs w:val="32"/>
        </w:rPr>
        <w:t>（项）。</w:t>
      </w:r>
    </w:p>
    <w:p w14:paraId="1BB62F9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ins w:id="1473" w:author="Scare" w:date="2025-11-25T09:37:54Z">
        <w:r>
          <w:rPr>
            <w:rFonts w:hint="eastAsia" w:ascii="Times New Roman" w:hAnsi="Times New Roman" w:eastAsia="仿宋_GB2312" w:cs="Times New Roman"/>
            <w:sz w:val="32"/>
            <w:szCs w:val="32"/>
            <w:lang w:val="en-US" w:eastAsia="zh-CN"/>
          </w:rPr>
          <w:t>由于年初预算为0，无法计算百分比</w:t>
        </w:r>
      </w:ins>
      <w:del w:id="1474" w:author="Scare" w:date="2025-11-25T09:37:54Z">
        <w:r>
          <w:rPr>
            <w:rFonts w:ascii="Times New Roman" w:hAnsi="Times New Roman" w:eastAsia="仿宋_GB2312" w:cs="Times New Roman"/>
            <w:sz w:val="32"/>
            <w:szCs w:val="32"/>
          </w:rPr>
          <w:delText>完成年初预算的</w:delText>
        </w:r>
      </w:del>
      <w:del w:id="1475" w:author="Scare" w:date="2025-11-25T09:37:54Z">
        <w:r>
          <w:rPr>
            <w:rFonts w:hint="eastAsia" w:ascii="Times New Roman" w:hAnsi="Times New Roman" w:eastAsia="仿宋_GB2312" w:cs="Times New Roman"/>
            <w:sz w:val="32"/>
            <w:szCs w:val="32"/>
            <w:lang w:val="en-US" w:eastAsia="zh-CN"/>
          </w:rPr>
          <w:delText>100</w:delText>
        </w:r>
      </w:del>
      <w:del w:id="1476" w:author="Scare" w:date="2025-11-25T09:37:54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454E316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农业农村（室）农村社会事业</w:t>
      </w:r>
      <w:r>
        <w:rPr>
          <w:rFonts w:ascii="Times New Roman" w:hAnsi="Times New Roman" w:eastAsia="仿宋_GB2312" w:cs="Times New Roman"/>
          <w:sz w:val="32"/>
          <w:szCs w:val="32"/>
        </w:rPr>
        <w:t>（项）。</w:t>
      </w:r>
    </w:p>
    <w:p w14:paraId="6863062C">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31.87</w:t>
      </w:r>
      <w:r>
        <w:rPr>
          <w:rFonts w:ascii="Times New Roman" w:hAnsi="Times New Roman" w:eastAsia="仿宋_GB2312" w:cs="Times New Roman"/>
          <w:sz w:val="32"/>
          <w:szCs w:val="32"/>
        </w:rPr>
        <w:t>万元，</w:t>
      </w:r>
      <w:ins w:id="1477" w:author="Scare" w:date="2025-11-25T09:37:56Z">
        <w:r>
          <w:rPr>
            <w:rFonts w:hint="eastAsia" w:ascii="Times New Roman" w:hAnsi="Times New Roman" w:eastAsia="仿宋_GB2312" w:cs="Times New Roman"/>
            <w:sz w:val="32"/>
            <w:szCs w:val="32"/>
            <w:lang w:val="en-US" w:eastAsia="zh-CN"/>
          </w:rPr>
          <w:t>由于年初预算为0，无法计算百分比</w:t>
        </w:r>
      </w:ins>
      <w:del w:id="1478" w:author="Scare" w:date="2025-11-25T09:37:56Z">
        <w:r>
          <w:rPr>
            <w:rFonts w:ascii="Times New Roman" w:hAnsi="Times New Roman" w:eastAsia="仿宋_GB2312" w:cs="Times New Roman"/>
            <w:sz w:val="32"/>
            <w:szCs w:val="32"/>
          </w:rPr>
          <w:delText>完成年初预算的</w:delText>
        </w:r>
      </w:del>
      <w:del w:id="1479" w:author="Scare" w:date="2025-11-25T09:37:56Z">
        <w:r>
          <w:rPr>
            <w:rFonts w:hint="eastAsia" w:ascii="Times New Roman" w:hAnsi="Times New Roman" w:eastAsia="仿宋_GB2312" w:cs="Times New Roman"/>
            <w:sz w:val="32"/>
            <w:szCs w:val="32"/>
            <w:lang w:val="en-US" w:eastAsia="zh-CN"/>
          </w:rPr>
          <w:delText>100</w:delText>
        </w:r>
      </w:del>
      <w:del w:id="1480" w:author="Scare" w:date="2025-11-25T09:37:56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5ED544D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农业农村（室）其他农业农村</w:t>
      </w:r>
      <w:r>
        <w:rPr>
          <w:rFonts w:ascii="Times New Roman" w:hAnsi="Times New Roman" w:eastAsia="仿宋_GB2312" w:cs="Times New Roman"/>
          <w:sz w:val="32"/>
          <w:szCs w:val="32"/>
        </w:rPr>
        <w:t>（项）。</w:t>
      </w:r>
    </w:p>
    <w:p w14:paraId="47C6CF3A">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14.07</w:t>
      </w:r>
      <w:r>
        <w:rPr>
          <w:rFonts w:ascii="Times New Roman" w:hAnsi="Times New Roman" w:eastAsia="仿宋_GB2312" w:cs="Times New Roman"/>
          <w:sz w:val="32"/>
          <w:szCs w:val="32"/>
        </w:rPr>
        <w:t>万元，</w:t>
      </w:r>
      <w:ins w:id="1481" w:author="Scare" w:date="2025-11-25T09:37:59Z">
        <w:r>
          <w:rPr>
            <w:rFonts w:hint="eastAsia" w:ascii="Times New Roman" w:hAnsi="Times New Roman" w:eastAsia="仿宋_GB2312" w:cs="Times New Roman"/>
            <w:sz w:val="32"/>
            <w:szCs w:val="32"/>
            <w:lang w:val="en-US" w:eastAsia="zh-CN"/>
          </w:rPr>
          <w:t>由于年初预算为0，无法计算百分比</w:t>
        </w:r>
      </w:ins>
      <w:del w:id="1482" w:author="Scare" w:date="2025-11-25T09:37:59Z">
        <w:r>
          <w:rPr>
            <w:rFonts w:ascii="Times New Roman" w:hAnsi="Times New Roman" w:eastAsia="仿宋_GB2312" w:cs="Times New Roman"/>
            <w:sz w:val="32"/>
            <w:szCs w:val="32"/>
          </w:rPr>
          <w:delText>完成年初预算的</w:delText>
        </w:r>
      </w:del>
      <w:del w:id="1483" w:author="Scare" w:date="2025-11-25T09:37:59Z">
        <w:r>
          <w:rPr>
            <w:rFonts w:hint="eastAsia" w:ascii="Times New Roman" w:hAnsi="Times New Roman" w:eastAsia="仿宋_GB2312" w:cs="Times New Roman"/>
            <w:sz w:val="32"/>
            <w:szCs w:val="32"/>
            <w:lang w:val="en-US" w:eastAsia="zh-CN"/>
          </w:rPr>
          <w:delText>100</w:delText>
        </w:r>
      </w:del>
      <w:del w:id="1484" w:author="Scare" w:date="2025-11-25T09:37:5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336C509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巩固脱贫攻坚成果衔接乡村振兴（室）其他巩固脱贫攻坚成果衔接乡村振兴</w:t>
      </w:r>
      <w:r>
        <w:rPr>
          <w:rFonts w:ascii="Times New Roman" w:hAnsi="Times New Roman" w:eastAsia="仿宋_GB2312" w:cs="Times New Roman"/>
          <w:sz w:val="32"/>
          <w:szCs w:val="32"/>
        </w:rPr>
        <w:t>（项）。</w:t>
      </w:r>
    </w:p>
    <w:p w14:paraId="7F267D35">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575.39</w:t>
      </w:r>
      <w:r>
        <w:rPr>
          <w:rFonts w:ascii="Times New Roman" w:hAnsi="Times New Roman" w:eastAsia="仿宋_GB2312" w:cs="Times New Roman"/>
          <w:sz w:val="32"/>
          <w:szCs w:val="32"/>
        </w:rPr>
        <w:t>万元，</w:t>
      </w:r>
      <w:ins w:id="1485" w:author="Scare" w:date="2025-11-25T09:38:01Z">
        <w:r>
          <w:rPr>
            <w:rFonts w:hint="eastAsia" w:ascii="Times New Roman" w:hAnsi="Times New Roman" w:eastAsia="仿宋_GB2312" w:cs="Times New Roman"/>
            <w:sz w:val="32"/>
            <w:szCs w:val="32"/>
            <w:lang w:val="en-US" w:eastAsia="zh-CN"/>
          </w:rPr>
          <w:t>由于年初预算为0，无法计算百分比</w:t>
        </w:r>
      </w:ins>
      <w:del w:id="1486" w:author="Scare" w:date="2025-11-25T09:38:01Z">
        <w:r>
          <w:rPr>
            <w:rFonts w:ascii="Times New Roman" w:hAnsi="Times New Roman" w:eastAsia="仿宋_GB2312" w:cs="Times New Roman"/>
            <w:sz w:val="32"/>
            <w:szCs w:val="32"/>
          </w:rPr>
          <w:delText>完成年初预算的</w:delText>
        </w:r>
      </w:del>
      <w:del w:id="1487" w:author="Scare" w:date="2025-11-25T09:38:01Z">
        <w:r>
          <w:rPr>
            <w:rFonts w:hint="eastAsia" w:ascii="Times New Roman" w:hAnsi="Times New Roman" w:eastAsia="仿宋_GB2312" w:cs="Times New Roman"/>
            <w:sz w:val="32"/>
            <w:szCs w:val="32"/>
            <w:lang w:val="en-US" w:eastAsia="zh-CN"/>
          </w:rPr>
          <w:delText>100</w:delText>
        </w:r>
      </w:del>
      <w:del w:id="1488" w:author="Scare" w:date="2025-11-25T09:38:01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25CB0BB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农村综合改革（室）对村级公益事业建设的补助</w:t>
      </w:r>
      <w:r>
        <w:rPr>
          <w:rFonts w:ascii="Times New Roman" w:hAnsi="Times New Roman" w:eastAsia="仿宋_GB2312" w:cs="Times New Roman"/>
          <w:sz w:val="32"/>
          <w:szCs w:val="32"/>
        </w:rPr>
        <w:t>（项）。</w:t>
      </w:r>
    </w:p>
    <w:p w14:paraId="1BD54C0B">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w:t>
      </w:r>
      <w:ins w:id="1489" w:author="Scare" w:date="2025-11-25T09:38:08Z">
        <w:r>
          <w:rPr>
            <w:rFonts w:hint="eastAsia" w:ascii="Times New Roman" w:hAnsi="Times New Roman" w:eastAsia="仿宋_GB2312" w:cs="Times New Roman"/>
            <w:sz w:val="32"/>
            <w:szCs w:val="32"/>
            <w:lang w:val="en-US" w:eastAsia="zh-CN"/>
          </w:rPr>
          <w:t>由于年初预算为0，无法计算百分比</w:t>
        </w:r>
      </w:ins>
      <w:del w:id="1490" w:author="Scare" w:date="2025-11-25T09:38:08Z">
        <w:r>
          <w:rPr>
            <w:rFonts w:ascii="Times New Roman" w:hAnsi="Times New Roman" w:eastAsia="仿宋_GB2312" w:cs="Times New Roman"/>
            <w:sz w:val="32"/>
            <w:szCs w:val="32"/>
          </w:rPr>
          <w:delText>完成年初预算的</w:delText>
        </w:r>
      </w:del>
      <w:del w:id="1491" w:author="Scare" w:date="2025-11-25T09:38:08Z">
        <w:r>
          <w:rPr>
            <w:rFonts w:hint="eastAsia" w:ascii="Times New Roman" w:hAnsi="Times New Roman" w:eastAsia="仿宋_GB2312" w:cs="Times New Roman"/>
            <w:sz w:val="32"/>
            <w:szCs w:val="32"/>
            <w:lang w:val="en-US" w:eastAsia="zh-CN"/>
          </w:rPr>
          <w:delText>100</w:delText>
        </w:r>
      </w:del>
      <w:del w:id="1492" w:author="Scare" w:date="2025-11-25T09:38:08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14669B2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农村综合改革（室）对村民委员会和村党支部的补助</w:t>
      </w:r>
      <w:r>
        <w:rPr>
          <w:rFonts w:ascii="Times New Roman" w:hAnsi="Times New Roman" w:eastAsia="仿宋_GB2312" w:cs="Times New Roman"/>
          <w:sz w:val="32"/>
          <w:szCs w:val="32"/>
        </w:rPr>
        <w:t>（项）。</w:t>
      </w:r>
    </w:p>
    <w:p w14:paraId="155AF172">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178.98</w:t>
      </w:r>
      <w:r>
        <w:rPr>
          <w:rFonts w:ascii="Times New Roman" w:hAnsi="Times New Roman" w:eastAsia="仿宋_GB2312" w:cs="Times New Roman"/>
          <w:sz w:val="32"/>
          <w:szCs w:val="32"/>
        </w:rPr>
        <w:t>万元，</w:t>
      </w:r>
      <w:ins w:id="1493" w:author="Scare" w:date="2025-11-25T09:38:10Z">
        <w:r>
          <w:rPr>
            <w:rFonts w:hint="eastAsia" w:ascii="Times New Roman" w:hAnsi="Times New Roman" w:eastAsia="仿宋_GB2312" w:cs="Times New Roman"/>
            <w:sz w:val="32"/>
            <w:szCs w:val="32"/>
            <w:lang w:val="en-US" w:eastAsia="zh-CN"/>
          </w:rPr>
          <w:t>由于年初预算为0，无法计算百分比</w:t>
        </w:r>
      </w:ins>
      <w:del w:id="1494" w:author="Scare" w:date="2025-11-25T09:38:10Z">
        <w:r>
          <w:rPr>
            <w:rFonts w:ascii="Times New Roman" w:hAnsi="Times New Roman" w:eastAsia="仿宋_GB2312" w:cs="Times New Roman"/>
            <w:sz w:val="32"/>
            <w:szCs w:val="32"/>
          </w:rPr>
          <w:delText>完成年初预算的</w:delText>
        </w:r>
      </w:del>
      <w:del w:id="1495" w:author="Scare" w:date="2025-11-25T09:38:10Z">
        <w:r>
          <w:rPr>
            <w:rFonts w:hint="eastAsia" w:ascii="Times New Roman" w:hAnsi="Times New Roman" w:eastAsia="仿宋_GB2312" w:cs="Times New Roman"/>
            <w:sz w:val="32"/>
            <w:szCs w:val="32"/>
            <w:lang w:val="en-US" w:eastAsia="zh-CN"/>
          </w:rPr>
          <w:delText>100</w:delText>
        </w:r>
      </w:del>
      <w:del w:id="1496" w:author="Scare" w:date="2025-11-25T09:38:10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4A297E9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其他农林水（室）其他农林水</w:t>
      </w:r>
      <w:r>
        <w:rPr>
          <w:rFonts w:ascii="Times New Roman" w:hAnsi="Times New Roman" w:eastAsia="仿宋_GB2312" w:cs="Times New Roman"/>
          <w:sz w:val="32"/>
          <w:szCs w:val="32"/>
        </w:rPr>
        <w:t>（项）。</w:t>
      </w:r>
    </w:p>
    <w:p w14:paraId="65C6D51E">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w:t>
      </w:r>
      <w:ins w:id="1497" w:author="Scare" w:date="2025-11-25T09:38:12Z">
        <w:r>
          <w:rPr>
            <w:rFonts w:hint="eastAsia" w:ascii="Times New Roman" w:hAnsi="Times New Roman" w:eastAsia="仿宋_GB2312" w:cs="Times New Roman"/>
            <w:sz w:val="32"/>
            <w:szCs w:val="32"/>
            <w:lang w:val="en-US" w:eastAsia="zh-CN"/>
          </w:rPr>
          <w:t>由于年初预算为0，无法计算百分比</w:t>
        </w:r>
      </w:ins>
      <w:del w:id="1498" w:author="Scare" w:date="2025-11-25T09:38:12Z">
        <w:r>
          <w:rPr>
            <w:rFonts w:ascii="Times New Roman" w:hAnsi="Times New Roman" w:eastAsia="仿宋_GB2312" w:cs="Times New Roman"/>
            <w:sz w:val="32"/>
            <w:szCs w:val="32"/>
          </w:rPr>
          <w:delText>完成年初预算的</w:delText>
        </w:r>
      </w:del>
      <w:del w:id="1499" w:author="Scare" w:date="2025-11-25T09:38:12Z">
        <w:r>
          <w:rPr>
            <w:rFonts w:hint="eastAsia" w:ascii="Times New Roman" w:hAnsi="Times New Roman" w:eastAsia="仿宋_GB2312" w:cs="Times New Roman"/>
            <w:sz w:val="32"/>
            <w:szCs w:val="32"/>
            <w:lang w:val="en-US" w:eastAsia="zh-CN"/>
          </w:rPr>
          <w:delText>100</w:delText>
        </w:r>
      </w:del>
      <w:del w:id="1500" w:author="Scare" w:date="2025-11-25T09:38:12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357365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公路水路运输（室）公路和运输安全</w:t>
      </w:r>
      <w:r>
        <w:rPr>
          <w:rFonts w:ascii="Times New Roman" w:hAnsi="Times New Roman" w:eastAsia="仿宋_GB2312" w:cs="Times New Roman"/>
          <w:sz w:val="32"/>
          <w:szCs w:val="32"/>
        </w:rPr>
        <w:t>（项）。</w:t>
      </w:r>
    </w:p>
    <w:p w14:paraId="417F297C">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22.45</w:t>
      </w:r>
      <w:r>
        <w:rPr>
          <w:rFonts w:ascii="Times New Roman" w:hAnsi="Times New Roman" w:eastAsia="仿宋_GB2312" w:cs="Times New Roman"/>
          <w:sz w:val="32"/>
          <w:szCs w:val="32"/>
        </w:rPr>
        <w:t>万元，</w:t>
      </w:r>
      <w:ins w:id="1501" w:author="Scare" w:date="2025-11-25T09:38:14Z">
        <w:r>
          <w:rPr>
            <w:rFonts w:hint="eastAsia" w:ascii="Times New Roman" w:hAnsi="Times New Roman" w:eastAsia="仿宋_GB2312" w:cs="Times New Roman"/>
            <w:sz w:val="32"/>
            <w:szCs w:val="32"/>
            <w:lang w:val="en-US" w:eastAsia="zh-CN"/>
          </w:rPr>
          <w:t>由于年初预算为0，无法计算百分比</w:t>
        </w:r>
      </w:ins>
      <w:del w:id="1502" w:author="Scare" w:date="2025-11-25T09:38:14Z">
        <w:r>
          <w:rPr>
            <w:rFonts w:ascii="Times New Roman" w:hAnsi="Times New Roman" w:eastAsia="仿宋_GB2312" w:cs="Times New Roman"/>
            <w:sz w:val="32"/>
            <w:szCs w:val="32"/>
          </w:rPr>
          <w:delText>完成年初预算的</w:delText>
        </w:r>
      </w:del>
      <w:del w:id="1503" w:author="Scare" w:date="2025-11-25T09:38:14Z">
        <w:r>
          <w:rPr>
            <w:rFonts w:hint="eastAsia" w:ascii="Times New Roman" w:hAnsi="Times New Roman" w:eastAsia="仿宋_GB2312" w:cs="Times New Roman"/>
            <w:sz w:val="32"/>
            <w:szCs w:val="32"/>
            <w:lang w:val="en-US" w:eastAsia="zh-CN"/>
          </w:rPr>
          <w:delText>100</w:delText>
        </w:r>
      </w:del>
      <w:del w:id="1504" w:author="Scare" w:date="2025-11-25T09:38:14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392CFA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自然资源事务（室）自然资源利用与保护</w:t>
      </w:r>
      <w:r>
        <w:rPr>
          <w:rFonts w:ascii="Times New Roman" w:hAnsi="Times New Roman" w:eastAsia="仿宋_GB2312" w:cs="Times New Roman"/>
          <w:sz w:val="32"/>
          <w:szCs w:val="32"/>
        </w:rPr>
        <w:t>（项）。</w:t>
      </w:r>
    </w:p>
    <w:p w14:paraId="69549210">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23.34</w:t>
      </w:r>
      <w:r>
        <w:rPr>
          <w:rFonts w:ascii="Times New Roman" w:hAnsi="Times New Roman" w:eastAsia="仿宋_GB2312" w:cs="Times New Roman"/>
          <w:sz w:val="32"/>
          <w:szCs w:val="32"/>
        </w:rPr>
        <w:t>万元，</w:t>
      </w:r>
      <w:ins w:id="1505" w:author="Scare" w:date="2025-11-25T09:38:17Z">
        <w:r>
          <w:rPr>
            <w:rFonts w:hint="eastAsia" w:ascii="Times New Roman" w:hAnsi="Times New Roman" w:eastAsia="仿宋_GB2312" w:cs="Times New Roman"/>
            <w:sz w:val="32"/>
            <w:szCs w:val="32"/>
            <w:lang w:val="en-US" w:eastAsia="zh-CN"/>
          </w:rPr>
          <w:t>由于年初预算为0，无法计算百分比</w:t>
        </w:r>
      </w:ins>
      <w:del w:id="1506" w:author="Scare" w:date="2025-11-25T09:38:17Z">
        <w:r>
          <w:rPr>
            <w:rFonts w:ascii="Times New Roman" w:hAnsi="Times New Roman" w:eastAsia="仿宋_GB2312" w:cs="Times New Roman"/>
            <w:sz w:val="32"/>
            <w:szCs w:val="32"/>
          </w:rPr>
          <w:delText>完成年初预算的</w:delText>
        </w:r>
      </w:del>
      <w:del w:id="1507" w:author="Scare" w:date="2025-11-25T09:38:17Z">
        <w:r>
          <w:rPr>
            <w:rFonts w:hint="eastAsia" w:ascii="Times New Roman" w:hAnsi="Times New Roman" w:eastAsia="仿宋_GB2312" w:cs="Times New Roman"/>
            <w:sz w:val="32"/>
            <w:szCs w:val="32"/>
            <w:lang w:val="en-US" w:eastAsia="zh-CN"/>
          </w:rPr>
          <w:delText>100</w:delText>
        </w:r>
      </w:del>
      <w:del w:id="1508" w:author="Scare" w:date="2025-11-25T09:38:17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25E6FF1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消防救援事务（室）消防应急救援</w:t>
      </w:r>
      <w:r>
        <w:rPr>
          <w:rFonts w:ascii="Times New Roman" w:hAnsi="Times New Roman" w:eastAsia="仿宋_GB2312" w:cs="Times New Roman"/>
          <w:sz w:val="32"/>
          <w:szCs w:val="32"/>
        </w:rPr>
        <w:t>（项）。</w:t>
      </w:r>
    </w:p>
    <w:p w14:paraId="6495CAD9">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32.97</w:t>
      </w:r>
      <w:r>
        <w:rPr>
          <w:rFonts w:ascii="Times New Roman" w:hAnsi="Times New Roman" w:eastAsia="仿宋_GB2312" w:cs="Times New Roman"/>
          <w:sz w:val="32"/>
          <w:szCs w:val="32"/>
        </w:rPr>
        <w:t>万元，</w:t>
      </w:r>
      <w:ins w:id="1509" w:author="Scare" w:date="2025-11-25T09:38:19Z">
        <w:r>
          <w:rPr>
            <w:rFonts w:hint="eastAsia" w:ascii="Times New Roman" w:hAnsi="Times New Roman" w:eastAsia="仿宋_GB2312" w:cs="Times New Roman"/>
            <w:sz w:val="32"/>
            <w:szCs w:val="32"/>
            <w:lang w:val="en-US" w:eastAsia="zh-CN"/>
          </w:rPr>
          <w:t>由于年初预算为0，无法计算百分比</w:t>
        </w:r>
      </w:ins>
      <w:del w:id="1510" w:author="Scare" w:date="2025-11-25T09:38:19Z">
        <w:r>
          <w:rPr>
            <w:rFonts w:ascii="Times New Roman" w:hAnsi="Times New Roman" w:eastAsia="仿宋_GB2312" w:cs="Times New Roman"/>
            <w:sz w:val="32"/>
            <w:szCs w:val="32"/>
          </w:rPr>
          <w:delText>完成年初预算的</w:delText>
        </w:r>
      </w:del>
      <w:del w:id="1511" w:author="Scare" w:date="2025-11-25T09:38:19Z">
        <w:r>
          <w:rPr>
            <w:rFonts w:hint="eastAsia" w:ascii="Times New Roman" w:hAnsi="Times New Roman" w:eastAsia="仿宋_GB2312" w:cs="Times New Roman"/>
            <w:sz w:val="32"/>
            <w:szCs w:val="32"/>
            <w:lang w:val="en-US" w:eastAsia="zh-CN"/>
          </w:rPr>
          <w:delText>100</w:delText>
        </w:r>
      </w:del>
      <w:del w:id="1512" w:author="Scare" w:date="2025-11-25T09:38:1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79B959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自然灾害救灾及恢复重建（室）其他自然灾害救灾及恢复重建</w:t>
      </w:r>
      <w:r>
        <w:rPr>
          <w:rFonts w:ascii="Times New Roman" w:hAnsi="Times New Roman" w:eastAsia="仿宋_GB2312" w:cs="Times New Roman"/>
          <w:sz w:val="32"/>
          <w:szCs w:val="32"/>
        </w:rPr>
        <w:t>（项）。</w:t>
      </w:r>
    </w:p>
    <w:p w14:paraId="2655026F">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w:t>
      </w:r>
      <w:ins w:id="1513" w:author="Scare" w:date="2025-11-25T09:38:22Z">
        <w:r>
          <w:rPr>
            <w:rFonts w:hint="eastAsia" w:ascii="Times New Roman" w:hAnsi="Times New Roman" w:eastAsia="仿宋_GB2312" w:cs="Times New Roman"/>
            <w:sz w:val="32"/>
            <w:szCs w:val="32"/>
            <w:lang w:val="en-US" w:eastAsia="zh-CN"/>
          </w:rPr>
          <w:t>由于年初预算为0，无法计算百分比</w:t>
        </w:r>
      </w:ins>
      <w:del w:id="1514" w:author="Scare" w:date="2025-11-25T09:38:22Z">
        <w:r>
          <w:rPr>
            <w:rFonts w:ascii="Times New Roman" w:hAnsi="Times New Roman" w:eastAsia="仿宋_GB2312" w:cs="Times New Roman"/>
            <w:sz w:val="32"/>
            <w:szCs w:val="32"/>
          </w:rPr>
          <w:delText>完成年初预算的</w:delText>
        </w:r>
      </w:del>
      <w:del w:id="1515" w:author="Scare" w:date="2025-11-25T09:38:22Z">
        <w:r>
          <w:rPr>
            <w:rFonts w:hint="eastAsia" w:ascii="Times New Roman" w:hAnsi="Times New Roman" w:eastAsia="仿宋_GB2312" w:cs="Times New Roman"/>
            <w:sz w:val="32"/>
            <w:szCs w:val="32"/>
            <w:lang w:val="en-US" w:eastAsia="zh-CN"/>
          </w:rPr>
          <w:delText>100</w:delText>
        </w:r>
      </w:del>
      <w:del w:id="1516" w:author="Scare" w:date="2025-11-25T09:38:22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D96919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9AE936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1478.68</w:t>
      </w:r>
      <w:r>
        <w:rPr>
          <w:rFonts w:ascii="Times New Roman" w:hAnsi="Times New Roman" w:eastAsia="仿宋_GB2312" w:cs="Times New Roman"/>
          <w:sz w:val="32"/>
          <w:szCs w:val="32"/>
        </w:rPr>
        <w:t>万元，其中：</w:t>
      </w:r>
    </w:p>
    <w:p w14:paraId="20C471D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906.2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61.28</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rPr>
        <w:t xml:space="preserve"> 机关事业单位基本养老保险缴费</w:t>
      </w:r>
      <w:r>
        <w:rPr>
          <w:rFonts w:hint="eastAsia" w:ascii="Times New Roman" w:hAnsi="Times New Roman" w:eastAsia="仿宋_GB2312" w:cs="Times New Roman"/>
          <w:sz w:val="32"/>
          <w:szCs w:val="32"/>
          <w:lang w:eastAsia="zh-CN"/>
        </w:rPr>
        <w:t>、职工基本医疗保险缴费、其他社会保障缴费、其他工资福利、抚恤金、生活补助、其他对个人和家庭的补助</w:t>
      </w:r>
      <w:r>
        <w:rPr>
          <w:rFonts w:ascii="Times New Roman" w:hAnsi="Times New Roman" w:eastAsia="仿宋_GB2312" w:cs="Times New Roman"/>
          <w:sz w:val="32"/>
          <w:szCs w:val="32"/>
        </w:rPr>
        <w:t>。</w:t>
      </w:r>
    </w:p>
    <w:p w14:paraId="36A5DFB3">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572.48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38.72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、维修（护）费、培训费、公务接待费、工会经费、公务用车运行维护费、其他交通费用、其他商品和服务支出、专用设备购置、其他资本性支出</w:t>
      </w:r>
      <w:r>
        <w:rPr>
          <w:rFonts w:ascii="Times New Roman" w:hAnsi="Times New Roman" w:eastAsia="仿宋_GB2312" w:cs="Times New Roman"/>
          <w:sz w:val="32"/>
          <w:szCs w:val="32"/>
        </w:rPr>
        <w:t>。</w:t>
      </w:r>
    </w:p>
    <w:p w14:paraId="15DB8DB4">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C3D0CF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A1A4839">
      <w:pPr>
        <w:pStyle w:val="16"/>
        <w:spacing w:line="600" w:lineRule="exact"/>
        <w:ind w:firstLine="640" w:firstLineChars="200"/>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26.8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ins w:id="1517" w:author="Scare" w:date="2025-11-25T09:38:39Z">
        <w:r>
          <w:rPr>
            <w:rFonts w:hint="eastAsia" w:ascii="Times New Roman" w:hAnsi="Times New Roman" w:eastAsia="仿宋_GB2312" w:cs="Times New Roman"/>
            <w:sz w:val="32"/>
            <w:szCs w:val="32"/>
            <w:lang w:val="en-US" w:eastAsia="zh-CN"/>
          </w:rPr>
          <w:t>决算与</w:t>
        </w:r>
      </w:ins>
      <w:ins w:id="1518" w:author="Scare" w:date="2025-11-25T09:38:41Z">
        <w:r>
          <w:rPr>
            <w:rFonts w:hint="eastAsia" w:ascii="Times New Roman" w:hAnsi="Times New Roman" w:eastAsia="仿宋_GB2312" w:cs="Times New Roman"/>
            <w:sz w:val="32"/>
            <w:szCs w:val="32"/>
            <w:lang w:val="en-US" w:eastAsia="zh-CN"/>
          </w:rPr>
          <w:t>年初</w:t>
        </w:r>
      </w:ins>
      <w:ins w:id="1519" w:author="Scare" w:date="2025-11-25T09:38:42Z">
        <w:r>
          <w:rPr>
            <w:rFonts w:hint="eastAsia" w:ascii="Times New Roman" w:hAnsi="Times New Roman" w:eastAsia="仿宋_GB2312" w:cs="Times New Roman"/>
            <w:sz w:val="32"/>
            <w:szCs w:val="32"/>
            <w:lang w:val="en-US" w:eastAsia="zh-CN"/>
          </w:rPr>
          <w:t>预算</w:t>
        </w:r>
      </w:ins>
      <w:ins w:id="1520" w:author="Scare" w:date="2025-11-25T09:38:43Z">
        <w:r>
          <w:rPr>
            <w:rFonts w:hint="eastAsia" w:ascii="Times New Roman" w:hAnsi="Times New Roman" w:eastAsia="仿宋_GB2312" w:cs="Times New Roman"/>
            <w:sz w:val="32"/>
            <w:szCs w:val="32"/>
            <w:lang w:val="en-US" w:eastAsia="zh-CN"/>
          </w:rPr>
          <w:t>数</w:t>
        </w:r>
      </w:ins>
      <w:ins w:id="1521" w:author="Scare" w:date="2025-11-25T09:38:45Z">
        <w:r>
          <w:rPr>
            <w:rFonts w:hint="eastAsia" w:ascii="Times New Roman" w:hAnsi="Times New Roman" w:eastAsia="仿宋_GB2312" w:cs="Times New Roman"/>
            <w:sz w:val="32"/>
            <w:szCs w:val="32"/>
            <w:lang w:val="en-US" w:eastAsia="zh-CN"/>
          </w:rPr>
          <w:t>一致的</w:t>
        </w:r>
      </w:ins>
      <w:ins w:id="1522" w:author="Scare" w:date="2025-11-25T09:38:46Z">
        <w:r>
          <w:rPr>
            <w:rFonts w:hint="eastAsia" w:ascii="Times New Roman" w:hAnsi="Times New Roman" w:eastAsia="仿宋_GB2312" w:cs="Times New Roman"/>
            <w:sz w:val="32"/>
            <w:szCs w:val="32"/>
            <w:lang w:val="en-US" w:eastAsia="zh-CN"/>
          </w:rPr>
          <w:t>主要原因</w:t>
        </w:r>
      </w:ins>
      <w:ins w:id="1523" w:author="Scare" w:date="2025-11-25T09:38:47Z">
        <w:r>
          <w:rPr>
            <w:rFonts w:hint="eastAsia" w:ascii="Times New Roman" w:hAnsi="Times New Roman" w:eastAsia="仿宋_GB2312" w:cs="Times New Roman"/>
            <w:sz w:val="32"/>
            <w:szCs w:val="32"/>
            <w:lang w:val="en-US" w:eastAsia="zh-CN"/>
          </w:rPr>
          <w:t>是</w:t>
        </w:r>
      </w:ins>
      <w:ins w:id="1524" w:author="Scare" w:date="2025-11-25T09:38:49Z">
        <w:r>
          <w:rPr>
            <w:rFonts w:hint="eastAsia" w:ascii="Times New Roman" w:hAnsi="Times New Roman" w:eastAsia="仿宋_GB2312" w:cs="Times New Roman"/>
            <w:sz w:val="32"/>
            <w:szCs w:val="32"/>
            <w:lang w:val="en-US" w:eastAsia="zh-CN"/>
          </w:rPr>
          <w:t>严格执行</w:t>
        </w:r>
      </w:ins>
      <w:ins w:id="1525" w:author="Scare" w:date="2025-11-25T09:38:50Z">
        <w:r>
          <w:rPr>
            <w:rFonts w:hint="eastAsia" w:ascii="Times New Roman" w:hAnsi="Times New Roman" w:eastAsia="仿宋_GB2312" w:cs="Times New Roman"/>
            <w:sz w:val="32"/>
            <w:szCs w:val="32"/>
            <w:lang w:val="en-US" w:eastAsia="zh-CN"/>
          </w:rPr>
          <w:t>预算，</w:t>
        </w:r>
      </w:ins>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16.07</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olor w:val="auto"/>
          <w:sz w:val="32"/>
          <w:szCs w:val="32"/>
        </w:rPr>
        <w:t>厉行节约，减少开支</w:t>
      </w:r>
      <w:r>
        <w:rPr>
          <w:rFonts w:hint="eastAsia" w:ascii="Times New Roman" w:hAnsi="Times New Roman" w:eastAsia="仿宋_GB2312"/>
          <w:color w:val="auto"/>
          <w:sz w:val="32"/>
          <w:szCs w:val="32"/>
          <w:lang w:eastAsia="zh-CN"/>
        </w:rPr>
        <w:t>。</w:t>
      </w:r>
    </w:p>
    <w:p w14:paraId="13C4702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B416749">
      <w:pPr>
        <w:pStyle w:val="16"/>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1526" w:author="Scare" w:date="2025-11-25T09:39:08Z">
        <w:r>
          <w:rPr>
            <w:rFonts w:hint="eastAsia" w:ascii="Times New Roman" w:hAnsi="Times New Roman" w:eastAsia="仿宋_GB2312" w:cs="Times New Roman"/>
            <w:sz w:val="32"/>
            <w:szCs w:val="32"/>
            <w:lang w:eastAsia="zh-CN"/>
          </w:rPr>
          <w:t>，</w:t>
        </w:r>
      </w:ins>
      <w:ins w:id="1527" w:author="Scare" w:date="2025-11-25T09:39:08Z">
        <w:r>
          <w:rPr>
            <w:rFonts w:hint="eastAsia" w:ascii="Times New Roman" w:hAnsi="Times New Roman" w:eastAsia="仿宋_GB2312" w:cs="Times New Roman"/>
            <w:sz w:val="32"/>
            <w:szCs w:val="32"/>
          </w:rPr>
          <w:t>全年安排因公出国（境）团组</w:t>
        </w:r>
      </w:ins>
      <w:ins w:id="1528" w:author="Scare" w:date="2025-11-25T09:39:08Z">
        <w:r>
          <w:rPr>
            <w:rFonts w:hint="eastAsia" w:ascii="Times New Roman" w:hAnsi="Times New Roman" w:eastAsia="仿宋_GB2312" w:cs="Times New Roman"/>
            <w:sz w:val="32"/>
            <w:szCs w:val="32"/>
            <w:lang w:eastAsia="zh-CN"/>
          </w:rPr>
          <w:t>0</w:t>
        </w:r>
      </w:ins>
      <w:ins w:id="1529" w:author="Scare" w:date="2025-11-25T09:39:08Z">
        <w:r>
          <w:rPr>
            <w:rFonts w:hint="eastAsia" w:ascii="Times New Roman" w:hAnsi="Times New Roman" w:eastAsia="仿宋_GB2312" w:cs="Times New Roman"/>
            <w:sz w:val="32"/>
            <w:szCs w:val="32"/>
          </w:rPr>
          <w:t>个，累计</w:t>
        </w:r>
      </w:ins>
      <w:ins w:id="1530" w:author="Scare" w:date="2025-11-25T09:39:08Z">
        <w:r>
          <w:rPr>
            <w:rFonts w:hint="eastAsia" w:ascii="Times New Roman" w:hAnsi="Times New Roman" w:eastAsia="仿宋_GB2312" w:cs="Times New Roman"/>
            <w:sz w:val="32"/>
            <w:szCs w:val="32"/>
            <w:lang w:eastAsia="zh-CN"/>
          </w:rPr>
          <w:t>0</w:t>
        </w:r>
      </w:ins>
      <w:ins w:id="1531" w:author="Scare" w:date="2025-11-25T09:39:08Z">
        <w:r>
          <w:rPr>
            <w:rFonts w:hint="eastAsia" w:ascii="Times New Roman" w:hAnsi="Times New Roman" w:eastAsia="仿宋_GB2312" w:cs="Times New Roman"/>
            <w:sz w:val="32"/>
            <w:szCs w:val="32"/>
          </w:rPr>
          <w:t>人次</w:t>
        </w:r>
      </w:ins>
      <w:ins w:id="1532" w:author="Scare" w:date="2025-11-25T09:39:08Z">
        <w:r>
          <w:rPr>
            <w:rFonts w:hint="eastAsia" w:ascii="Times New Roman" w:hAnsi="Times New Roman" w:eastAsia="仿宋_GB2312" w:cs="Times New Roman"/>
            <w:sz w:val="32"/>
            <w:szCs w:val="32"/>
            <w:lang w:eastAsia="zh-CN"/>
          </w:rPr>
          <w:t>，</w:t>
        </w:r>
      </w:ins>
      <w:ins w:id="1533" w:author="Scare" w:date="2025-11-25T09:39:08Z">
        <w:r>
          <w:rPr>
            <w:rFonts w:hint="eastAsia" w:ascii="Times New Roman" w:hAnsi="Times New Roman" w:eastAsia="仿宋_GB2312" w:cs="Times New Roman"/>
            <w:sz w:val="32"/>
            <w:szCs w:val="32"/>
            <w:lang w:val="en-US" w:eastAsia="zh-CN"/>
          </w:rPr>
          <w:t>未安排活动</w:t>
        </w:r>
      </w:ins>
      <w:ins w:id="1534" w:author="Scare" w:date="2025-11-25T09:39:09Z">
        <w:r>
          <w:rPr>
            <w:rFonts w:hint="eastAsia" w:ascii="Times New Roman" w:hAnsi="Times New Roman" w:eastAsia="仿宋_GB2312" w:cs="Times New Roman"/>
            <w:sz w:val="32"/>
            <w:szCs w:val="32"/>
            <w:lang w:val="en-US" w:eastAsia="zh-CN"/>
          </w:rPr>
          <w:t>。</w:t>
        </w:r>
      </w:ins>
      <w:del w:id="1535" w:author="Scare" w:date="2025-11-25T09:39:07Z">
        <w:r>
          <w:rPr>
            <w:rFonts w:hint="eastAsia" w:ascii="Times New Roman" w:hAnsi="Times New Roman" w:eastAsia="仿宋_GB2312" w:cs="Times New Roman"/>
            <w:sz w:val="32"/>
            <w:szCs w:val="32"/>
            <w:lang w:val="en-US" w:eastAsia="zh-CN"/>
          </w:rPr>
          <w:delText>.</w:delText>
        </w:r>
      </w:del>
    </w:p>
    <w:p w14:paraId="7CBD411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%。其中：</w:t>
      </w:r>
    </w:p>
    <w:p w14:paraId="26CEE27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000000" w:themeColor="text1"/>
          <w:sz w:val="32"/>
          <w:szCs w:val="32"/>
          <w14:textFill>
            <w14:solidFill>
              <w14:schemeClr w14:val="tx1"/>
            </w14:solidFill>
          </w14:textFill>
        </w:rPr>
        <w:t>。</w:t>
      </w:r>
    </w:p>
    <w:p w14:paraId="25EDB4D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w:t>
      </w:r>
    </w:p>
    <w:p w14:paraId="68D33CF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eastAsia="仿宋_GB2312"/>
          <w:sz w:val="32"/>
          <w:szCs w:val="32"/>
        </w:rPr>
        <w:t>公车油费、维修、</w:t>
      </w:r>
      <w:r>
        <w:rPr>
          <w:rFonts w:hint="eastAsia" w:eastAsia="仿宋_GB2312"/>
          <w:sz w:val="32"/>
          <w:szCs w:val="32"/>
          <w:lang w:eastAsia="zh-CN"/>
        </w:rPr>
        <w:t>公车</w:t>
      </w:r>
      <w:r>
        <w:rPr>
          <w:rFonts w:hint="eastAsia" w:eastAsia="仿宋_GB2312"/>
          <w:sz w:val="32"/>
          <w:szCs w:val="32"/>
        </w:rPr>
        <w:t>保险</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ins w:id="1536" w:author="Scare" w:date="2025-11-25T09:39:32Z">
        <w:r>
          <w:rPr>
            <w:rFonts w:hint="eastAsia" w:ascii="Times New Roman" w:hAnsi="Times New Roman" w:eastAsia="仿宋_GB2312" w:cs="Times New Roman"/>
            <w:sz w:val="32"/>
            <w:szCs w:val="32"/>
            <w:lang w:eastAsia="zh-CN"/>
          </w:rPr>
          <w:t>，</w:t>
        </w:r>
      </w:ins>
      <w:ins w:id="1537" w:author="Scare" w:date="2025-11-25T09:39:33Z">
        <w:r>
          <w:rPr>
            <w:rFonts w:hint="eastAsia" w:ascii="Times New Roman" w:hAnsi="Times New Roman" w:eastAsia="仿宋_GB2312" w:cs="Times New Roman"/>
            <w:sz w:val="32"/>
            <w:szCs w:val="32"/>
            <w:lang w:val="en-US" w:eastAsia="zh-CN"/>
          </w:rPr>
          <w:t>更新</w:t>
        </w:r>
      </w:ins>
      <w:ins w:id="1538" w:author="Scare" w:date="2025-11-25T09:39:34Z">
        <w:r>
          <w:rPr>
            <w:rFonts w:hint="eastAsia" w:ascii="Times New Roman" w:hAnsi="Times New Roman" w:eastAsia="仿宋_GB2312" w:cs="Times New Roman"/>
            <w:sz w:val="32"/>
            <w:szCs w:val="32"/>
            <w:lang w:val="en-US" w:eastAsia="zh-CN"/>
          </w:rPr>
          <w:t>公务</w:t>
        </w:r>
      </w:ins>
      <w:ins w:id="1539" w:author="Scare" w:date="2025-11-25T09:39:35Z">
        <w:r>
          <w:rPr>
            <w:rFonts w:hint="eastAsia" w:ascii="Times New Roman" w:hAnsi="Times New Roman" w:eastAsia="仿宋_GB2312" w:cs="Times New Roman"/>
            <w:sz w:val="32"/>
            <w:szCs w:val="32"/>
            <w:lang w:val="en-US" w:eastAsia="zh-CN"/>
          </w:rPr>
          <w:t>用车</w:t>
        </w:r>
      </w:ins>
      <w:ins w:id="1540" w:author="Scare" w:date="2025-11-25T09:39:48Z">
        <w:r>
          <w:rPr>
            <w:rFonts w:hint="eastAsia" w:ascii="Times New Roman" w:hAnsi="Times New Roman" w:eastAsia="仿宋_GB2312" w:cs="Times New Roman"/>
            <w:sz w:val="32"/>
            <w:szCs w:val="32"/>
            <w:lang w:val="en-US" w:eastAsia="zh-CN"/>
          </w:rPr>
          <w:t>0</w:t>
        </w:r>
      </w:ins>
      <w:ins w:id="1541" w:author="Scare" w:date="2025-11-25T09:39:49Z">
        <w:r>
          <w:rPr>
            <w:rFonts w:hint="eastAsia" w:ascii="Times New Roman" w:hAnsi="Times New Roman" w:eastAsia="仿宋_GB2312" w:cs="Times New Roman"/>
            <w:sz w:val="32"/>
            <w:szCs w:val="32"/>
            <w:lang w:val="en-US" w:eastAsia="zh-CN"/>
          </w:rPr>
          <w:t>辆</w:t>
        </w:r>
      </w:ins>
      <w:r>
        <w:rPr>
          <w:rFonts w:ascii="Times New Roman" w:hAnsi="Times New Roman" w:eastAsia="仿宋_GB2312" w:cs="Times New Roman"/>
          <w:sz w:val="32"/>
          <w:szCs w:val="32"/>
        </w:rPr>
        <w:t>。</w:t>
      </w:r>
    </w:p>
    <w:p w14:paraId="3BF66EA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olor w:val="auto"/>
          <w:sz w:val="32"/>
          <w:szCs w:val="32"/>
        </w:rPr>
        <w:t>厉行节约，减少开支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156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684</w:t>
      </w:r>
      <w:r>
        <w:rPr>
          <w:rFonts w:ascii="Times New Roman" w:hAnsi="Times New Roman" w:eastAsia="仿宋_GB2312" w:cs="Times New Roman"/>
          <w:sz w:val="32"/>
          <w:szCs w:val="32"/>
        </w:rPr>
        <w:t>人次，主要是</w:t>
      </w:r>
      <w:r>
        <w:rPr>
          <w:rFonts w:hint="eastAsia" w:ascii="Times New Roman" w:hAnsi="Times New Roman" w:eastAsia="仿宋_GB2312"/>
          <w:color w:val="auto"/>
          <w:sz w:val="32"/>
          <w:szCs w:val="32"/>
        </w:rPr>
        <w:t>上级部门检查业务工作</w:t>
      </w:r>
      <w:r>
        <w:rPr>
          <w:rFonts w:ascii="Times New Roman" w:hAnsi="Times New Roman" w:eastAsia="仿宋_GB2312" w:cs="Times New Roman"/>
          <w:sz w:val="32"/>
          <w:szCs w:val="32"/>
        </w:rPr>
        <w:t>发生的接待支出。</w:t>
      </w:r>
    </w:p>
    <w:p w14:paraId="75D791C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419CE2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6.27</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6.27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1ECD82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w:t>
      </w:r>
    </w:p>
    <w:p w14:paraId="4BC12C92">
      <w:pPr>
        <w:pStyle w:val="16"/>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万元，</w:t>
      </w:r>
      <w:ins w:id="1542" w:author="Scare" w:date="2025-11-25T09:40:16Z">
        <w:r>
          <w:rPr>
            <w:rFonts w:hint="eastAsia" w:ascii="Times New Roman" w:hAnsi="Times New Roman" w:eastAsia="仿宋_GB2312" w:cs="Times New Roman"/>
            <w:sz w:val="32"/>
            <w:szCs w:val="32"/>
            <w:lang w:val="en-US" w:eastAsia="zh-CN"/>
          </w:rPr>
          <w:t>由于年初预算为0，无法计算百分比</w:t>
        </w:r>
      </w:ins>
      <w:del w:id="1543" w:author="Scare" w:date="2025-11-25T09:40:16Z">
        <w:r>
          <w:rPr>
            <w:rFonts w:ascii="Times New Roman" w:hAnsi="Times New Roman" w:eastAsia="仿宋_GB2312" w:cs="Times New Roman"/>
            <w:sz w:val="32"/>
            <w:szCs w:val="32"/>
          </w:rPr>
          <w:delText>完成年初预算的</w:delText>
        </w:r>
      </w:del>
      <w:del w:id="1544" w:author="Scare" w:date="2025-11-25T09:40:16Z">
        <w:r>
          <w:rPr>
            <w:rFonts w:hint="eastAsia" w:ascii="Times New Roman" w:hAnsi="Times New Roman" w:eastAsia="仿宋_GB2312" w:cs="Times New Roman"/>
            <w:sz w:val="32"/>
            <w:szCs w:val="32"/>
            <w:lang w:val="en-US" w:eastAsia="zh-CN"/>
          </w:rPr>
          <w:delText>100</w:delText>
        </w:r>
      </w:del>
      <w:del w:id="1545" w:author="Scare" w:date="2025-11-25T09:40:16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082A78F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3BFBC3BC">
      <w:pPr>
        <w:pStyle w:val="16"/>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ins w:id="1546" w:author="Scare" w:date="2025-11-25T09:40:18Z">
        <w:r>
          <w:rPr>
            <w:rFonts w:hint="eastAsia" w:ascii="Times New Roman" w:hAnsi="Times New Roman" w:eastAsia="仿宋_GB2312" w:cs="Times New Roman"/>
            <w:sz w:val="32"/>
            <w:szCs w:val="32"/>
            <w:lang w:val="en-US" w:eastAsia="zh-CN"/>
          </w:rPr>
          <w:t>由于年初预算为0，无法计算百分比</w:t>
        </w:r>
      </w:ins>
      <w:del w:id="1547" w:author="Scare" w:date="2025-11-25T09:40:18Z">
        <w:r>
          <w:rPr>
            <w:rFonts w:ascii="Times New Roman" w:hAnsi="Times New Roman" w:eastAsia="仿宋_GB2312" w:cs="Times New Roman"/>
            <w:sz w:val="32"/>
            <w:szCs w:val="32"/>
          </w:rPr>
          <w:delText>完成年初预算的</w:delText>
        </w:r>
      </w:del>
      <w:del w:id="1548" w:author="Scare" w:date="2025-11-25T09:40:18Z">
        <w:r>
          <w:rPr>
            <w:rFonts w:hint="eastAsia" w:ascii="Times New Roman" w:hAnsi="Times New Roman" w:eastAsia="仿宋_GB2312" w:cs="Times New Roman"/>
            <w:sz w:val="32"/>
            <w:szCs w:val="32"/>
            <w:lang w:val="en-US" w:eastAsia="zh-CN"/>
          </w:rPr>
          <w:delText>100</w:delText>
        </w:r>
      </w:del>
      <w:del w:id="1549" w:author="Scare" w:date="2025-11-25T09:40:18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rPr>
        <w:t>本年度增加此项开支。</w:t>
      </w:r>
    </w:p>
    <w:p w14:paraId="6B9B5F7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51E1CB0">
      <w:pPr>
        <w:pStyle w:val="16"/>
        <w:overflowPunct w:val="0"/>
        <w:autoSpaceDE/>
        <w:autoSpaceDN/>
        <w:spacing w:line="600" w:lineRule="exact"/>
        <w:ind w:firstLine="640" w:firstLineChars="200"/>
        <w:jc w:val="both"/>
        <w:rPr>
          <w:rFonts w:hint="eastAsia" w:eastAsia="仿宋_GB2312"/>
          <w:kern w:val="0"/>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572.48</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126.73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28.43</w:t>
      </w:r>
      <w:r>
        <w:rPr>
          <w:rFonts w:ascii="Times New Roman" w:hAnsi="Times New Roman" w:eastAsia="仿宋_GB2312" w:cs="Times New Roman"/>
          <w:sz w:val="32"/>
          <w:szCs w:val="32"/>
        </w:rPr>
        <w:t>%。主要原因是：</w:t>
      </w:r>
      <w:r>
        <w:rPr>
          <w:rFonts w:hint="eastAsia" w:eastAsia="仿宋_GB2312"/>
          <w:kern w:val="0"/>
          <w:sz w:val="32"/>
          <w:szCs w:val="32"/>
        </w:rPr>
        <w:t>基层工作增加，办公支出相应增加。</w:t>
      </w:r>
    </w:p>
    <w:p w14:paraId="3BB40E6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A7CED7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财务与乡村振兴</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培训村级财务知识与乡村振兴政策知识。</w:t>
      </w:r>
    </w:p>
    <w:p w14:paraId="6FE3F89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F0B52C">
      <w:pPr>
        <w:pStyle w:val="16"/>
        <w:overflowPunct w:val="0"/>
        <w:autoSpaceDE/>
        <w:autoSpaceDN/>
        <w:spacing w:line="600" w:lineRule="exact"/>
        <w:ind w:firstLine="640" w:firstLineChars="200"/>
        <w:jc w:val="both"/>
        <w:rPr>
          <w:ins w:id="1550" w:author="Scare" w:date="2025-11-25T09:40:52Z"/>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1551" w:author="Scare" w:date="2025-11-25T09:40:29Z">
        <w:r>
          <w:rPr>
            <w:rFonts w:hint="eastAsia" w:ascii="Times New Roman" w:hAnsi="Times New Roman" w:eastAsia="仿宋_GB2312" w:cs="Times New Roman"/>
            <w:sz w:val="32"/>
            <w:szCs w:val="32"/>
            <w:lang w:val="en-US" w:eastAsia="zh-CN"/>
          </w:rPr>
          <w:t>由于</w:t>
        </w:r>
      </w:ins>
      <w:ins w:id="1552" w:author="Scare" w:date="2025-11-25T09:40:33Z">
        <w:r>
          <w:rPr>
            <w:rFonts w:hint="eastAsia" w:ascii="Times New Roman" w:hAnsi="Times New Roman" w:eastAsia="仿宋_GB2312" w:cs="Times New Roman"/>
            <w:sz w:val="32"/>
            <w:szCs w:val="32"/>
            <w:lang w:val="en-US" w:eastAsia="zh-CN"/>
          </w:rPr>
          <w:t>政府</w:t>
        </w:r>
      </w:ins>
      <w:ins w:id="1553" w:author="Scare" w:date="2025-11-25T09:40:35Z">
        <w:r>
          <w:rPr>
            <w:rFonts w:hint="eastAsia" w:ascii="Times New Roman" w:hAnsi="Times New Roman" w:eastAsia="仿宋_GB2312" w:cs="Times New Roman"/>
            <w:sz w:val="32"/>
            <w:szCs w:val="32"/>
            <w:lang w:val="en-US" w:eastAsia="zh-CN"/>
          </w:rPr>
          <w:t>采购总额</w:t>
        </w:r>
      </w:ins>
      <w:ins w:id="1554" w:author="Scare" w:date="2025-11-25T09:40:37Z">
        <w:r>
          <w:rPr>
            <w:rFonts w:hint="eastAsia" w:ascii="Times New Roman" w:hAnsi="Times New Roman" w:eastAsia="仿宋_GB2312" w:cs="Times New Roman"/>
            <w:sz w:val="32"/>
            <w:szCs w:val="32"/>
            <w:lang w:val="en-US" w:eastAsia="zh-CN"/>
          </w:rPr>
          <w:t>为</w:t>
        </w:r>
      </w:ins>
      <w:ins w:id="1555" w:author="Scare" w:date="2025-11-25T09:40:38Z">
        <w:r>
          <w:rPr>
            <w:rFonts w:hint="eastAsia" w:ascii="Times New Roman" w:hAnsi="Times New Roman" w:eastAsia="仿宋_GB2312" w:cs="Times New Roman"/>
            <w:sz w:val="32"/>
            <w:szCs w:val="32"/>
            <w:lang w:val="en-US" w:eastAsia="zh-CN"/>
          </w:rPr>
          <w:t>0，</w:t>
        </w:r>
      </w:ins>
      <w:ins w:id="1556" w:author="Scare" w:date="2025-11-25T09:40:29Z">
        <w:r>
          <w:rPr>
            <w:rFonts w:hint="eastAsia" w:ascii="Times New Roman" w:hAnsi="Times New Roman" w:eastAsia="仿宋_GB2312" w:cs="Times New Roman"/>
            <w:sz w:val="32"/>
            <w:szCs w:val="32"/>
            <w:lang w:val="en-US" w:eastAsia="zh-CN"/>
          </w:rPr>
          <w:t>无法计算百分比</w:t>
        </w:r>
      </w:ins>
      <w:del w:id="1557" w:author="Scare" w:date="2025-11-25T09:40:29Z">
        <w:r>
          <w:rPr>
            <w:rFonts w:ascii="Times New Roman" w:hAnsi="Times New Roman" w:eastAsia="仿宋_GB2312" w:cs="Times New Roman"/>
            <w:sz w:val="32"/>
            <w:szCs w:val="32"/>
          </w:rPr>
          <w:delText>占政府采购支出总额的</w:delText>
        </w:r>
      </w:del>
      <w:del w:id="1558" w:author="Scare" w:date="2025-11-25T09:40:29Z">
        <w:r>
          <w:rPr>
            <w:rFonts w:hint="eastAsia" w:ascii="Times New Roman" w:hAnsi="Times New Roman" w:eastAsia="仿宋_GB2312" w:cs="Times New Roman"/>
            <w:sz w:val="32"/>
            <w:szCs w:val="32"/>
            <w:lang w:val="en-US" w:eastAsia="zh-CN"/>
          </w:rPr>
          <w:delText>0</w:delText>
        </w:r>
      </w:del>
      <w:del w:id="1559" w:author="Scare" w:date="2025-11-25T09:40:2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1560" w:author="Scare" w:date="2025-11-25T09:40:43Z">
        <w:r>
          <w:rPr>
            <w:rFonts w:hint="eastAsia" w:ascii="Times New Roman" w:hAnsi="Times New Roman" w:eastAsia="仿宋_GB2312" w:cs="Times New Roman"/>
            <w:sz w:val="32"/>
            <w:szCs w:val="32"/>
            <w:lang w:val="en-US" w:eastAsia="zh-CN"/>
          </w:rPr>
          <w:t>由于</w:t>
        </w:r>
      </w:ins>
      <w:ins w:id="1561" w:author="Scare" w:date="2025-11-25T09:40:49Z">
        <w:r>
          <w:rPr>
            <w:rFonts w:ascii="Times New Roman" w:hAnsi="Times New Roman" w:eastAsia="仿宋_GB2312" w:cs="Times New Roman"/>
            <w:sz w:val="32"/>
            <w:szCs w:val="32"/>
          </w:rPr>
          <w:t>中小企业合同金额</w:t>
        </w:r>
      </w:ins>
      <w:ins w:id="1562" w:author="Scare" w:date="2025-11-25T09:40:43Z">
        <w:r>
          <w:rPr>
            <w:rFonts w:hint="eastAsia" w:ascii="Times New Roman" w:hAnsi="Times New Roman" w:eastAsia="仿宋_GB2312" w:cs="Times New Roman"/>
            <w:sz w:val="32"/>
            <w:szCs w:val="32"/>
            <w:lang w:val="en-US" w:eastAsia="zh-CN"/>
          </w:rPr>
          <w:t>为0，无法计算百分比</w:t>
        </w:r>
      </w:ins>
      <w:del w:id="1563" w:author="Scare" w:date="2025-11-25T09:40:43Z">
        <w:r>
          <w:rPr>
            <w:rFonts w:ascii="Times New Roman" w:hAnsi="Times New Roman" w:eastAsia="仿宋_GB2312" w:cs="Times New Roman"/>
            <w:color w:val="auto"/>
            <w:sz w:val="32"/>
            <w:szCs w:val="32"/>
          </w:rPr>
          <w:delText>占授予中小企业合同金额的</w:delText>
        </w:r>
      </w:del>
      <w:del w:id="1564" w:author="Scare" w:date="2025-11-25T09:40:43Z">
        <w:r>
          <w:rPr>
            <w:rFonts w:hint="eastAsia" w:ascii="Times New Roman" w:hAnsi="Times New Roman" w:eastAsia="仿宋_GB2312" w:cs="Times New Roman"/>
            <w:color w:val="auto"/>
            <w:sz w:val="32"/>
            <w:szCs w:val="32"/>
            <w:lang w:val="en-US" w:eastAsia="zh-CN"/>
          </w:rPr>
          <w:delText>0</w:delText>
        </w:r>
      </w:del>
      <w:del w:id="1565" w:author="Scare" w:date="2025-11-25T09:40:43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w:t>
      </w:r>
    </w:p>
    <w:p w14:paraId="4D6AF81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del w:id="1566" w:author="Scare" w:date="2025-11-25T09:40:51Z">
        <w:r>
          <w:rPr>
            <w:rFonts w:ascii="Times New Roman" w:hAnsi="Times New Roman" w:eastAsia="仿宋_GB2312" w:cs="Times New Roman"/>
            <w:color w:val="auto"/>
            <w:sz w:val="32"/>
            <w:szCs w:val="32"/>
          </w:rPr>
          <w:delText>货物采购授予中小企业合同金额占货物支出金额的</w:delText>
        </w:r>
      </w:del>
      <w:del w:id="1567" w:author="Scare" w:date="2025-11-25T09:40:51Z">
        <w:r>
          <w:rPr>
            <w:rFonts w:hint="eastAsia" w:ascii="Times New Roman" w:hAnsi="Times New Roman" w:eastAsia="仿宋_GB2312" w:cs="Times New Roman"/>
            <w:color w:val="auto"/>
            <w:sz w:val="32"/>
            <w:szCs w:val="32"/>
            <w:lang w:val="en-US" w:eastAsia="zh-CN"/>
          </w:rPr>
          <w:delText>0</w:delText>
        </w:r>
      </w:del>
      <w:del w:id="1568" w:author="Scare" w:date="2025-11-25T09:40:51Z">
        <w:r>
          <w:rPr>
            <w:rFonts w:ascii="Times New Roman" w:hAnsi="Times New Roman" w:eastAsia="仿宋_GB2312" w:cs="Times New Roman"/>
            <w:color w:val="auto"/>
            <w:sz w:val="32"/>
            <w:szCs w:val="32"/>
          </w:rPr>
          <w:delText>%，工程采购授予中小企业合同金额占工程支出金额的</w:delText>
        </w:r>
      </w:del>
      <w:del w:id="1569" w:author="Scare" w:date="2025-11-25T09:40:51Z">
        <w:r>
          <w:rPr>
            <w:rFonts w:hint="eastAsia" w:ascii="Times New Roman" w:hAnsi="Times New Roman" w:eastAsia="仿宋_GB2312" w:cs="Times New Roman"/>
            <w:color w:val="auto"/>
            <w:sz w:val="32"/>
            <w:szCs w:val="32"/>
            <w:lang w:val="en-US" w:eastAsia="zh-CN"/>
          </w:rPr>
          <w:delText>0</w:delText>
        </w:r>
      </w:del>
      <w:del w:id="1570" w:author="Scare" w:date="2025-11-25T09:40:51Z">
        <w:r>
          <w:rPr>
            <w:rFonts w:ascii="Times New Roman" w:hAnsi="Times New Roman" w:eastAsia="仿宋_GB2312" w:cs="Times New Roman"/>
            <w:color w:val="auto"/>
            <w:sz w:val="32"/>
            <w:szCs w:val="32"/>
          </w:rPr>
          <w:delText>%，服务采购授予中小企业合同金额占服务支出金额的</w:delText>
        </w:r>
      </w:del>
      <w:del w:id="1571" w:author="Scare" w:date="2025-11-25T09:40:51Z">
        <w:r>
          <w:rPr>
            <w:rFonts w:hint="eastAsia" w:ascii="Times New Roman" w:hAnsi="Times New Roman" w:eastAsia="仿宋_GB2312" w:cs="Times New Roman"/>
            <w:color w:val="auto"/>
            <w:sz w:val="32"/>
            <w:szCs w:val="32"/>
            <w:lang w:val="en-US" w:eastAsia="zh-CN"/>
          </w:rPr>
          <w:delText>0</w:delText>
        </w:r>
      </w:del>
      <w:del w:id="1572" w:author="Scare" w:date="2025-11-25T09:40:51Z">
        <w:r>
          <w:rPr>
            <w:rFonts w:ascii="Times New Roman" w:hAnsi="Times New Roman" w:eastAsia="仿宋_GB2312" w:cs="Times New Roman"/>
            <w:color w:val="auto"/>
            <w:sz w:val="32"/>
            <w:szCs w:val="32"/>
          </w:rPr>
          <w:delText>%。</w:delText>
        </w:r>
      </w:del>
      <w:r>
        <w:rPr>
          <w:rFonts w:ascii="Times New Roman" w:hAnsi="Times New Roman" w:cs="Times New Roman"/>
          <w:bCs/>
          <w:color w:val="auto"/>
          <w:sz w:val="32"/>
          <w:szCs w:val="32"/>
        </w:rPr>
        <w:t>十二、关于国有资产占用情况说明</w:t>
      </w:r>
    </w:p>
    <w:p w14:paraId="35D3DF57">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AFCDEA1">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A5AC781">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784.09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782.09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34.59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31.9</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衔接资金项目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436.1</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47个衔接资金</w:t>
      </w:r>
      <w:r>
        <w:rPr>
          <w:rFonts w:ascii="Times New Roman" w:hAnsi="Times New Roman" w:eastAsia="仿宋_GB2312" w:cs="Times New Roman"/>
          <w:kern w:val="0"/>
          <w:sz w:val="32"/>
          <w:szCs w:val="32"/>
        </w:rPr>
        <w:t>项目开展事前绩效评估，共涉及资金</w:t>
      </w:r>
      <w:r>
        <w:rPr>
          <w:rFonts w:hint="eastAsia" w:ascii="Times New Roman" w:hAnsi="Times New Roman" w:eastAsia="仿宋_GB2312" w:cs="Times New Roman"/>
          <w:kern w:val="0"/>
          <w:sz w:val="32"/>
          <w:szCs w:val="32"/>
          <w:lang w:val="en-US" w:eastAsia="zh-CN"/>
        </w:rPr>
        <w:t>436.1</w:t>
      </w:r>
      <w:r>
        <w:rPr>
          <w:rFonts w:ascii="Times New Roman" w:hAnsi="Times New Roman" w:eastAsia="仿宋_GB2312" w:cs="Times New Roman"/>
          <w:kern w:val="0"/>
          <w:sz w:val="32"/>
          <w:szCs w:val="32"/>
        </w:rPr>
        <w:t>万元。</w:t>
      </w:r>
    </w:p>
    <w:p w14:paraId="1C1B5A7E">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997.06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930.34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93.31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保障政府机构正常运转，完善辖区村落基础设施建设巩固乡村振兴有效衔接工作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提高政府为民服务的能力，提升群众对政府满意度，促进全乡经济和社会各项事业持续、稳定、健康发展</w:t>
      </w:r>
      <w:r>
        <w:rPr>
          <w:rFonts w:ascii="Times New Roman" w:hAnsi="Times New Roman" w:eastAsia="仿宋_GB2312" w:cs="Times New Roman"/>
          <w:sz w:val="32"/>
          <w:szCs w:val="32"/>
        </w:rPr>
        <w:t>。发现的主要问题及原因：</w:t>
      </w:r>
      <w:r>
        <w:rPr>
          <w:rFonts w:hint="eastAsia" w:eastAsia="仿宋_GB2312" w:cs="黑体"/>
          <w:color w:val="000000"/>
          <w:kern w:val="0"/>
          <w:sz w:val="32"/>
          <w:szCs w:val="32"/>
        </w:rPr>
        <w:t>一是预算执行率偏低；二是绩效指标值设置的不够科学。</w:t>
      </w:r>
      <w:r>
        <w:rPr>
          <w:rFonts w:ascii="Times New Roman" w:hAnsi="Times New Roman" w:eastAsia="仿宋_GB2312" w:cs="Times New Roman"/>
          <w:sz w:val="32"/>
          <w:szCs w:val="32"/>
        </w:rPr>
        <w:t>下一步改进措施：</w:t>
      </w:r>
      <w:r>
        <w:rPr>
          <w:rFonts w:hint="eastAsia" w:eastAsia="仿宋_GB2312" w:cs="黑体"/>
          <w:color w:val="000000"/>
          <w:kern w:val="0"/>
          <w:sz w:val="32"/>
          <w:szCs w:val="32"/>
        </w:rPr>
        <w:t>结合绩效目标和年度工作计划，进一步完善年度指标值设定，加强资金统筹。</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衔接资金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436.1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项目管理制度有待完善，需进一步规范</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预算执行和绩效管理有待提高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加强基层财务人员的业务培训，严格把控项目支出全过程</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建立健全绩效目标和绩效自评结果与预算安排。</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eastAsia="zh-CN"/>
        </w:rPr>
        <w:t>衔接资金</w:t>
      </w:r>
      <w:r>
        <w:rPr>
          <w:rFonts w:ascii="Times New Roman" w:hAnsi="Times New Roman" w:eastAsia="仿宋_GB2312" w:cs="Times New Roman"/>
          <w:kern w:val="0"/>
          <w:sz w:val="32"/>
          <w:szCs w:val="32"/>
        </w:rPr>
        <w:t>项目事前绩效评估，其中，</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436.1</w:t>
      </w:r>
      <w:r>
        <w:rPr>
          <w:rFonts w:ascii="Times New Roman" w:hAnsi="Times New Roman" w:eastAsia="仿宋_GB2312" w:cs="Times New Roman"/>
          <w:kern w:val="0"/>
          <w:sz w:val="32"/>
          <w:szCs w:val="32"/>
        </w:rPr>
        <w:t>万元。</w:t>
      </w:r>
    </w:p>
    <w:p w14:paraId="748D9929">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8626404">
      <w:pPr>
        <w:pStyle w:val="16"/>
        <w:jc w:val="center"/>
        <w:rPr>
          <w:rFonts w:ascii="Times New Roman" w:hAnsi="Times New Roman" w:cs="Times New Roman"/>
          <w:sz w:val="72"/>
          <w:szCs w:val="72"/>
        </w:rPr>
      </w:pPr>
    </w:p>
    <w:p w14:paraId="31710B80">
      <w:pPr>
        <w:pStyle w:val="16"/>
        <w:jc w:val="center"/>
        <w:rPr>
          <w:rFonts w:ascii="Times New Roman" w:hAnsi="Times New Roman" w:cs="Times New Roman"/>
          <w:sz w:val="72"/>
          <w:szCs w:val="72"/>
        </w:rPr>
      </w:pPr>
    </w:p>
    <w:p w14:paraId="52CAF5FD">
      <w:pPr>
        <w:pStyle w:val="16"/>
        <w:jc w:val="center"/>
        <w:rPr>
          <w:del w:id="1573" w:author="Scare" w:date="2025-11-25T09:40:57Z"/>
          <w:rFonts w:ascii="Times New Roman" w:hAnsi="Times New Roman" w:cs="Times New Roman"/>
          <w:sz w:val="72"/>
          <w:szCs w:val="72"/>
        </w:rPr>
      </w:pPr>
    </w:p>
    <w:p w14:paraId="49EEF5A6">
      <w:pPr>
        <w:pStyle w:val="16"/>
        <w:jc w:val="center"/>
        <w:rPr>
          <w:del w:id="1574" w:author="Scare" w:date="2025-11-25T09:40:57Z"/>
          <w:rFonts w:ascii="Times New Roman" w:hAnsi="Times New Roman" w:cs="Times New Roman"/>
          <w:sz w:val="72"/>
          <w:szCs w:val="72"/>
        </w:rPr>
      </w:pPr>
    </w:p>
    <w:p w14:paraId="6B99253C">
      <w:pPr>
        <w:pStyle w:val="16"/>
        <w:jc w:val="center"/>
        <w:rPr>
          <w:del w:id="1575" w:author="Scare" w:date="2025-11-25T09:40:57Z"/>
          <w:rFonts w:ascii="Times New Roman" w:hAnsi="Times New Roman" w:cs="Times New Roman"/>
          <w:sz w:val="72"/>
          <w:szCs w:val="72"/>
        </w:rPr>
      </w:pPr>
    </w:p>
    <w:p w14:paraId="2FE2C41F">
      <w:pPr>
        <w:pStyle w:val="16"/>
        <w:jc w:val="center"/>
        <w:rPr>
          <w:del w:id="1576" w:author="Scare" w:date="2025-11-25T09:40:57Z"/>
          <w:rFonts w:ascii="Times New Roman" w:hAnsi="Times New Roman" w:cs="Times New Roman"/>
          <w:sz w:val="72"/>
          <w:szCs w:val="72"/>
        </w:rPr>
      </w:pPr>
    </w:p>
    <w:p w14:paraId="653D8BAA">
      <w:pPr>
        <w:pStyle w:val="16"/>
        <w:jc w:val="center"/>
        <w:rPr>
          <w:del w:id="1577" w:author="Scare" w:date="2025-11-25T09:40:57Z"/>
          <w:rFonts w:ascii="Times New Roman" w:hAnsi="Times New Roman" w:cs="Times New Roman"/>
          <w:sz w:val="72"/>
          <w:szCs w:val="72"/>
        </w:rPr>
      </w:pPr>
    </w:p>
    <w:p w14:paraId="58A3EBA0">
      <w:pPr>
        <w:pStyle w:val="16"/>
        <w:jc w:val="center"/>
        <w:rPr>
          <w:del w:id="1578" w:author="Scare" w:date="2025-11-25T09:40:57Z"/>
          <w:rFonts w:ascii="Times New Roman" w:hAnsi="Times New Roman" w:cs="Times New Roman"/>
          <w:sz w:val="72"/>
          <w:szCs w:val="72"/>
        </w:rPr>
      </w:pPr>
    </w:p>
    <w:p w14:paraId="7D6F9227">
      <w:pPr>
        <w:pStyle w:val="16"/>
        <w:jc w:val="center"/>
        <w:rPr>
          <w:del w:id="1579" w:author="Scare" w:date="2025-11-25T09:40:57Z"/>
          <w:rFonts w:ascii="Times New Roman" w:hAnsi="Times New Roman" w:cs="Times New Roman"/>
          <w:sz w:val="72"/>
          <w:szCs w:val="72"/>
        </w:rPr>
      </w:pPr>
    </w:p>
    <w:p w14:paraId="20F8F641">
      <w:pPr>
        <w:pStyle w:val="16"/>
        <w:jc w:val="center"/>
        <w:rPr>
          <w:del w:id="1580" w:author="Scare" w:date="2025-11-25T09:40:57Z"/>
          <w:rFonts w:ascii="Times New Roman" w:hAnsi="Times New Roman" w:cs="Times New Roman"/>
          <w:sz w:val="72"/>
          <w:szCs w:val="72"/>
        </w:rPr>
      </w:pPr>
    </w:p>
    <w:p w14:paraId="392B4E6D">
      <w:pPr>
        <w:pStyle w:val="16"/>
        <w:jc w:val="both"/>
        <w:rPr>
          <w:rFonts w:ascii="Times New Roman" w:hAnsi="Times New Roman" w:cs="Times New Roman"/>
          <w:sz w:val="72"/>
          <w:szCs w:val="72"/>
        </w:rPr>
      </w:pPr>
    </w:p>
    <w:p w14:paraId="288EC94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C59265">
      <w:pPr>
        <w:widowControl/>
        <w:jc w:val="left"/>
        <w:rPr>
          <w:rFonts w:ascii="Times New Roman" w:hAnsi="Times New Roman" w:cs="Times New Roman"/>
          <w:color w:val="000000"/>
          <w:kern w:val="0"/>
          <w:sz w:val="32"/>
          <w:szCs w:val="32"/>
        </w:rPr>
      </w:pPr>
    </w:p>
    <w:p w14:paraId="40EFA552">
      <w:pPr>
        <w:spacing w:line="600" w:lineRule="exact"/>
        <w:ind w:firstLine="640" w:firstLineChars="200"/>
        <w:rPr>
          <w:rFonts w:eastAsia="仿宋_GB2312"/>
          <w:kern w:val="0"/>
          <w:sz w:val="32"/>
          <w:szCs w:val="32"/>
        </w:rPr>
      </w:pPr>
      <w:r>
        <w:rPr>
          <w:rFonts w:hint="eastAsia" w:eastAsia="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E0A206A">
      <w:pPr>
        <w:spacing w:line="600" w:lineRule="exact"/>
        <w:ind w:firstLine="640" w:firstLineChars="200"/>
        <w:rPr>
          <w:rFonts w:eastAsia="仿宋_GB2312"/>
          <w:kern w:val="0"/>
          <w:sz w:val="32"/>
          <w:szCs w:val="32"/>
        </w:rPr>
      </w:pPr>
      <w:r>
        <w:rPr>
          <w:rFonts w:hint="eastAsia" w:eastAsia="仿宋_GB2312"/>
          <w:kern w:val="0"/>
          <w:sz w:val="32"/>
          <w:szCs w:val="32"/>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D71ECB9">
      <w:pPr>
        <w:pStyle w:val="16"/>
        <w:jc w:val="center"/>
        <w:rPr>
          <w:rFonts w:ascii="Times New Roman" w:hAnsi="Times New Roman" w:cs="Times New Roman"/>
          <w:sz w:val="72"/>
          <w:szCs w:val="72"/>
        </w:rPr>
      </w:pPr>
    </w:p>
    <w:p w14:paraId="21F8AC71">
      <w:pPr>
        <w:pStyle w:val="16"/>
        <w:jc w:val="center"/>
        <w:rPr>
          <w:rFonts w:ascii="Times New Roman" w:hAnsi="Times New Roman" w:cs="Times New Roman"/>
          <w:sz w:val="72"/>
          <w:szCs w:val="72"/>
        </w:rPr>
      </w:pPr>
    </w:p>
    <w:p w14:paraId="50C96FFB">
      <w:pPr>
        <w:pStyle w:val="16"/>
        <w:jc w:val="center"/>
        <w:rPr>
          <w:rFonts w:ascii="Times New Roman" w:hAnsi="Times New Roman" w:cs="Times New Roman"/>
          <w:sz w:val="72"/>
          <w:szCs w:val="72"/>
        </w:rPr>
      </w:pPr>
    </w:p>
    <w:p w14:paraId="3170AE11">
      <w:pPr>
        <w:pStyle w:val="16"/>
        <w:jc w:val="center"/>
        <w:rPr>
          <w:rFonts w:hint="eastAsia" w:ascii="Times New Roman" w:hAnsi="Times New Roman" w:eastAsia="黑体" w:cs="Times New Roman"/>
          <w:sz w:val="72"/>
          <w:szCs w:val="72"/>
          <w:lang w:val="en-US" w:eastAsia="zh-CN"/>
        </w:rPr>
      </w:pPr>
      <w:r>
        <w:rPr>
          <w:rFonts w:hint="eastAsia" w:ascii="Times New Roman" w:hAnsi="Times New Roman" w:cs="Times New Roman"/>
          <w:sz w:val="72"/>
          <w:szCs w:val="72"/>
          <w:lang w:val="en-US" w:eastAsia="zh-CN"/>
        </w:rPr>
        <w:t xml:space="preserve"> </w:t>
      </w:r>
    </w:p>
    <w:p w14:paraId="168FFCD1">
      <w:pPr>
        <w:pStyle w:val="16"/>
        <w:jc w:val="center"/>
        <w:rPr>
          <w:del w:id="1581" w:author="Scare" w:date="2025-11-25T09:40:59Z"/>
          <w:rFonts w:ascii="Times New Roman" w:hAnsi="Times New Roman" w:cs="Times New Roman"/>
          <w:sz w:val="72"/>
          <w:szCs w:val="72"/>
        </w:rPr>
      </w:pPr>
    </w:p>
    <w:p w14:paraId="533F8624">
      <w:pPr>
        <w:pStyle w:val="16"/>
        <w:jc w:val="center"/>
        <w:rPr>
          <w:del w:id="1582" w:author="Scare" w:date="2025-11-25T09:40:59Z"/>
          <w:rFonts w:ascii="Times New Roman" w:hAnsi="Times New Roman" w:cs="Times New Roman"/>
          <w:sz w:val="72"/>
          <w:szCs w:val="72"/>
        </w:rPr>
      </w:pPr>
    </w:p>
    <w:p w14:paraId="496127A8">
      <w:pPr>
        <w:pStyle w:val="16"/>
        <w:jc w:val="center"/>
        <w:rPr>
          <w:del w:id="1583" w:author="Scare" w:date="2025-11-25T09:40:59Z"/>
          <w:rFonts w:ascii="Times New Roman" w:hAnsi="Times New Roman" w:cs="Times New Roman"/>
          <w:sz w:val="72"/>
          <w:szCs w:val="72"/>
        </w:rPr>
      </w:pPr>
    </w:p>
    <w:p w14:paraId="40D7F76F">
      <w:pPr>
        <w:pStyle w:val="16"/>
        <w:jc w:val="center"/>
        <w:rPr>
          <w:del w:id="1584" w:author="Scare" w:date="2025-11-25T09:40:59Z"/>
          <w:rFonts w:ascii="Times New Roman" w:hAnsi="Times New Roman" w:cs="Times New Roman"/>
          <w:sz w:val="72"/>
          <w:szCs w:val="72"/>
        </w:rPr>
      </w:pPr>
    </w:p>
    <w:p w14:paraId="2F1F8348">
      <w:pPr>
        <w:pStyle w:val="16"/>
        <w:jc w:val="center"/>
        <w:rPr>
          <w:del w:id="1585" w:author="Scare" w:date="2025-11-25T09:40:59Z"/>
          <w:rFonts w:ascii="Times New Roman" w:hAnsi="Times New Roman" w:cs="Times New Roman"/>
          <w:sz w:val="72"/>
          <w:szCs w:val="72"/>
        </w:rPr>
      </w:pPr>
    </w:p>
    <w:p w14:paraId="6E6F44A6">
      <w:pPr>
        <w:pStyle w:val="16"/>
        <w:jc w:val="center"/>
        <w:rPr>
          <w:del w:id="1586" w:author="Scare" w:date="2025-11-25T09:40:59Z"/>
          <w:rFonts w:ascii="Times New Roman" w:hAnsi="Times New Roman" w:cs="Times New Roman"/>
          <w:sz w:val="72"/>
          <w:szCs w:val="72"/>
        </w:rPr>
      </w:pPr>
    </w:p>
    <w:p w14:paraId="13CBB938">
      <w:pPr>
        <w:pStyle w:val="16"/>
        <w:jc w:val="both"/>
        <w:rPr>
          <w:rFonts w:ascii="Times New Roman" w:hAnsi="Times New Roman" w:cs="Times New Roman"/>
          <w:sz w:val="72"/>
          <w:szCs w:val="72"/>
        </w:rPr>
      </w:pPr>
    </w:p>
    <w:p w14:paraId="157F51B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C3FB57D">
      <w:pPr>
        <w:rPr>
          <w:rFonts w:ascii="Times New Roman" w:hAnsi="Times New Roman" w:cs="Times New Roman"/>
          <w:sz w:val="72"/>
          <w:szCs w:val="72"/>
        </w:rPr>
      </w:pPr>
    </w:p>
    <w:p w14:paraId="08F30C6F">
      <w:pPr>
        <w:jc w:val="center"/>
        <w:rPr>
          <w:rFonts w:ascii="黑体" w:hAnsi="黑体" w:eastAsia="黑体" w:cs="黑体"/>
          <w:b/>
          <w:sz w:val="44"/>
          <w:szCs w:val="44"/>
        </w:rPr>
      </w:pPr>
      <w:r>
        <w:rPr>
          <w:rFonts w:hint="eastAsia" w:ascii="黑体" w:hAnsi="黑体" w:eastAsia="黑体" w:cs="黑体"/>
          <w:b/>
          <w:sz w:val="44"/>
          <w:szCs w:val="44"/>
        </w:rPr>
        <w:t>会同县金子岩侗族苗族乡人民政府整体支出绩效目标自评</w:t>
      </w:r>
    </w:p>
    <w:p w14:paraId="51A274A3">
      <w:pPr>
        <w:ind w:firstLine="600" w:firstLineChars="200"/>
        <w:rPr>
          <w:rFonts w:ascii="仿宋" w:hAnsi="仿宋" w:eastAsia="仿宋" w:cs="仿宋"/>
          <w:sz w:val="30"/>
          <w:szCs w:val="30"/>
        </w:rPr>
      </w:pPr>
    </w:p>
    <w:p w14:paraId="32CE807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年度，金子岩侗族苗族乡人民政府坚持以执行预算为中心，以节约费用为重点，抓好单位财务管理工作，现就202</w:t>
      </w:r>
      <w:r>
        <w:rPr>
          <w:rFonts w:hint="eastAsia" w:ascii="仿宋" w:hAnsi="仿宋" w:eastAsia="仿宋" w:cs="仿宋"/>
          <w:sz w:val="32"/>
          <w:szCs w:val="32"/>
          <w:lang w:val="en-US" w:eastAsia="zh-CN"/>
        </w:rPr>
        <w:t>4</w:t>
      </w:r>
      <w:r>
        <w:rPr>
          <w:rFonts w:hint="eastAsia" w:ascii="仿宋" w:hAnsi="仿宋" w:eastAsia="仿宋" w:cs="仿宋"/>
          <w:sz w:val="32"/>
          <w:szCs w:val="32"/>
        </w:rPr>
        <w:t>年整体支出绩效自评如下：</w:t>
      </w:r>
    </w:p>
    <w:p w14:paraId="2560E8AE">
      <w:pPr>
        <w:autoSpaceDN w:val="0"/>
        <w:spacing w:line="560" w:lineRule="exact"/>
        <w:ind w:firstLine="643"/>
        <w:rPr>
          <w:rFonts w:ascii="仿宋" w:hAnsi="仿宋" w:eastAsia="仿宋" w:cs="仿宋"/>
          <w:b/>
          <w:bCs/>
          <w:sz w:val="32"/>
          <w:szCs w:val="32"/>
        </w:rPr>
      </w:pPr>
      <w:r>
        <w:rPr>
          <w:rFonts w:hint="eastAsia" w:ascii="仿宋" w:hAnsi="仿宋" w:eastAsia="仿宋" w:cs="仿宋"/>
          <w:b/>
          <w:bCs/>
          <w:sz w:val="32"/>
          <w:szCs w:val="32"/>
        </w:rPr>
        <w:t>一、金子岩侗族苗族乡人民政府的主要职责、工作任务及目标</w:t>
      </w:r>
    </w:p>
    <w:p w14:paraId="2AE418BA">
      <w:pPr>
        <w:autoSpaceDN w:val="0"/>
        <w:spacing w:line="560" w:lineRule="exact"/>
        <w:ind w:firstLine="643"/>
        <w:rPr>
          <w:rFonts w:ascii="仿宋" w:hAnsi="仿宋" w:eastAsia="仿宋" w:cs="仿宋"/>
          <w:b/>
          <w:sz w:val="32"/>
          <w:szCs w:val="32"/>
        </w:rPr>
      </w:pPr>
      <w:r>
        <w:rPr>
          <w:rFonts w:hint="eastAsia" w:ascii="仿宋" w:hAnsi="仿宋" w:eastAsia="仿宋" w:cs="仿宋"/>
          <w:b/>
          <w:sz w:val="32"/>
          <w:szCs w:val="32"/>
        </w:rPr>
        <w:t>主要职责：</w:t>
      </w:r>
    </w:p>
    <w:p w14:paraId="39B533FA">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（一）执行本级人民代表大会的决议和上级国家行政机关的决定和命令，发布决定和命令，贯彻落实党和国家的各项方针政策和法律、法规；</w:t>
      </w:r>
    </w:p>
    <w:p w14:paraId="17195D66">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二）执行本行政区域内的经济和社会发展计划、预算，管理本行政区域内的经济、教育、科学、文化、卫生、体育事业、环境保护和财政、民政、司法行政、社会治安综合治理、计划生育等行政工作，搞好征兵、预备役工作和拥军优属等工作；</w:t>
      </w:r>
    </w:p>
    <w:p w14:paraId="7198AA13">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（三）负责本辖区统筹乡村经济发展，农业产业结构调整、扶贫开发、人民群众劳动和社会保障工作；</w:t>
      </w:r>
    </w:p>
    <w:p w14:paraId="14395E35">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（四）认真执行乡村建设和管理规划，负责辖区内的环境卫生、环保环卫等工作，依法进行管理和监督，并做好防火、防灾、防汛、防震、救灾、社会救济等工作以及村委会和乡政府的日常管理工作；</w:t>
      </w:r>
    </w:p>
    <w:p w14:paraId="481F2D1C">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（五）保护全民所有财产和劳动群众集体所有财产，保护公民私人所有的合法财产，维护社会秩序，保障公民的人身权利、民主权利和其他权利；</w:t>
      </w:r>
    </w:p>
    <w:p w14:paraId="146A5796">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（六）保护各种经济组织的合法权益；</w:t>
      </w:r>
    </w:p>
    <w:p w14:paraId="0E63CC3C">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（七）办理上级人民政府交办的其他事项。</w:t>
      </w:r>
    </w:p>
    <w:p w14:paraId="15CB6FF4">
      <w:pPr>
        <w:autoSpaceDN w:val="0"/>
        <w:spacing w:line="560" w:lineRule="exact"/>
        <w:ind w:firstLine="640" w:firstLineChars="200"/>
        <w:rPr>
          <w:rFonts w:ascii="仿宋" w:hAnsi="仿宋" w:eastAsia="仿宋" w:cs="仿宋"/>
          <w:color w:val="333333"/>
          <w:sz w:val="32"/>
          <w:szCs w:val="32"/>
        </w:rPr>
      </w:pPr>
      <w:r>
        <w:rPr>
          <w:rFonts w:hint="eastAsia" w:ascii="仿宋" w:hAnsi="仿宋" w:eastAsia="仿宋" w:cs="仿宋"/>
          <w:b/>
          <w:bCs/>
          <w:color w:val="333333"/>
          <w:sz w:val="32"/>
          <w:szCs w:val="32"/>
        </w:rPr>
        <w:t>主要工作任务及目标是</w:t>
      </w:r>
      <w:r>
        <w:rPr>
          <w:rFonts w:hint="eastAsia" w:ascii="仿宋" w:hAnsi="仿宋" w:eastAsia="仿宋" w:cs="仿宋"/>
          <w:color w:val="333333"/>
          <w:sz w:val="32"/>
          <w:szCs w:val="32"/>
        </w:rPr>
        <w:t>：</w:t>
      </w:r>
    </w:p>
    <w:p w14:paraId="136F71B0">
      <w:pPr>
        <w:autoSpaceDN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贯彻执行上级的各项方针政策，抓好基层党建及乡村振兴工作。稳定和完善政府各项决策部署，加强农业基层设施建设，改善农业生产条件，抓好本乡第一、第二、第三产业的发展，安全生产、美丽乡村建设、经济可持续发展等工作，确保各项工作目标任务圆满完成。</w:t>
      </w:r>
    </w:p>
    <w:p w14:paraId="38720585">
      <w:pPr>
        <w:autoSpaceDN w:val="0"/>
        <w:spacing w:line="600" w:lineRule="exact"/>
        <w:ind w:firstLine="640" w:firstLineChars="200"/>
        <w:rPr>
          <w:rFonts w:ascii="仿宋" w:hAnsi="仿宋" w:eastAsia="仿宋" w:cs="仿宋"/>
          <w:color w:val="333333"/>
          <w:sz w:val="32"/>
          <w:szCs w:val="32"/>
        </w:rPr>
      </w:pPr>
      <w:r>
        <w:rPr>
          <w:rFonts w:hint="eastAsia" w:ascii="仿宋" w:hAnsi="仿宋" w:eastAsia="仿宋" w:cs="仿宋"/>
          <w:sz w:val="32"/>
          <w:szCs w:val="32"/>
        </w:rPr>
        <w:t>（二）服务保障体系建设持续发力。</w:t>
      </w:r>
    </w:p>
    <w:p w14:paraId="78580BA3">
      <w:pPr>
        <w:pStyle w:val="5"/>
        <w:ind w:left="0" w:leftChars="0" w:firstLine="640"/>
        <w:rPr>
          <w:sz w:val="32"/>
          <w:szCs w:val="32"/>
        </w:rPr>
      </w:pPr>
      <w:r>
        <w:rPr>
          <w:rFonts w:hint="eastAsia" w:ascii="仿宋" w:hAnsi="仿宋" w:eastAsia="仿宋" w:cs="仿宋"/>
          <w:sz w:val="32"/>
          <w:szCs w:val="32"/>
        </w:rPr>
        <w:t>（三）抓好本乡的行政事业单位和村级财务实行统一管理、集中核算、全面监管。农村医疗合作管理、社会养老保险、卫生整治、乡村振兴工作、绿化环保等上级交办的其它各项工作任务保质保量地完成。</w:t>
      </w:r>
    </w:p>
    <w:p w14:paraId="496CD130">
      <w:pPr>
        <w:autoSpaceDN w:val="0"/>
        <w:spacing w:line="560" w:lineRule="exact"/>
        <w:ind w:firstLine="640" w:firstLineChars="200"/>
        <w:rPr>
          <w:rFonts w:ascii="仿宋" w:hAnsi="仿宋" w:eastAsia="仿宋" w:cs="仿宋"/>
          <w:color w:val="333333"/>
          <w:sz w:val="32"/>
          <w:szCs w:val="32"/>
        </w:rPr>
      </w:pPr>
      <w:r>
        <w:rPr>
          <w:rFonts w:hint="eastAsia" w:ascii="仿宋" w:hAnsi="仿宋" w:eastAsia="仿宋" w:cs="仿宋"/>
          <w:b/>
          <w:bCs/>
          <w:color w:val="333333"/>
          <w:sz w:val="32"/>
          <w:szCs w:val="32"/>
        </w:rPr>
        <w:t>二、基本情况</w:t>
      </w:r>
    </w:p>
    <w:p w14:paraId="0740F545">
      <w:pPr>
        <w:autoSpaceDN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现有行政编制人员34个，全额拨款事业编制44个，实有在职人数78人，离、退休人员39人。有车辆5台，</w:t>
      </w:r>
      <w:r>
        <w:rPr>
          <w:rFonts w:hint="eastAsia" w:ascii="仿宋" w:hAnsi="仿宋" w:eastAsia="仿宋" w:cs="仿宋"/>
          <w:color w:val="333333"/>
          <w:sz w:val="32"/>
          <w:szCs w:val="32"/>
        </w:rPr>
        <w:t>实有在职人数</w:t>
      </w:r>
      <w:bookmarkStart w:id="3" w:name="_GoBack"/>
      <w:bookmarkEnd w:id="3"/>
      <w:r>
        <w:rPr>
          <w:rFonts w:hint="eastAsia" w:ascii="仿宋" w:hAnsi="仿宋" w:eastAsia="仿宋" w:cs="仿宋"/>
          <w:color w:val="333333"/>
          <w:sz w:val="32"/>
          <w:szCs w:val="32"/>
        </w:rPr>
        <w:t>与编制数相符。</w:t>
      </w:r>
    </w:p>
    <w:p w14:paraId="0D1B92C4">
      <w:pPr>
        <w:ind w:firstLine="640" w:firstLineChars="200"/>
        <w:rPr>
          <w:rFonts w:ascii="仿宋" w:hAnsi="仿宋" w:eastAsia="仿宋" w:cs="仿宋"/>
          <w:b/>
          <w:sz w:val="32"/>
          <w:szCs w:val="32"/>
        </w:rPr>
      </w:pPr>
      <w:r>
        <w:rPr>
          <w:rFonts w:hint="eastAsia" w:ascii="仿宋" w:hAnsi="仿宋" w:eastAsia="仿宋" w:cs="仿宋"/>
          <w:b/>
          <w:sz w:val="32"/>
          <w:szCs w:val="32"/>
        </w:rPr>
        <w:t>三、年初预算安排情况</w:t>
      </w:r>
    </w:p>
    <w:p w14:paraId="2B4359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县本级安排金子岩侗族苗族乡人民政府预算收入</w:t>
      </w:r>
      <w:r>
        <w:rPr>
          <w:rFonts w:hint="eastAsia" w:ascii="仿宋" w:hAnsi="仿宋" w:eastAsia="仿宋" w:cs="仿宋"/>
          <w:sz w:val="32"/>
          <w:szCs w:val="32"/>
          <w:lang w:val="en-US" w:eastAsia="zh-CN"/>
        </w:rPr>
        <w:t>930.34</w:t>
      </w:r>
      <w:r>
        <w:rPr>
          <w:rFonts w:hint="eastAsia" w:ascii="仿宋" w:hAnsi="仿宋" w:eastAsia="仿宋" w:cs="仿宋"/>
          <w:sz w:val="32"/>
          <w:szCs w:val="32"/>
        </w:rPr>
        <w:t>万元，其中基本支出为</w:t>
      </w:r>
      <w:r>
        <w:rPr>
          <w:rFonts w:hint="eastAsia" w:ascii="仿宋" w:hAnsi="仿宋" w:eastAsia="仿宋" w:cs="仿宋"/>
          <w:sz w:val="32"/>
          <w:szCs w:val="32"/>
          <w:lang w:val="en-US" w:eastAsia="zh-CN"/>
        </w:rPr>
        <w:t>572.48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357.86</w:t>
      </w:r>
      <w:r>
        <w:rPr>
          <w:rFonts w:hint="eastAsia" w:ascii="仿宋" w:hAnsi="仿宋" w:eastAsia="仿宋" w:cs="仿宋"/>
          <w:sz w:val="32"/>
          <w:szCs w:val="32"/>
        </w:rPr>
        <w:t>万元，主要围绕人居环境、乡村振兴等工作进行安排；（其中“三公”经费预算中的公务接待费为</w:t>
      </w:r>
      <w:r>
        <w:rPr>
          <w:rFonts w:hint="eastAsia" w:ascii="仿宋" w:hAnsi="仿宋" w:eastAsia="仿宋" w:cs="仿宋"/>
          <w:sz w:val="32"/>
          <w:szCs w:val="32"/>
          <w:lang w:val="en-US" w:eastAsia="zh-CN"/>
        </w:rPr>
        <w:t>9.3</w:t>
      </w:r>
      <w:r>
        <w:rPr>
          <w:rFonts w:hint="eastAsia" w:ascii="仿宋" w:hAnsi="仿宋" w:eastAsia="仿宋" w:cs="仿宋"/>
          <w:sz w:val="32"/>
          <w:szCs w:val="32"/>
        </w:rPr>
        <w:t>万元、公务用车购置及运行维护费为17.</w:t>
      </w:r>
      <w:r>
        <w:rPr>
          <w:rFonts w:hint="eastAsia" w:ascii="仿宋" w:hAnsi="仿宋" w:eastAsia="仿宋" w:cs="仿宋"/>
          <w:sz w:val="32"/>
          <w:szCs w:val="32"/>
          <w:lang w:val="en-US" w:eastAsia="zh-CN"/>
        </w:rPr>
        <w:t>5</w:t>
      </w:r>
      <w:r>
        <w:rPr>
          <w:rFonts w:hint="eastAsia" w:ascii="仿宋" w:hAnsi="仿宋" w:eastAsia="仿宋" w:cs="仿宋"/>
          <w:sz w:val="32"/>
          <w:szCs w:val="32"/>
        </w:rPr>
        <w:t>万元）。</w:t>
      </w:r>
    </w:p>
    <w:p w14:paraId="7BA1F861">
      <w:pPr>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四、本年预算执行情况</w:t>
      </w:r>
    </w:p>
    <w:p w14:paraId="31552184">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收入方面</w:t>
      </w:r>
      <w:r>
        <w:rPr>
          <w:rFonts w:hint="eastAsia" w:ascii="仿宋" w:hAnsi="仿宋" w:eastAsia="仿宋" w:cs="仿宋"/>
          <w:sz w:val="32"/>
          <w:szCs w:val="32"/>
        </w:rPr>
        <w:t>：在实际执行中，金子岩侗族苗族乡人民政府全年收入为</w:t>
      </w:r>
      <w:r>
        <w:rPr>
          <w:rFonts w:hint="eastAsia" w:ascii="仿宋" w:hAnsi="仿宋" w:eastAsia="仿宋" w:cs="仿宋"/>
          <w:sz w:val="32"/>
          <w:szCs w:val="32"/>
          <w:lang w:val="en-US" w:eastAsia="zh-CN"/>
        </w:rPr>
        <w:t>2317.73</w:t>
      </w:r>
      <w:r>
        <w:rPr>
          <w:rFonts w:hint="eastAsia" w:ascii="仿宋" w:hAnsi="仿宋" w:eastAsia="仿宋" w:cs="仿宋"/>
          <w:sz w:val="32"/>
          <w:szCs w:val="32"/>
        </w:rPr>
        <w:t>万元，其中本级财政拨入</w:t>
      </w:r>
      <w:r>
        <w:rPr>
          <w:rFonts w:hint="eastAsia" w:ascii="仿宋" w:hAnsi="仿宋" w:eastAsia="仿宋" w:cs="仿宋"/>
          <w:sz w:val="32"/>
          <w:szCs w:val="32"/>
          <w:lang w:val="en-US" w:eastAsia="zh-CN"/>
        </w:rPr>
        <w:t>2260.78</w:t>
      </w:r>
      <w:r>
        <w:rPr>
          <w:rFonts w:hint="eastAsia" w:ascii="仿宋" w:hAnsi="仿宋" w:eastAsia="仿宋" w:cs="仿宋"/>
          <w:sz w:val="32"/>
          <w:szCs w:val="32"/>
        </w:rPr>
        <w:t>万元，比年初预算追加1136.32万元，主要原因为：一是公用经费增加;二是项目支出增加。</w:t>
      </w:r>
    </w:p>
    <w:p w14:paraId="2AA867FF">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支出方面</w:t>
      </w:r>
      <w:r>
        <w:rPr>
          <w:rFonts w:hint="eastAsia" w:ascii="仿宋" w:hAnsi="仿宋" w:eastAsia="仿宋" w:cs="仿宋"/>
          <w:sz w:val="32"/>
          <w:szCs w:val="32"/>
        </w:rPr>
        <w:t>：全年实际支出为</w:t>
      </w:r>
      <w:r>
        <w:rPr>
          <w:rFonts w:hint="eastAsia" w:ascii="仿宋" w:hAnsi="仿宋" w:eastAsia="仿宋" w:cs="仿宋"/>
          <w:sz w:val="32"/>
          <w:szCs w:val="32"/>
          <w:lang w:val="en-US" w:eastAsia="zh-CN"/>
        </w:rPr>
        <w:t>2317.73</w:t>
      </w:r>
      <w:r>
        <w:rPr>
          <w:rFonts w:hint="eastAsia" w:ascii="仿宋" w:hAnsi="仿宋" w:eastAsia="仿宋" w:cs="仿宋"/>
          <w:sz w:val="32"/>
          <w:szCs w:val="32"/>
        </w:rPr>
        <w:t>万元，财政均按实际支出进度予以拨付，基本支出为</w:t>
      </w:r>
      <w:r>
        <w:rPr>
          <w:rFonts w:hint="eastAsia" w:ascii="仿宋" w:hAnsi="仿宋" w:eastAsia="仿宋" w:cs="仿宋"/>
          <w:sz w:val="32"/>
          <w:szCs w:val="32"/>
          <w:lang w:val="en-US" w:eastAsia="zh-CN"/>
        </w:rPr>
        <w:t>1495.29</w:t>
      </w:r>
      <w:r>
        <w:rPr>
          <w:rFonts w:hint="eastAsia" w:ascii="仿宋" w:hAnsi="仿宋" w:eastAsia="仿宋" w:cs="仿宋"/>
          <w:sz w:val="32"/>
          <w:szCs w:val="32"/>
        </w:rPr>
        <w:t>万元，项目支出为</w:t>
      </w:r>
      <w:r>
        <w:rPr>
          <w:rFonts w:hint="eastAsia" w:ascii="仿宋" w:hAnsi="仿宋" w:eastAsia="仿宋" w:cs="仿宋"/>
          <w:sz w:val="32"/>
          <w:szCs w:val="32"/>
          <w:lang w:val="en-US" w:eastAsia="zh-CN"/>
        </w:rPr>
        <w:t>821.44</w:t>
      </w:r>
      <w:r>
        <w:rPr>
          <w:rFonts w:hint="eastAsia" w:ascii="仿宋" w:hAnsi="仿宋" w:eastAsia="仿宋" w:cs="仿宋"/>
          <w:sz w:val="32"/>
          <w:szCs w:val="32"/>
        </w:rPr>
        <w:t>万元。</w:t>
      </w:r>
    </w:p>
    <w:p w14:paraId="06C86E4D">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“三公”经费控制情况</w:t>
      </w:r>
      <w:r>
        <w:rPr>
          <w:rFonts w:hint="eastAsia" w:ascii="仿宋" w:hAnsi="仿宋" w:eastAsia="仿宋" w:cs="仿宋"/>
          <w:sz w:val="32"/>
          <w:szCs w:val="32"/>
        </w:rPr>
        <w:t>：没有因公出国（境）人员，公务接待费占年初预算安排数</w:t>
      </w:r>
      <w:r>
        <w:rPr>
          <w:rFonts w:hint="eastAsia" w:ascii="仿宋" w:hAnsi="仿宋" w:eastAsia="仿宋" w:cs="仿宋"/>
          <w:sz w:val="32"/>
          <w:szCs w:val="32"/>
          <w:lang w:val="en-US" w:eastAsia="zh-CN"/>
        </w:rPr>
        <w:t>100</w:t>
      </w:r>
      <w:r>
        <w:rPr>
          <w:rFonts w:hint="eastAsia" w:ascii="仿宋" w:hAnsi="仿宋" w:eastAsia="仿宋" w:cs="仿宋"/>
          <w:sz w:val="32"/>
          <w:szCs w:val="32"/>
        </w:rPr>
        <w:t>%，支出</w:t>
      </w:r>
      <w:r>
        <w:rPr>
          <w:rFonts w:hint="eastAsia" w:ascii="仿宋" w:hAnsi="仿宋" w:eastAsia="仿宋" w:cs="仿宋"/>
          <w:sz w:val="32"/>
          <w:szCs w:val="32"/>
          <w:lang w:val="en-US" w:eastAsia="zh-CN"/>
        </w:rPr>
        <w:t>9.3</w:t>
      </w:r>
      <w:r>
        <w:rPr>
          <w:rFonts w:hint="eastAsia" w:ascii="仿宋" w:hAnsi="仿宋" w:eastAsia="仿宋" w:cs="仿宋"/>
          <w:sz w:val="32"/>
          <w:szCs w:val="32"/>
        </w:rPr>
        <w:t>万元，公务用车购置及运行维护费占年初预算安排数</w:t>
      </w:r>
      <w:r>
        <w:rPr>
          <w:rFonts w:hint="eastAsia" w:ascii="仿宋" w:hAnsi="仿宋" w:eastAsia="仿宋" w:cs="仿宋"/>
          <w:sz w:val="32"/>
          <w:szCs w:val="32"/>
          <w:lang w:val="en-US" w:eastAsia="zh-CN"/>
        </w:rPr>
        <w:t>100</w:t>
      </w:r>
      <w:r>
        <w:rPr>
          <w:rFonts w:hint="eastAsia" w:ascii="仿宋" w:hAnsi="仿宋" w:eastAsia="仿宋" w:cs="仿宋"/>
          <w:sz w:val="32"/>
          <w:szCs w:val="32"/>
        </w:rPr>
        <w:t>%，支出</w:t>
      </w:r>
      <w:r>
        <w:rPr>
          <w:rFonts w:hint="eastAsia" w:ascii="仿宋" w:hAnsi="仿宋" w:eastAsia="仿宋" w:cs="仿宋"/>
          <w:sz w:val="32"/>
          <w:szCs w:val="32"/>
          <w:lang w:val="en-US" w:eastAsia="zh-CN"/>
        </w:rPr>
        <w:t>17.5</w:t>
      </w:r>
      <w:r>
        <w:rPr>
          <w:rFonts w:hint="eastAsia" w:ascii="仿宋" w:hAnsi="仿宋" w:eastAsia="仿宋" w:cs="仿宋"/>
          <w:sz w:val="32"/>
          <w:szCs w:val="32"/>
        </w:rPr>
        <w:t>万元，有效的控制了“三公经费”的支出。</w:t>
      </w:r>
    </w:p>
    <w:p w14:paraId="358B9BD5">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政府采购方面：</w:t>
      </w:r>
      <w:r>
        <w:rPr>
          <w:rFonts w:hint="eastAsia" w:ascii="仿宋" w:hAnsi="仿宋" w:eastAsia="仿宋" w:cs="仿宋"/>
          <w:sz w:val="32"/>
          <w:szCs w:val="32"/>
        </w:rPr>
        <w:t>全年无通过政府采购支出。</w:t>
      </w:r>
    </w:p>
    <w:p w14:paraId="7485536F">
      <w:pPr>
        <w:spacing w:line="560" w:lineRule="exact"/>
        <w:ind w:firstLine="640" w:firstLineChars="200"/>
        <w:rPr>
          <w:rFonts w:ascii="仿宋" w:hAnsi="仿宋" w:eastAsia="仿宋" w:cs="仿宋"/>
          <w:sz w:val="32"/>
          <w:szCs w:val="32"/>
        </w:rPr>
      </w:pPr>
      <w:r>
        <w:rPr>
          <w:rFonts w:hint="eastAsia" w:ascii="仿宋" w:hAnsi="仿宋" w:eastAsia="仿宋" w:cs="仿宋"/>
          <w:b/>
          <w:sz w:val="32"/>
          <w:szCs w:val="32"/>
        </w:rPr>
        <w:t>财务管理方面：</w:t>
      </w:r>
      <w:r>
        <w:rPr>
          <w:rFonts w:hint="eastAsia" w:ascii="仿宋" w:hAnsi="仿宋" w:eastAsia="仿宋" w:cs="仿宋"/>
          <w:sz w:val="32"/>
          <w:szCs w:val="32"/>
        </w:rPr>
        <w:t>金子岩侗族苗族乡人民政府认真履行部门“三定”方案确定的职责。没有存在截留、挤占、挪用、虚列支出等情况；基础数据信息和会计信息资料真实、完整、准确。并按规定内容公开预、决算信息。对有关财务方面文件及时掌握，单位在以下方面进行了严格的管理：1、加强预算和专户管理。根据县财政局部门预算编制的相关要求，结合本单位事业任务和服务规模，在保工资、保运转和本级行政事业单位发展的基础上，科学地做好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预算编报工作。预算执行时，坚持分月编制资金使用计划，确保资金支出不突破预算。2、规范财务管理。一是认真做好了会计核算工作，完成了日常财务报销、工资以及各项费用的支出。二是认真执行《会计法》《预算法》，进一步加强了对财务人员财务基础工作的指导，规范了记账凭证的编制，严格了原始凭证的审核，强化了会计档案的管理等。三是加强内、外部的沟通。进一步协调了和财政、审计、税务等业务部门的关系。四是合理调度资金，保证了全单位事业发展的需要。3.加强管理厉行节支。结合我单位实际情况，完善了接</w:t>
      </w:r>
      <w:r>
        <w:rPr>
          <w:rFonts w:hint="eastAsia" w:ascii="仿宋" w:hAnsi="仿宋" w:eastAsia="仿宋" w:cs="仿宋"/>
          <w:spacing w:val="-20"/>
          <w:sz w:val="32"/>
          <w:szCs w:val="32"/>
        </w:rPr>
        <w:t>待、出差、会议、培训等制度和审批程序，规范了公务支出行为。</w:t>
      </w:r>
    </w:p>
    <w:p w14:paraId="0A5010AD">
      <w:pPr>
        <w:spacing w:line="560" w:lineRule="exact"/>
        <w:ind w:firstLine="640" w:firstLineChars="200"/>
        <w:rPr>
          <w:rFonts w:ascii="仿宋" w:hAnsi="仿宋" w:eastAsia="仿宋" w:cs="仿宋"/>
          <w:b/>
          <w:color w:val="343233"/>
          <w:kern w:val="0"/>
          <w:sz w:val="32"/>
          <w:szCs w:val="32"/>
        </w:rPr>
      </w:pPr>
      <w:r>
        <w:rPr>
          <w:rFonts w:hint="eastAsia" w:ascii="仿宋" w:hAnsi="仿宋" w:eastAsia="仿宋" w:cs="仿宋"/>
          <w:sz w:val="32"/>
          <w:szCs w:val="32"/>
        </w:rPr>
        <w:t>五、</w:t>
      </w:r>
      <w:r>
        <w:rPr>
          <w:rFonts w:hint="eastAsia" w:ascii="仿宋" w:hAnsi="仿宋" w:eastAsia="仿宋" w:cs="仿宋"/>
          <w:b/>
          <w:bCs/>
          <w:sz w:val="32"/>
          <w:szCs w:val="32"/>
        </w:rPr>
        <w:t>金子岩侗族苗族乡人民政府</w:t>
      </w:r>
      <w:r>
        <w:rPr>
          <w:rFonts w:hint="eastAsia" w:ascii="仿宋" w:hAnsi="仿宋" w:eastAsia="仿宋" w:cs="仿宋"/>
          <w:b/>
          <w:bCs/>
          <w:color w:val="343233"/>
          <w:kern w:val="0"/>
          <w:sz w:val="32"/>
          <w:szCs w:val="32"/>
        </w:rPr>
        <w:t>工作目标履职情况</w:t>
      </w:r>
    </w:p>
    <w:p w14:paraId="5F747FC1">
      <w:pPr>
        <w:pStyle w:val="10"/>
        <w:spacing w:before="0" w:beforeAutospacing="0" w:after="0" w:afterAutospacing="0" w:line="560" w:lineRule="exact"/>
        <w:ind w:firstLine="480"/>
        <w:rPr>
          <w:rFonts w:ascii="仿宋" w:hAnsi="仿宋" w:eastAsia="仿宋" w:cs="仿宋"/>
          <w:bCs/>
          <w:sz w:val="32"/>
          <w:szCs w:val="32"/>
        </w:rPr>
      </w:pPr>
      <w:r>
        <w:rPr>
          <w:rFonts w:hint="eastAsia" w:ascii="仿宋" w:hAnsi="仿宋" w:eastAsia="仿宋" w:cs="仿宋"/>
          <w:color w:val="343233"/>
          <w:sz w:val="32"/>
          <w:szCs w:val="32"/>
        </w:rPr>
        <w:t>由于年初预算安排及有目的进行了预算调整，有效的保障了</w:t>
      </w:r>
      <w:r>
        <w:rPr>
          <w:rFonts w:hint="eastAsia" w:ascii="仿宋" w:hAnsi="仿宋" w:eastAsia="仿宋" w:cs="仿宋"/>
          <w:bCs/>
          <w:sz w:val="32"/>
          <w:szCs w:val="32"/>
        </w:rPr>
        <w:t>各项业务工作顺利开展，反映良好，主要表现在：</w:t>
      </w:r>
    </w:p>
    <w:p w14:paraId="5DA0BA1C">
      <w:pPr>
        <w:pStyle w:val="10"/>
        <w:spacing w:before="0" w:beforeAutospacing="0" w:after="0" w:afterAutospacing="0" w:line="560" w:lineRule="exact"/>
        <w:ind w:firstLine="480"/>
        <w:rPr>
          <w:rFonts w:ascii="仿宋" w:hAnsi="仿宋" w:eastAsia="仿宋" w:cs="仿宋"/>
          <w:b/>
          <w:bCs/>
          <w:color w:val="333333"/>
          <w:sz w:val="32"/>
          <w:szCs w:val="32"/>
        </w:rPr>
      </w:pPr>
      <w:r>
        <w:rPr>
          <w:rFonts w:hint="eastAsia" w:ascii="仿宋" w:hAnsi="仿宋" w:eastAsia="仿宋" w:cs="仿宋"/>
          <w:b/>
          <w:bCs/>
          <w:sz w:val="32"/>
          <w:szCs w:val="32"/>
        </w:rPr>
        <w:t>（一）</w:t>
      </w:r>
      <w:r>
        <w:rPr>
          <w:rStyle w:val="13"/>
          <w:rFonts w:hint="eastAsia" w:ascii="仿宋" w:hAnsi="仿宋" w:eastAsia="仿宋" w:cs="仿宋"/>
          <w:bCs/>
          <w:color w:val="000000"/>
          <w:kern w:val="2"/>
          <w:sz w:val="32"/>
          <w:szCs w:val="32"/>
          <w:shd w:val="clear" w:color="auto" w:fill="FFFFFF"/>
        </w:rPr>
        <w:t>党建工作取得新发展。</w:t>
      </w:r>
      <w:r>
        <w:rPr>
          <w:rFonts w:hint="eastAsia" w:ascii="仿宋" w:hAnsi="仿宋" w:eastAsia="仿宋" w:cs="仿宋"/>
          <w:b/>
          <w:bCs/>
          <w:color w:val="000000"/>
          <w:kern w:val="2"/>
          <w:sz w:val="32"/>
          <w:szCs w:val="32"/>
        </w:rPr>
        <w:t>一是了解民情民意，落实“五个到户”常态化。</w:t>
      </w:r>
      <w:r>
        <w:rPr>
          <w:rFonts w:hint="eastAsia" w:ascii="仿宋" w:hAnsi="仿宋" w:eastAsia="仿宋" w:cs="仿宋"/>
          <w:color w:val="000000"/>
          <w:kern w:val="2"/>
          <w:sz w:val="32"/>
          <w:szCs w:val="32"/>
        </w:rPr>
        <w:t>全乡共9328户农户，由干部、党员、组长共1216人联户，收集群众问题，开展民情化解会，解决群众诉求，今年以来，共收集问题</w:t>
      </w:r>
      <w:r>
        <w:rPr>
          <w:rFonts w:hint="eastAsia" w:ascii="仿宋" w:hAnsi="仿宋" w:eastAsia="仿宋" w:cs="仿宋"/>
          <w:color w:val="000000"/>
          <w:kern w:val="2"/>
          <w:sz w:val="32"/>
          <w:szCs w:val="32"/>
          <w:lang w:val="en-US" w:eastAsia="zh-CN"/>
        </w:rPr>
        <w:t>360</w:t>
      </w:r>
      <w:r>
        <w:rPr>
          <w:rFonts w:hint="eastAsia" w:ascii="仿宋" w:hAnsi="仿宋" w:eastAsia="仿宋" w:cs="仿宋"/>
          <w:color w:val="000000"/>
          <w:kern w:val="2"/>
          <w:sz w:val="32"/>
          <w:szCs w:val="32"/>
        </w:rPr>
        <w:t>条，召开乡、村民情化解会共180余次，可解决问题</w:t>
      </w:r>
      <w:r>
        <w:rPr>
          <w:rFonts w:hint="eastAsia" w:ascii="仿宋" w:hAnsi="仿宋" w:eastAsia="仿宋" w:cs="仿宋"/>
          <w:color w:val="000000"/>
          <w:kern w:val="2"/>
          <w:sz w:val="32"/>
          <w:szCs w:val="32"/>
          <w:lang w:val="en-US" w:eastAsia="zh-CN"/>
        </w:rPr>
        <w:t>150</w:t>
      </w:r>
      <w:r>
        <w:rPr>
          <w:rFonts w:hint="eastAsia" w:ascii="仿宋" w:hAnsi="仿宋" w:eastAsia="仿宋" w:cs="仿宋"/>
          <w:color w:val="000000"/>
          <w:kern w:val="2"/>
          <w:sz w:val="32"/>
          <w:szCs w:val="32"/>
        </w:rPr>
        <w:t>余起。</w:t>
      </w:r>
      <w:r>
        <w:rPr>
          <w:rFonts w:hint="eastAsia" w:ascii="仿宋" w:hAnsi="仿宋" w:eastAsia="仿宋" w:cs="仿宋"/>
          <w:b/>
          <w:bCs/>
          <w:color w:val="000000"/>
          <w:kern w:val="2"/>
          <w:sz w:val="32"/>
          <w:szCs w:val="32"/>
        </w:rPr>
        <w:t>二是打造一支为民服务的队伍。</w:t>
      </w:r>
      <w:r>
        <w:rPr>
          <w:rFonts w:hint="eastAsia" w:ascii="仿宋" w:hAnsi="仿宋" w:eastAsia="仿宋" w:cs="仿宋"/>
          <w:color w:val="000000"/>
          <w:kern w:val="2"/>
          <w:sz w:val="32"/>
          <w:szCs w:val="32"/>
        </w:rPr>
        <w:t>以126名党员小组长为基础，建立了126支584人的党员小组长先锋队，党员小组长充分发挥“六员”作用，带领党员小组长先锋队在疫情防控、森林防火、抗旱防洪等重点任务中发挥了重大作用，切实保护了人民群众的生命财产安全</w:t>
      </w:r>
      <w:r>
        <w:rPr>
          <w:rFonts w:ascii="仿宋" w:hAnsi="仿宋" w:eastAsia="仿宋" w:cs="仿宋"/>
          <w:b/>
          <w:bCs/>
          <w:color w:val="333333"/>
          <w:sz w:val="32"/>
          <w:szCs w:val="32"/>
        </w:rPr>
        <w:t xml:space="preserve"> </w:t>
      </w:r>
    </w:p>
    <w:p w14:paraId="64540260">
      <w:pPr>
        <w:spacing w:line="560" w:lineRule="exact"/>
        <w:ind w:firstLine="480" w:firstLineChars="150"/>
        <w:rPr>
          <w:rFonts w:hint="eastAsia" w:ascii="仿宋" w:hAnsi="仿宋" w:eastAsia="仿宋" w:cs="仿宋"/>
          <w:b/>
          <w:sz w:val="32"/>
          <w:szCs w:val="32"/>
          <w:lang w:val="en-US" w:eastAsia="zh-CN"/>
        </w:rPr>
      </w:pPr>
      <w:r>
        <w:rPr>
          <w:rFonts w:hint="eastAsia" w:ascii="仿宋" w:hAnsi="仿宋" w:eastAsia="仿宋" w:cs="仿宋"/>
          <w:b/>
          <w:sz w:val="32"/>
          <w:szCs w:val="32"/>
        </w:rPr>
        <w:t>（二）</w:t>
      </w:r>
      <w:r>
        <w:rPr>
          <w:rStyle w:val="13"/>
          <w:rFonts w:hint="eastAsia" w:ascii="仿宋" w:hAnsi="仿宋" w:eastAsia="仿宋" w:cs="仿宋"/>
          <w:bCs/>
          <w:color w:val="000000"/>
          <w:sz w:val="32"/>
          <w:szCs w:val="32"/>
          <w:shd w:val="clear" w:color="auto" w:fill="FFFFFF"/>
        </w:rPr>
        <w:t>乡村环境焕发新面貌。</w:t>
      </w:r>
      <w:r>
        <w:rPr>
          <w:rFonts w:hint="eastAsia" w:ascii="仿宋" w:hAnsi="仿宋" w:eastAsia="仿宋" w:cs="仿宋"/>
          <w:b/>
          <w:bCs/>
          <w:color w:val="000000"/>
          <w:sz w:val="32"/>
          <w:szCs w:val="32"/>
        </w:rPr>
        <w:t>一是强化工作机制。</w:t>
      </w:r>
      <w:r>
        <w:rPr>
          <w:rFonts w:hint="eastAsia" w:ascii="仿宋" w:hAnsi="仿宋" w:eastAsia="仿宋" w:cs="仿宋"/>
          <w:color w:val="000000"/>
          <w:sz w:val="32"/>
          <w:szCs w:val="32"/>
        </w:rPr>
        <w:t>按照人居环境整治“一周一清扫、一月一评比、一季度一通报”工作机制，维护人居环境整治工作效果。</w:t>
      </w:r>
      <w:r>
        <w:rPr>
          <w:rFonts w:hint="eastAsia" w:ascii="仿宋" w:hAnsi="仿宋" w:eastAsia="仿宋" w:cs="仿宋"/>
          <w:b/>
          <w:bCs/>
          <w:color w:val="000000"/>
          <w:sz w:val="32"/>
          <w:szCs w:val="32"/>
        </w:rPr>
        <w:t>二是创新性开展人居环境网络评比大赛。</w:t>
      </w:r>
      <w:r>
        <w:rPr>
          <w:rFonts w:hint="eastAsia" w:ascii="仿宋" w:hAnsi="仿宋" w:eastAsia="仿宋" w:cs="仿宋"/>
          <w:sz w:val="32"/>
          <w:szCs w:val="32"/>
        </w:rPr>
        <w:t>收集党员干部、人民群众八整洁影像视频，通过网络平台进行投票，进一步扩大人居环境宣传范围，提升人居环境水平。</w:t>
      </w:r>
      <w:r>
        <w:rPr>
          <w:rFonts w:hint="eastAsia" w:ascii="仿宋" w:hAnsi="仿宋" w:eastAsia="仿宋" w:cs="仿宋"/>
          <w:b/>
          <w:bCs/>
          <w:sz w:val="32"/>
          <w:szCs w:val="32"/>
        </w:rPr>
        <w:t>三是大力开展</w:t>
      </w:r>
      <w:r>
        <w:rPr>
          <w:rFonts w:hint="eastAsia" w:ascii="仿宋" w:hAnsi="仿宋" w:eastAsia="仿宋" w:cs="仿宋"/>
          <w:b/>
          <w:bCs/>
          <w:sz w:val="32"/>
          <w:szCs w:val="32"/>
          <w:lang w:eastAsia="zh-CN"/>
        </w:rPr>
        <w:t>汛期灾后重建</w:t>
      </w:r>
      <w:r>
        <w:rPr>
          <w:rFonts w:hint="eastAsia" w:ascii="仿宋" w:hAnsi="仿宋" w:eastAsia="仿宋" w:cs="仿宋"/>
          <w:b/>
          <w:bCs/>
          <w:sz w:val="32"/>
          <w:szCs w:val="32"/>
        </w:rPr>
        <w:t>行动。</w:t>
      </w:r>
      <w:r>
        <w:rPr>
          <w:rFonts w:hint="eastAsia" w:ascii="仿宋" w:hAnsi="仿宋" w:eastAsia="仿宋" w:cs="仿宋"/>
          <w:sz w:val="32"/>
          <w:szCs w:val="32"/>
        </w:rPr>
        <w:t>全力</w:t>
      </w:r>
      <w:r>
        <w:rPr>
          <w:rFonts w:hint="eastAsia" w:ascii="仿宋" w:hAnsi="仿宋" w:eastAsia="仿宋" w:cs="仿宋"/>
          <w:sz w:val="32"/>
          <w:szCs w:val="32"/>
          <w:lang w:eastAsia="zh-CN"/>
        </w:rPr>
        <w:t>修复塌方路段</w:t>
      </w:r>
      <w:r>
        <w:rPr>
          <w:rFonts w:hint="eastAsia" w:ascii="仿宋" w:hAnsi="仿宋" w:eastAsia="仿宋" w:cs="仿宋"/>
          <w:sz w:val="32"/>
          <w:szCs w:val="32"/>
          <w:lang w:val="en-US" w:eastAsia="zh-CN"/>
        </w:rPr>
        <w:t>97</w:t>
      </w:r>
      <w:r>
        <w:rPr>
          <w:rFonts w:hint="eastAsia" w:ascii="仿宋" w:hAnsi="仿宋" w:eastAsia="仿宋" w:cs="仿宋"/>
          <w:sz w:val="32"/>
          <w:szCs w:val="32"/>
        </w:rPr>
        <w:t>处，并加强后续管理，</w:t>
      </w:r>
      <w:r>
        <w:rPr>
          <w:rFonts w:hint="eastAsia" w:ascii="仿宋" w:hAnsi="仿宋" w:eastAsia="仿宋" w:cs="仿宋"/>
          <w:sz w:val="32"/>
          <w:szCs w:val="32"/>
          <w:lang w:eastAsia="zh-CN"/>
        </w:rPr>
        <w:t>进行道路维护。</w:t>
      </w:r>
    </w:p>
    <w:p w14:paraId="204AEDFD">
      <w:pPr>
        <w:widowControl/>
        <w:spacing w:line="560" w:lineRule="exact"/>
        <w:ind w:firstLine="473" w:firstLineChars="148"/>
        <w:jc w:val="left"/>
        <w:rPr>
          <w:rFonts w:ascii="仿宋" w:hAnsi="仿宋" w:eastAsia="仿宋" w:cs="仿宋"/>
          <w:b/>
          <w:color w:val="343233"/>
          <w:kern w:val="0"/>
          <w:sz w:val="32"/>
          <w:szCs w:val="32"/>
        </w:rPr>
      </w:pPr>
      <w:r>
        <w:rPr>
          <w:rFonts w:hint="eastAsia" w:ascii="仿宋" w:hAnsi="仿宋" w:eastAsia="仿宋" w:cs="仿宋"/>
          <w:b/>
          <w:color w:val="343233"/>
          <w:kern w:val="0"/>
          <w:sz w:val="32"/>
          <w:szCs w:val="32"/>
        </w:rPr>
        <w:t>（四）</w:t>
      </w:r>
      <w:r>
        <w:rPr>
          <w:rStyle w:val="13"/>
          <w:rFonts w:hint="eastAsia" w:ascii="仿宋" w:hAnsi="仿宋" w:eastAsia="仿宋" w:cs="仿宋"/>
          <w:bCs/>
          <w:color w:val="000000"/>
          <w:sz w:val="32"/>
          <w:szCs w:val="32"/>
          <w:shd w:val="clear" w:color="auto" w:fill="FFFFFF"/>
        </w:rPr>
        <w:t>安全生产取得新成果。</w:t>
      </w:r>
      <w:r>
        <w:rPr>
          <w:rFonts w:hint="eastAsia" w:ascii="仿宋" w:hAnsi="仿宋" w:eastAsia="仿宋" w:cs="仿宋"/>
          <w:b/>
          <w:bCs/>
          <w:color w:val="000000"/>
          <w:sz w:val="32"/>
          <w:szCs w:val="32"/>
        </w:rPr>
        <w:t>一是认真履行安全生产“一岗双责、党政同责”责任制。</w:t>
      </w:r>
      <w:r>
        <w:rPr>
          <w:rFonts w:hint="eastAsia" w:ascii="仿宋" w:hAnsi="仿宋" w:eastAsia="仿宋" w:cs="仿宋"/>
          <w:color w:val="000000"/>
          <w:sz w:val="32"/>
          <w:szCs w:val="32"/>
        </w:rPr>
        <w:t>明确乡安委会各成员单位的主要职责，抓好安全生产网格化管理，认真排查整改烟花爆竹、道路交通、建筑施工、学校等重点领域的安全隐患。</w:t>
      </w:r>
      <w:r>
        <w:rPr>
          <w:rFonts w:hint="eastAsia" w:ascii="仿宋" w:hAnsi="仿宋" w:eastAsia="仿宋" w:cs="仿宋"/>
          <w:b/>
          <w:bCs/>
          <w:color w:val="000000"/>
          <w:sz w:val="32"/>
          <w:szCs w:val="32"/>
        </w:rPr>
        <w:t>二是认真落实值班及巡查制度。</w:t>
      </w:r>
      <w:r>
        <w:rPr>
          <w:rFonts w:hint="eastAsia" w:ascii="仿宋" w:hAnsi="仿宋" w:eastAsia="仿宋" w:cs="仿宋"/>
          <w:color w:val="000000"/>
          <w:sz w:val="32"/>
          <w:szCs w:val="32"/>
        </w:rPr>
        <w:t>汛期对地质灾害点进行实时监控，森林防灭火重点时期护林员每天巡林8小时。</w:t>
      </w:r>
    </w:p>
    <w:p w14:paraId="4EADAC5E">
      <w:pPr>
        <w:widowControl/>
        <w:spacing w:line="560" w:lineRule="exact"/>
        <w:ind w:firstLine="473" w:firstLineChars="148"/>
        <w:jc w:val="left"/>
        <w:rPr>
          <w:rFonts w:ascii="仿宋" w:hAnsi="仿宋" w:eastAsia="仿宋" w:cs="仿宋"/>
          <w:b/>
          <w:color w:val="343233"/>
          <w:kern w:val="0"/>
          <w:sz w:val="32"/>
          <w:szCs w:val="32"/>
        </w:rPr>
      </w:pPr>
      <w:r>
        <w:rPr>
          <w:rFonts w:hint="eastAsia" w:ascii="仿宋" w:hAnsi="仿宋" w:eastAsia="仿宋" w:cs="仿宋"/>
          <w:b/>
          <w:color w:val="343233"/>
          <w:kern w:val="0"/>
          <w:sz w:val="32"/>
          <w:szCs w:val="32"/>
        </w:rPr>
        <w:t>六、金子岩侗族苗族乡人民政府履职效益</w:t>
      </w:r>
    </w:p>
    <w:p w14:paraId="330FE49E">
      <w:pPr>
        <w:pStyle w:val="2"/>
        <w:spacing w:after="0" w:line="600" w:lineRule="exact"/>
        <w:ind w:left="0" w:leftChars="0" w:firstLine="640"/>
        <w:rPr>
          <w:rFonts w:ascii="仿宋_GB2312" w:cs="宋体"/>
          <w:color w:val="343233"/>
          <w:kern w:val="0"/>
          <w:sz w:val="32"/>
          <w:szCs w:val="32"/>
        </w:rPr>
      </w:pPr>
      <w:r>
        <w:rPr>
          <w:rFonts w:hint="eastAsia" w:ascii="仿宋" w:hAnsi="仿宋" w:eastAsia="仿宋" w:cs="仿宋"/>
          <w:color w:val="343233"/>
          <w:kern w:val="0"/>
          <w:sz w:val="32"/>
          <w:szCs w:val="32"/>
        </w:rPr>
        <w:t>本年部门财政资金支出资金使用符合政策要求，合理合法，使用有效，管理规范。本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本级行政事业单位各项事务工作顺利开展，达到了预期绩效目标，202</w:t>
      </w:r>
      <w:r>
        <w:rPr>
          <w:rFonts w:hint="eastAsia" w:ascii="仿宋" w:hAnsi="仿宋" w:eastAsia="仿宋" w:cs="仿宋"/>
          <w:color w:val="343233"/>
          <w:kern w:val="0"/>
          <w:sz w:val="32"/>
          <w:szCs w:val="32"/>
          <w:lang w:val="en-US" w:eastAsia="zh-CN"/>
        </w:rPr>
        <w:t>4</w:t>
      </w:r>
      <w:r>
        <w:rPr>
          <w:rFonts w:hint="eastAsia" w:ascii="仿宋" w:hAnsi="仿宋" w:eastAsia="仿宋" w:cs="仿宋"/>
          <w:color w:val="343233"/>
          <w:kern w:val="0"/>
          <w:sz w:val="32"/>
          <w:szCs w:val="32"/>
        </w:rPr>
        <w:t>年绩效目标全面完成，具体情况如下：</w:t>
      </w:r>
    </w:p>
    <w:p w14:paraId="7808FA55">
      <w:pPr>
        <w:pStyle w:val="2"/>
        <w:spacing w:after="0" w:line="600" w:lineRule="exact"/>
        <w:ind w:left="630" w:leftChars="300" w:firstLine="0" w:firstLineChars="0"/>
        <w:outlineLvl w:val="1"/>
        <w:rPr>
          <w:rFonts w:ascii="仿宋" w:hAnsi="仿宋" w:eastAsia="仿宋" w:cs="仿宋"/>
          <w:b/>
          <w:bCs/>
          <w:sz w:val="32"/>
          <w:szCs w:val="32"/>
        </w:rPr>
      </w:pPr>
      <w:r>
        <w:rPr>
          <w:rFonts w:ascii="仿宋" w:hAnsi="仿宋" w:eastAsia="仿宋" w:cs="仿宋"/>
          <w:b/>
          <w:bCs/>
          <w:sz w:val="32"/>
          <w:szCs w:val="32"/>
        </w:rPr>
        <w:t>（一）</w:t>
      </w:r>
      <w:r>
        <w:rPr>
          <w:rFonts w:hint="eastAsia" w:ascii="仿宋" w:hAnsi="仿宋" w:eastAsia="仿宋" w:cs="仿宋"/>
          <w:b/>
          <w:bCs/>
          <w:sz w:val="32"/>
          <w:szCs w:val="32"/>
        </w:rPr>
        <w:t>社会效益</w:t>
      </w:r>
    </w:p>
    <w:p w14:paraId="46E63011">
      <w:pPr>
        <w:spacing w:line="600" w:lineRule="exact"/>
        <w:ind w:firstLine="640" w:firstLineChars="200"/>
        <w:rPr>
          <w:rFonts w:ascii="仿宋_GB2312" w:hAnsi="Calibri" w:eastAsia="仿宋_GB2312" w:cs="宋体"/>
          <w:color w:val="343233"/>
          <w:kern w:val="0"/>
          <w:sz w:val="32"/>
          <w:szCs w:val="32"/>
        </w:rPr>
      </w:pPr>
      <w:r>
        <w:rPr>
          <w:rFonts w:hint="eastAsia" w:ascii="仿宋" w:hAnsi="仿宋" w:eastAsia="仿宋"/>
          <w:sz w:val="32"/>
          <w:szCs w:val="32"/>
        </w:rPr>
        <w:t>基本支出经费安排有效地保障了我单位的干部职工福利待遇及正常行政运行；项目经费一是保障了我单位农村基础设施建设项目顺利完成。二是提升了项目受益者地生活幸福感，如人畜粪污整治工程、室内线路改造工程等。不断拓展服务功能，提升事业单位的服务管理水平，</w:t>
      </w:r>
      <w:r>
        <w:rPr>
          <w:rFonts w:hint="eastAsia" w:ascii="仿宋" w:hAnsi="仿宋" w:eastAsia="仿宋" w:cs="仿宋"/>
          <w:color w:val="333333"/>
          <w:sz w:val="32"/>
          <w:szCs w:val="32"/>
          <w:shd w:val="clear" w:color="auto" w:fill="FFFFFF"/>
        </w:rPr>
        <w:t>通过项目的实施程度，</w:t>
      </w:r>
      <w:r>
        <w:rPr>
          <w:rFonts w:ascii="仿宋" w:hAnsi="仿宋" w:eastAsia="仿宋" w:cs="仿宋"/>
          <w:color w:val="333333"/>
          <w:sz w:val="32"/>
          <w:szCs w:val="32"/>
          <w:shd w:val="clear" w:color="auto" w:fill="FFFFFF"/>
        </w:rPr>
        <w:t>增强</w:t>
      </w:r>
      <w:r>
        <w:rPr>
          <w:rFonts w:hint="eastAsia" w:ascii="仿宋" w:hAnsi="仿宋" w:eastAsia="仿宋" w:cs="仿宋"/>
          <w:color w:val="333333"/>
          <w:sz w:val="32"/>
          <w:szCs w:val="32"/>
          <w:shd w:val="clear" w:color="auto" w:fill="FFFFFF"/>
        </w:rPr>
        <w:t>对基层群众福利的关注度</w:t>
      </w:r>
      <w:r>
        <w:rPr>
          <w:rFonts w:ascii="仿宋" w:hAnsi="仿宋" w:eastAsia="仿宋" w:cs="仿宋"/>
          <w:color w:val="333333"/>
          <w:sz w:val="32"/>
          <w:szCs w:val="32"/>
          <w:shd w:val="clear" w:color="auto" w:fill="FFFFFF"/>
        </w:rPr>
        <w:t>。</w:t>
      </w:r>
    </w:p>
    <w:p w14:paraId="45EB8AAE">
      <w:pPr>
        <w:pStyle w:val="2"/>
        <w:spacing w:after="0" w:line="600" w:lineRule="exact"/>
        <w:ind w:left="630" w:leftChars="300" w:firstLine="0" w:firstLineChars="0"/>
        <w:outlineLvl w:val="1"/>
        <w:rPr>
          <w:rFonts w:ascii="仿宋" w:hAnsi="仿宋" w:eastAsia="仿宋" w:cs="仿宋"/>
          <w:b/>
          <w:bCs/>
          <w:sz w:val="32"/>
          <w:szCs w:val="32"/>
        </w:rPr>
      </w:pPr>
      <w:r>
        <w:rPr>
          <w:rFonts w:ascii="仿宋" w:hAnsi="仿宋" w:eastAsia="仿宋" w:cs="仿宋"/>
          <w:b/>
          <w:bCs/>
          <w:sz w:val="32"/>
          <w:szCs w:val="32"/>
        </w:rPr>
        <w:t>（</w:t>
      </w:r>
      <w:r>
        <w:rPr>
          <w:rFonts w:hint="eastAsia" w:ascii="仿宋" w:hAnsi="仿宋" w:eastAsia="仿宋" w:cs="仿宋"/>
          <w:b/>
          <w:bCs/>
          <w:sz w:val="32"/>
          <w:szCs w:val="32"/>
        </w:rPr>
        <w:t>二</w:t>
      </w:r>
      <w:r>
        <w:rPr>
          <w:rFonts w:ascii="仿宋" w:hAnsi="仿宋" w:eastAsia="仿宋" w:cs="仿宋"/>
          <w:b/>
          <w:bCs/>
          <w:sz w:val="32"/>
          <w:szCs w:val="32"/>
        </w:rPr>
        <w:t>）</w:t>
      </w:r>
      <w:r>
        <w:rPr>
          <w:rFonts w:hint="eastAsia" w:ascii="仿宋" w:hAnsi="仿宋" w:eastAsia="仿宋" w:cs="仿宋"/>
          <w:b/>
          <w:bCs/>
          <w:sz w:val="32"/>
          <w:szCs w:val="32"/>
        </w:rPr>
        <w:t>经济效益</w:t>
      </w:r>
    </w:p>
    <w:p w14:paraId="4EA6026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按标准发放惠农及扶贫补助，对本级所辖特殊困难对象进行及时救助，促进了社会的和谐发展。</w:t>
      </w:r>
    </w:p>
    <w:p w14:paraId="7998BFDE">
      <w:pPr>
        <w:pStyle w:val="2"/>
        <w:spacing w:after="0" w:line="600" w:lineRule="exact"/>
        <w:ind w:left="630" w:leftChars="300" w:firstLine="0" w:firstLineChars="0"/>
        <w:outlineLvl w:val="1"/>
        <w:rPr>
          <w:rFonts w:ascii="仿宋" w:hAnsi="仿宋" w:eastAsia="仿宋" w:cs="仿宋"/>
          <w:b/>
          <w:bCs/>
          <w:sz w:val="32"/>
          <w:szCs w:val="32"/>
        </w:rPr>
      </w:pPr>
      <w:r>
        <w:rPr>
          <w:rFonts w:hint="eastAsia" w:ascii="仿宋" w:hAnsi="仿宋" w:eastAsia="仿宋" w:cs="仿宋"/>
          <w:b/>
          <w:bCs/>
          <w:sz w:val="32"/>
          <w:szCs w:val="32"/>
        </w:rPr>
        <w:t>（三）可持续性影响</w:t>
      </w:r>
    </w:p>
    <w:p w14:paraId="01BFC5D4">
      <w:pPr>
        <w:spacing w:line="600" w:lineRule="exact"/>
        <w:ind w:firstLine="640" w:firstLineChars="200"/>
        <w:rPr>
          <w:rFonts w:ascii="仿宋_GB2312" w:eastAsia="仿宋_GB2312"/>
          <w:sz w:val="32"/>
          <w:szCs w:val="32"/>
        </w:rPr>
      </w:pPr>
      <w:r>
        <w:rPr>
          <w:rFonts w:hint="eastAsia" w:ascii="仿宋" w:hAnsi="仿宋" w:eastAsia="仿宋" w:cs="仿宋"/>
          <w:sz w:val="32"/>
          <w:szCs w:val="32"/>
        </w:rPr>
        <w:t>展现政府与民众的鱼水情，提高工作人员积极性，激发年轻血液基层就业热情。</w:t>
      </w:r>
    </w:p>
    <w:p w14:paraId="6C229BB2">
      <w:pPr>
        <w:pStyle w:val="2"/>
        <w:spacing w:after="0" w:line="600" w:lineRule="exact"/>
        <w:ind w:left="630" w:leftChars="300" w:firstLine="0" w:firstLineChars="0"/>
        <w:outlineLvl w:val="1"/>
        <w:rPr>
          <w:rFonts w:ascii="仿宋" w:hAnsi="仿宋" w:eastAsia="仿宋" w:cs="仿宋"/>
          <w:b/>
          <w:bCs/>
          <w:sz w:val="32"/>
          <w:szCs w:val="32"/>
        </w:rPr>
      </w:pPr>
      <w:r>
        <w:rPr>
          <w:rFonts w:hint="eastAsia" w:ascii="仿宋" w:hAnsi="仿宋" w:eastAsia="仿宋" w:cs="仿宋"/>
          <w:b/>
          <w:bCs/>
          <w:sz w:val="32"/>
          <w:szCs w:val="32"/>
        </w:rPr>
        <w:t>（四）社会公众或服务对象满意度</w:t>
      </w:r>
    </w:p>
    <w:p w14:paraId="702E2EB5">
      <w:pPr>
        <w:pStyle w:val="5"/>
        <w:ind w:left="0" w:leftChars="0" w:firstLine="640"/>
        <w:rPr>
          <w:sz w:val="32"/>
          <w:szCs w:val="32"/>
        </w:rPr>
      </w:pPr>
      <w:r>
        <w:rPr>
          <w:rFonts w:hint="eastAsia" w:ascii="仿宋" w:hAnsi="仿宋" w:eastAsia="仿宋" w:cs="仿宋"/>
          <w:sz w:val="32"/>
          <w:szCs w:val="32"/>
        </w:rPr>
        <w:t>对服务对象进行访问，对政策及服务都的满意度达到90%以上。</w:t>
      </w:r>
    </w:p>
    <w:p w14:paraId="4645419B">
      <w:pPr>
        <w:spacing w:line="600" w:lineRule="exact"/>
      </w:pPr>
    </w:p>
    <w:p w14:paraId="237D0B19">
      <w:pPr>
        <w:pStyle w:val="16"/>
        <w:spacing w:line="600" w:lineRule="exact"/>
        <w:ind w:firstLine="640" w:firstLineChars="200"/>
        <w:rPr>
          <w:rFonts w:ascii="Times New Roman" w:hAnsi="Times New Roman" w:eastAsia="仿宋_GB2312" w:cs="Times New Roman"/>
          <w:sz w:val="32"/>
          <w:szCs w:val="32"/>
        </w:rPr>
      </w:pPr>
    </w:p>
    <w:p w14:paraId="62489CFD">
      <w:pPr>
        <w:pStyle w:val="16"/>
        <w:jc w:val="center"/>
        <w:rPr>
          <w:rFonts w:ascii="Times New Roman" w:hAnsi="Times New Roman" w:cs="Times New Roman"/>
          <w:sz w:val="72"/>
          <w:szCs w:val="72"/>
        </w:rPr>
      </w:pPr>
    </w:p>
    <w:p w14:paraId="4D4BFE06">
      <w:pPr>
        <w:pStyle w:val="16"/>
        <w:jc w:val="center"/>
        <w:rPr>
          <w:rFonts w:ascii="Times New Roman" w:hAnsi="Times New Roman" w:cs="Times New Roman"/>
          <w:sz w:val="72"/>
          <w:szCs w:val="72"/>
        </w:rPr>
      </w:pPr>
    </w:p>
    <w:p w14:paraId="0215F8A3">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4C1E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BAC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916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8F7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A3787">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DA3787">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YzZlMjczMTYyZjNkN2RkZjBlNmQxMGI4YTc0OTI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575E5"/>
    <w:rsid w:val="057D16BB"/>
    <w:rsid w:val="06141287"/>
    <w:rsid w:val="06962D98"/>
    <w:rsid w:val="08593765"/>
    <w:rsid w:val="08D20F95"/>
    <w:rsid w:val="10AF5F29"/>
    <w:rsid w:val="122217E1"/>
    <w:rsid w:val="17AD5E09"/>
    <w:rsid w:val="1D814BC4"/>
    <w:rsid w:val="1D97DEFF"/>
    <w:rsid w:val="1DFF72E5"/>
    <w:rsid w:val="1EFC6F07"/>
    <w:rsid w:val="23A774FA"/>
    <w:rsid w:val="2A50295E"/>
    <w:rsid w:val="2F9B28CE"/>
    <w:rsid w:val="2FDF85B8"/>
    <w:rsid w:val="2FFFEE04"/>
    <w:rsid w:val="31823996"/>
    <w:rsid w:val="341B7CFC"/>
    <w:rsid w:val="34DF85B0"/>
    <w:rsid w:val="36266B0F"/>
    <w:rsid w:val="374748EA"/>
    <w:rsid w:val="3B8F36BC"/>
    <w:rsid w:val="3F0B507C"/>
    <w:rsid w:val="3FE74DB9"/>
    <w:rsid w:val="4098598B"/>
    <w:rsid w:val="42207B31"/>
    <w:rsid w:val="4253494B"/>
    <w:rsid w:val="44B30262"/>
    <w:rsid w:val="491FF225"/>
    <w:rsid w:val="4A5B1F82"/>
    <w:rsid w:val="4A9C25F3"/>
    <w:rsid w:val="4C9F7DC1"/>
    <w:rsid w:val="4FFD214C"/>
    <w:rsid w:val="513C7708"/>
    <w:rsid w:val="52626AB8"/>
    <w:rsid w:val="5777D4F5"/>
    <w:rsid w:val="58E24461"/>
    <w:rsid w:val="59DD8326"/>
    <w:rsid w:val="5BAB0737"/>
    <w:rsid w:val="5DEF592A"/>
    <w:rsid w:val="5EBD67FF"/>
    <w:rsid w:val="5F5F4D56"/>
    <w:rsid w:val="5FC6BB1E"/>
    <w:rsid w:val="5FF720F1"/>
    <w:rsid w:val="61377119"/>
    <w:rsid w:val="63B62D1D"/>
    <w:rsid w:val="666335A2"/>
    <w:rsid w:val="67527B8C"/>
    <w:rsid w:val="67F26121"/>
    <w:rsid w:val="67FF5C0B"/>
    <w:rsid w:val="68DB6609"/>
    <w:rsid w:val="69465F8A"/>
    <w:rsid w:val="6EFC0924"/>
    <w:rsid w:val="6F7E4E45"/>
    <w:rsid w:val="6FB74722"/>
    <w:rsid w:val="6FEF8B7E"/>
    <w:rsid w:val="713C1D21"/>
    <w:rsid w:val="71A6591B"/>
    <w:rsid w:val="737D59BA"/>
    <w:rsid w:val="76EB3A89"/>
    <w:rsid w:val="77C37683"/>
    <w:rsid w:val="79D19834"/>
    <w:rsid w:val="79FF515B"/>
    <w:rsid w:val="7D0A5FF5"/>
    <w:rsid w:val="7E93372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200" w:firstLineChars="200"/>
    </w:pPr>
    <w:rPr>
      <w:rFonts w:hint="default" w:ascii="Calibri" w:hAnsi="Calibri" w:eastAsia="仿宋_GB2312"/>
      <w:sz w:val="36"/>
    </w:rPr>
  </w:style>
  <w:style w:type="paragraph" w:customStyle="1" w:styleId="3">
    <w:name w:val="BodyTextIndent"/>
    <w:basedOn w:val="1"/>
    <w:qFormat/>
    <w:uiPriority w:val="0"/>
    <w:pPr>
      <w:spacing w:after="120"/>
      <w:ind w:left="420" w:leftChars="200"/>
      <w:textAlignment w:val="baseline"/>
    </w:pPr>
    <w:rPr>
      <w:rFonts w:hint="eastAsi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spacing w:before="100" w:beforeAutospacing="1" w:after="100" w:afterAutospacing="1"/>
      <w:jc w:val="left"/>
    </w:pPr>
    <w:rPr>
      <w:rFonts w:asciiTheme="minorHAnsi" w:hAnsiTheme="minorHAnsi" w:eastAsiaTheme="minorEastAsia" w:cstheme="minorBidi"/>
      <w:kern w:val="0"/>
      <w:sz w:val="24"/>
    </w:rPr>
  </w:style>
  <w:style w:type="character" w:styleId="13">
    <w:name w:val="Strong"/>
    <w:basedOn w:val="12"/>
    <w:qFormat/>
    <w:uiPriority w:val="0"/>
    <w:rPr>
      <w:rFonts w:ascii="Times New Roman" w:hAnsi="Times New Roman" w:eastAsia="宋体" w:cs="Times New Roman"/>
      <w:b/>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1697</Words>
  <Characters>1862</Characters>
  <Lines>69</Lines>
  <Paragraphs>19</Paragraphs>
  <TotalTime>1</TotalTime>
  <ScaleCrop>false</ScaleCrop>
  <LinksUpToDate>false</LinksUpToDate>
  <CharactersWithSpaces>1919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2025-11-25T01:41:04Z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