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C5446">
      <w:pPr>
        <w:pStyle w:val="14"/>
        <w:jc w:val="both"/>
        <w:rPr>
          <w:rFonts w:hAnsi="黑体"/>
          <w:sz w:val="36"/>
          <w:szCs w:val="36"/>
        </w:rPr>
      </w:pPr>
      <w:r>
        <w:rPr>
          <w:rFonts w:hint="eastAsia" w:hAnsi="黑体"/>
          <w:sz w:val="36"/>
          <w:szCs w:val="36"/>
        </w:rPr>
        <w:t>附件1</w:t>
      </w:r>
    </w:p>
    <w:p w14:paraId="4380DEFC">
      <w:pPr>
        <w:pStyle w:val="14"/>
        <w:jc w:val="center"/>
        <w:rPr>
          <w:rFonts w:ascii="Times New Roman" w:hAnsi="Times New Roman" w:cs="Times New Roman"/>
          <w:sz w:val="56"/>
          <w:szCs w:val="56"/>
        </w:rPr>
      </w:pPr>
    </w:p>
    <w:p w14:paraId="374033EF">
      <w:pPr>
        <w:pStyle w:val="14"/>
        <w:jc w:val="center"/>
        <w:rPr>
          <w:rFonts w:ascii="Times New Roman" w:hAnsi="Times New Roman" w:cs="Times New Roman"/>
          <w:sz w:val="84"/>
          <w:szCs w:val="84"/>
        </w:rPr>
      </w:pPr>
    </w:p>
    <w:p w14:paraId="11941DA6">
      <w:pPr>
        <w:pStyle w:val="14"/>
        <w:jc w:val="center"/>
        <w:rPr>
          <w:rFonts w:ascii="Times New Roman" w:hAnsi="Times New Roman" w:cs="Times New Roman"/>
          <w:sz w:val="84"/>
          <w:szCs w:val="84"/>
        </w:rPr>
      </w:pPr>
    </w:p>
    <w:p w14:paraId="6EB555BD">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177A115">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坪村镇人民政府</w:t>
      </w:r>
      <w:r>
        <w:rPr>
          <w:rFonts w:ascii="Times New Roman" w:hAnsi="Times New Roman" w:eastAsia="方正小标宋简体" w:cs="Times New Roman"/>
          <w:sz w:val="72"/>
          <w:szCs w:val="72"/>
        </w:rPr>
        <w:t>部门决算</w:t>
      </w:r>
    </w:p>
    <w:p w14:paraId="7D8EB025">
      <w:pPr>
        <w:pStyle w:val="14"/>
        <w:jc w:val="center"/>
        <w:rPr>
          <w:rFonts w:ascii="Times New Roman" w:hAnsi="Times New Roman" w:eastAsia="方正小标宋_GBK" w:cs="Times New Roman"/>
          <w:sz w:val="56"/>
          <w:szCs w:val="56"/>
        </w:rPr>
      </w:pPr>
    </w:p>
    <w:p w14:paraId="5DB47C3E">
      <w:pPr>
        <w:pStyle w:val="14"/>
        <w:jc w:val="center"/>
        <w:rPr>
          <w:rFonts w:ascii="Times New Roman" w:hAnsi="Times New Roman" w:cs="Times New Roman"/>
          <w:sz w:val="56"/>
          <w:szCs w:val="56"/>
        </w:rPr>
      </w:pPr>
    </w:p>
    <w:p w14:paraId="656F2E95">
      <w:pPr>
        <w:pStyle w:val="14"/>
        <w:rPr>
          <w:rFonts w:ascii="Times New Roman" w:hAnsi="Times New Roman" w:cs="Times New Roman"/>
          <w:sz w:val="56"/>
          <w:szCs w:val="56"/>
        </w:rPr>
      </w:pPr>
    </w:p>
    <w:p w14:paraId="4F8C2146">
      <w:pPr>
        <w:pStyle w:val="14"/>
        <w:jc w:val="center"/>
        <w:rPr>
          <w:rFonts w:ascii="Times New Roman" w:hAnsi="Times New Roman" w:cs="Times New Roman"/>
          <w:sz w:val="32"/>
          <w:szCs w:val="32"/>
        </w:rPr>
      </w:pPr>
    </w:p>
    <w:p w14:paraId="3DCBBC17">
      <w:pPr>
        <w:pStyle w:val="14"/>
        <w:jc w:val="center"/>
        <w:rPr>
          <w:rFonts w:ascii="Times New Roman" w:hAnsi="Times New Roman" w:cs="Times New Roman"/>
          <w:sz w:val="32"/>
          <w:szCs w:val="32"/>
        </w:rPr>
      </w:pPr>
    </w:p>
    <w:p w14:paraId="68D6DA88">
      <w:pPr>
        <w:pStyle w:val="14"/>
        <w:jc w:val="center"/>
        <w:rPr>
          <w:rFonts w:ascii="Times New Roman" w:hAnsi="Times New Roman" w:cs="Times New Roman"/>
          <w:sz w:val="32"/>
          <w:szCs w:val="32"/>
        </w:rPr>
      </w:pPr>
    </w:p>
    <w:p w14:paraId="18A05AD7">
      <w:pPr>
        <w:pStyle w:val="14"/>
        <w:jc w:val="center"/>
        <w:rPr>
          <w:rFonts w:ascii="Times New Roman" w:hAnsi="Times New Roman" w:cs="Times New Roman"/>
          <w:sz w:val="32"/>
          <w:szCs w:val="32"/>
        </w:rPr>
      </w:pPr>
    </w:p>
    <w:p w14:paraId="086DA066">
      <w:pPr>
        <w:pStyle w:val="14"/>
        <w:jc w:val="center"/>
        <w:rPr>
          <w:rFonts w:ascii="Times New Roman" w:hAnsi="Times New Roman" w:cs="Times New Roman"/>
          <w:sz w:val="32"/>
          <w:szCs w:val="32"/>
        </w:rPr>
      </w:pPr>
    </w:p>
    <w:p w14:paraId="2C1753BC">
      <w:pPr>
        <w:pStyle w:val="14"/>
        <w:jc w:val="center"/>
        <w:rPr>
          <w:rFonts w:ascii="Times New Roman" w:hAnsi="Times New Roman" w:cs="Times New Roman"/>
          <w:sz w:val="32"/>
          <w:szCs w:val="32"/>
        </w:rPr>
      </w:pPr>
    </w:p>
    <w:p w14:paraId="1D32DF6F">
      <w:pPr>
        <w:pStyle w:val="14"/>
        <w:spacing w:line="540" w:lineRule="exact"/>
        <w:jc w:val="center"/>
        <w:rPr>
          <w:del w:id="0" w:author="Scare" w:date="2025-11-25T11:39:43Z"/>
          <w:rFonts w:ascii="Times New Roman" w:hAnsi="Times New Roman" w:cs="Times New Roman"/>
          <w:sz w:val="56"/>
          <w:szCs w:val="56"/>
        </w:rPr>
      </w:pPr>
    </w:p>
    <w:p w14:paraId="59003F0F">
      <w:pPr>
        <w:rPr>
          <w:del w:id="1" w:author="Scare" w:date="2025-11-25T11:39:46Z"/>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14F5CEB4">
      <w:pPr>
        <w:pStyle w:val="14"/>
        <w:spacing w:line="600" w:lineRule="exact"/>
        <w:jc w:val="both"/>
        <w:rPr>
          <w:del w:id="2" w:author="Scare" w:date="2025-11-25T11:39:45Z"/>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217CC74B">
      <w:pPr>
        <w:pStyle w:val="14"/>
        <w:spacing w:line="600" w:lineRule="exact"/>
        <w:jc w:val="both"/>
        <w:rPr>
          <w:rFonts w:ascii="Times New Roman" w:hAnsi="Times New Roman" w:cs="Times New Roman"/>
          <w:b/>
          <w:sz w:val="36"/>
          <w:szCs w:val="28"/>
        </w:rPr>
      </w:pPr>
    </w:p>
    <w:p w14:paraId="681ED05C">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37F94355">
      <w:pPr>
        <w:pStyle w:val="14"/>
        <w:spacing w:line="600" w:lineRule="exact"/>
        <w:jc w:val="center"/>
        <w:rPr>
          <w:rFonts w:ascii="Times New Roman" w:hAnsi="Times New Roman" w:cs="Times New Roman"/>
          <w:b/>
          <w:sz w:val="36"/>
          <w:szCs w:val="28"/>
        </w:rPr>
      </w:pPr>
    </w:p>
    <w:p w14:paraId="452252ED">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lang w:eastAsia="zh-CN"/>
        </w:rPr>
        <w:t>坪村镇人民政府</w:t>
      </w:r>
      <w:r>
        <w:rPr>
          <w:rFonts w:ascii="Times New Roman" w:hAnsi="Times New Roman" w:cs="Times New Roman"/>
          <w:bCs/>
          <w:sz w:val="32"/>
          <w:szCs w:val="32"/>
        </w:rPr>
        <w:t>概况</w:t>
      </w:r>
    </w:p>
    <w:p w14:paraId="34A2929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EF0656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EBC6104">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6FE63DA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B9FC73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D974E2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2312AF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262FAB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91EB7A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56D2DD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63FC72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DB45AE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0CEA647">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02BFF52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77F61A1">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06E088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0499DD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3106D5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DB5763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847863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2FC9C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85EE58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68B3D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C75622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AB807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717354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1DCA28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5675CB8">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2DF77DA6">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32169C5D">
      <w:pPr>
        <w:pStyle w:val="14"/>
        <w:spacing w:line="600" w:lineRule="exact"/>
        <w:rPr>
          <w:rFonts w:ascii="Times New Roman" w:hAnsi="Times New Roman" w:cs="Times New Roman"/>
          <w:bCs/>
          <w:sz w:val="28"/>
          <w:szCs w:val="28"/>
        </w:rPr>
      </w:pPr>
    </w:p>
    <w:p w14:paraId="7ECC8F36">
      <w:pPr>
        <w:jc w:val="center"/>
        <w:rPr>
          <w:rFonts w:ascii="Times New Roman" w:hAnsi="Times New Roman" w:cs="Times New Roman"/>
          <w:sz w:val="72"/>
          <w:szCs w:val="72"/>
        </w:rPr>
      </w:pPr>
    </w:p>
    <w:p w14:paraId="21D2D976">
      <w:pPr>
        <w:jc w:val="center"/>
        <w:rPr>
          <w:rFonts w:ascii="Times New Roman" w:hAnsi="Times New Roman" w:cs="Times New Roman"/>
          <w:sz w:val="72"/>
          <w:szCs w:val="72"/>
        </w:rPr>
      </w:pPr>
    </w:p>
    <w:p w14:paraId="618A870C">
      <w:pPr>
        <w:jc w:val="center"/>
        <w:rPr>
          <w:rFonts w:ascii="Times New Roman" w:hAnsi="Times New Roman" w:cs="Times New Roman"/>
          <w:sz w:val="72"/>
          <w:szCs w:val="72"/>
        </w:rPr>
      </w:pPr>
    </w:p>
    <w:p w14:paraId="26F78865">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2CEB276">
      <w:pPr>
        <w:rPr>
          <w:rFonts w:ascii="Times New Roman" w:hAnsi="Times New Roman" w:eastAsia="方正小标宋_GBK" w:cs="Times New Roman"/>
          <w:sz w:val="72"/>
          <w:szCs w:val="72"/>
        </w:rPr>
      </w:pPr>
    </w:p>
    <w:p w14:paraId="3C3D2E1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5238EAF0">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坪村镇人民政府</w:t>
      </w:r>
      <w:r>
        <w:rPr>
          <w:rFonts w:hint="eastAsia" w:ascii="Times New Roman" w:hAnsi="Times New Roman" w:eastAsia="方正小标宋_GBK" w:cs="Times New Roman"/>
          <w:sz w:val="52"/>
          <w:szCs w:val="52"/>
          <w:lang w:val="en-US" w:eastAsia="zh-CN"/>
        </w:rPr>
        <w:t>部门</w:t>
      </w:r>
      <w:r>
        <w:rPr>
          <w:rFonts w:ascii="Times New Roman" w:hAnsi="Times New Roman" w:eastAsia="方正小标宋_GBK" w:cs="Times New Roman"/>
          <w:sz w:val="52"/>
          <w:szCs w:val="52"/>
        </w:rPr>
        <w:t>概况</w:t>
      </w:r>
    </w:p>
    <w:p w14:paraId="52EBF1EE">
      <w:pPr>
        <w:pStyle w:val="5"/>
        <w:ind w:left="0" w:leftChars="0" w:firstLine="0" w:firstLineChars="0"/>
        <w:rPr>
          <w:rFonts w:ascii="Times New Roman" w:hAnsi="Times New Roman" w:cs="Times New Roman"/>
        </w:rPr>
      </w:pPr>
    </w:p>
    <w:p w14:paraId="4B6C2A04">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54A12F8">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bCs/>
          <w:kern w:val="0"/>
          <w:sz w:val="32"/>
          <w:szCs w:val="32"/>
        </w:rPr>
        <w:t>执行本级人民代表大会的决议和上级国家行政机关的决定和命令，发布决定和命令，贯彻落实党和国家的各项方针政策和法律法规；</w:t>
      </w:r>
    </w:p>
    <w:p w14:paraId="64AC9117">
      <w:pPr>
        <w:spacing w:line="600" w:lineRule="exact"/>
        <w:ind w:firstLine="800" w:firstLineChars="250"/>
        <w:jc w:val="left"/>
        <w:rPr>
          <w:rFonts w:hint="eastAsia" w:ascii="Times New Roman" w:hAnsi="Times New Roman" w:eastAsia="仿宋_GB2312" w:cs="Times New Roman"/>
          <w:bCs/>
          <w:kern w:val="0"/>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bCs/>
          <w:kern w:val="0"/>
          <w:sz w:val="32"/>
          <w:szCs w:val="32"/>
        </w:rPr>
        <w:t>执行本行政区域内的经济和社会发展计划、预算，管理本行政区域内的经济、教育、科学、文化、卫生、体育事业、环境保护和财政、民政、司法行政、社会治安综合治理、计划生育等行政工作，搞好征兵、预备役工作和拥军优属等工作；</w:t>
      </w:r>
    </w:p>
    <w:p w14:paraId="312F9D31">
      <w:pPr>
        <w:spacing w:line="600" w:lineRule="exact"/>
        <w:ind w:firstLine="800" w:firstLineChars="25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（三）负责本辖区统筹城乡经济发展，城乡一体化建设的组织实施、农业产业结构调整、扶贫开发、城乡居民和农民的劳动和社会保障工作；</w:t>
      </w:r>
    </w:p>
    <w:p w14:paraId="2F8D6E84">
      <w:pPr>
        <w:spacing w:line="600" w:lineRule="exact"/>
        <w:ind w:firstLine="800" w:firstLineChars="25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（四）认真执行乡村建设和管理规划，负责辖区内的环境卫生、环保环卫等工作，依法进行管理和监督，并做好防火、防灾、防汛、防震、救灾、社会救济等工作以及村委会和乡政府的日常管理工作；</w:t>
      </w:r>
    </w:p>
    <w:p w14:paraId="2D462B57">
      <w:pPr>
        <w:spacing w:line="600" w:lineRule="exact"/>
        <w:ind w:firstLine="800" w:firstLineChars="25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（五）保护全民所有财产和劳动群众集体所有财产，保护公民私人所有的合法财产，维护社会秩序，保障公民的人身权利、民主权利和其他权利；</w:t>
      </w:r>
    </w:p>
    <w:p w14:paraId="06C8F797">
      <w:pPr>
        <w:spacing w:line="600" w:lineRule="exact"/>
        <w:ind w:firstLine="800" w:firstLineChars="25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（六）保护各种经济组织的合法权益；</w:t>
      </w:r>
    </w:p>
    <w:p w14:paraId="2574E879">
      <w:pPr>
        <w:spacing w:line="600" w:lineRule="exact"/>
        <w:ind w:firstLine="800" w:firstLineChars="250"/>
        <w:jc w:val="lef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（七）办理上级人民政府交办的其他事项。</w:t>
      </w:r>
    </w:p>
    <w:p w14:paraId="2998E57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58ACE4A">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eastAsia="仿宋_GB2312"/>
          <w:bCs/>
          <w:kern w:val="0"/>
          <w:sz w:val="32"/>
          <w:szCs w:val="32"/>
          <w:highlight w:val="none"/>
          <w:lang w:val="en-US" w:eastAsia="zh-CN"/>
        </w:rPr>
        <w:t>会同县坪村镇人民政府内设机构包括：党政办公室、党建办公室、经济发展办公室、社会事务办公室、自然资源和村镇建设办公室、社会治安和应急管理办公室、生态环境事务中心、政务和社会事务服务中心、农业综合服务中心、综合行政执法大队、退役军人服务站、财政所、司法所、国土所。</w:t>
      </w:r>
    </w:p>
    <w:p w14:paraId="3560F5AC">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eastAsia="仿宋_GB2312"/>
          <w:bCs/>
          <w:kern w:val="0"/>
          <w:sz w:val="32"/>
          <w:szCs w:val="32"/>
          <w:highlight w:val="none"/>
          <w:lang w:val="en-US" w:eastAsia="zh-CN"/>
        </w:rPr>
        <w:t>会同县坪村镇人民政府</w:t>
      </w:r>
      <w:r>
        <w:rPr>
          <w:rFonts w:ascii="Times New Roman" w:hAnsi="Times New Roman" w:eastAsia="仿宋_GB2312" w:cs="Times New Roman"/>
          <w:bCs/>
          <w:kern w:val="0"/>
          <w:sz w:val="32"/>
          <w:szCs w:val="32"/>
        </w:rPr>
        <w:t>2024年部门决算汇总公开单位构成包括：</w:t>
      </w:r>
      <w:r>
        <w:rPr>
          <w:rFonts w:hint="eastAsia" w:eastAsia="仿宋_GB2312"/>
          <w:bCs/>
          <w:kern w:val="0"/>
          <w:sz w:val="32"/>
          <w:szCs w:val="32"/>
          <w:highlight w:val="none"/>
          <w:lang w:val="en-US" w:eastAsia="zh-CN"/>
        </w:rPr>
        <w:t>会同县坪村镇人民政府</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724C5CE7">
      <w:pPr>
        <w:jc w:val="left"/>
        <w:rPr>
          <w:rFonts w:ascii="Times New Roman" w:hAnsi="Times New Roman" w:eastAsia="仿宋_GB2312" w:cs="Times New Roman"/>
          <w:sz w:val="28"/>
          <w:szCs w:val="32"/>
        </w:rPr>
      </w:pPr>
    </w:p>
    <w:p w14:paraId="51B63F15">
      <w:pPr>
        <w:jc w:val="center"/>
        <w:rPr>
          <w:rFonts w:ascii="Times New Roman" w:hAnsi="Times New Roman" w:eastAsia="黑体" w:cs="Times New Roman"/>
          <w:sz w:val="28"/>
          <w:szCs w:val="28"/>
        </w:rPr>
      </w:pPr>
    </w:p>
    <w:p w14:paraId="1C5D3B46">
      <w:pPr>
        <w:jc w:val="center"/>
        <w:rPr>
          <w:rFonts w:ascii="Times New Roman" w:hAnsi="Times New Roman" w:eastAsia="黑体" w:cs="Times New Roman"/>
          <w:sz w:val="28"/>
          <w:szCs w:val="28"/>
        </w:rPr>
      </w:pPr>
    </w:p>
    <w:p w14:paraId="7927F8F9">
      <w:pPr>
        <w:jc w:val="center"/>
        <w:rPr>
          <w:rFonts w:ascii="Times New Roman" w:hAnsi="Times New Roman" w:eastAsia="黑体" w:cs="Times New Roman"/>
          <w:sz w:val="28"/>
          <w:szCs w:val="28"/>
        </w:rPr>
      </w:pPr>
    </w:p>
    <w:p w14:paraId="0A93CD7D">
      <w:pPr>
        <w:jc w:val="center"/>
        <w:rPr>
          <w:rFonts w:ascii="Times New Roman" w:hAnsi="Times New Roman" w:eastAsia="黑体" w:cs="Times New Roman"/>
          <w:sz w:val="28"/>
          <w:szCs w:val="28"/>
        </w:rPr>
      </w:pPr>
    </w:p>
    <w:p w14:paraId="049F7518">
      <w:pPr>
        <w:jc w:val="center"/>
        <w:rPr>
          <w:rFonts w:ascii="Times New Roman" w:hAnsi="Times New Roman" w:eastAsia="黑体" w:cs="Times New Roman"/>
          <w:sz w:val="28"/>
          <w:szCs w:val="28"/>
        </w:rPr>
      </w:pPr>
    </w:p>
    <w:p w14:paraId="120BE460">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AD593A2">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347FBD71">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795790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2F618CF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eastAsia="仿宋_GB2312"/>
          <w:color w:val="000000"/>
          <w:kern w:val="0"/>
          <w:szCs w:val="21"/>
          <w:highlight w:val="none"/>
          <w:lang w:val="en-US" w:eastAsia="zh-CN"/>
        </w:rPr>
        <w:t>会同县坪村镇人民政府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0"/>
        <w:tblW w:w="14896" w:type="dxa"/>
        <w:jc w:val="center"/>
        <w:tblLayout w:type="autofit"/>
        <w:tblCellMar>
          <w:top w:w="0" w:type="dxa"/>
          <w:left w:w="108" w:type="dxa"/>
          <w:bottom w:w="0" w:type="dxa"/>
          <w:right w:w="108" w:type="dxa"/>
        </w:tblCellMar>
      </w:tblPr>
      <w:tblGrid>
        <w:gridCol w:w="5471"/>
        <w:gridCol w:w="852"/>
        <w:gridCol w:w="1371"/>
        <w:gridCol w:w="4929"/>
        <w:gridCol w:w="902"/>
        <w:gridCol w:w="1371"/>
      </w:tblGrid>
      <w:tr w14:paraId="6F37C196">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104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EEE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02DB05E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B28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3FE0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EFB9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DE5E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1B7D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094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113F9BC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27C4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B14E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89CF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B32B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A93C7">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5AFA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22C6DD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634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E481">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F5E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2353.29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37E8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24CB">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2CE2">
            <w:pPr>
              <w:jc w:val="right"/>
              <w:rPr>
                <w:rFonts w:ascii="Times New Roman" w:hAnsi="Times New Roman" w:eastAsia="仿宋_GB2312" w:cs="Times New Roman"/>
                <w:color w:val="000000"/>
                <w:sz w:val="22"/>
              </w:rPr>
            </w:pPr>
            <w:r>
              <w:rPr>
                <w:rFonts w:hint="eastAsia"/>
              </w:rPr>
              <w:t>940.42</w:t>
            </w:r>
          </w:p>
        </w:tc>
      </w:tr>
      <w:tr w14:paraId="5A42E22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67F0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2FA2">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4C7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0B87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C2E1">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B231">
            <w:pPr>
              <w:jc w:val="right"/>
              <w:rPr>
                <w:rFonts w:ascii="Times New Roman" w:hAnsi="Times New Roman" w:eastAsia="仿宋_GB2312" w:cs="Times New Roman"/>
                <w:color w:val="000000"/>
                <w:sz w:val="22"/>
              </w:rPr>
            </w:pPr>
          </w:p>
        </w:tc>
      </w:tr>
      <w:tr w14:paraId="267D05B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57E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4F59">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358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DCAC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2773">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AB9A">
            <w:pPr>
              <w:jc w:val="right"/>
              <w:rPr>
                <w:rFonts w:ascii="Times New Roman" w:hAnsi="Times New Roman" w:eastAsia="仿宋_GB2312" w:cs="Times New Roman"/>
                <w:color w:val="000000"/>
                <w:sz w:val="22"/>
              </w:rPr>
            </w:pPr>
          </w:p>
        </w:tc>
      </w:tr>
      <w:tr w14:paraId="0C2EB21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A46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D35E">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FB19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6119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5C39">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E45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0.8</w:t>
            </w:r>
          </w:p>
        </w:tc>
      </w:tr>
      <w:tr w14:paraId="4CE11AC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00F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7A83">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7A4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CA316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B3CD">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FFB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0.98</w:t>
            </w:r>
          </w:p>
        </w:tc>
      </w:tr>
      <w:tr w14:paraId="5899923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DD20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C1A2">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954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A5A0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AB6D">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E8BE">
            <w:pPr>
              <w:jc w:val="right"/>
              <w:rPr>
                <w:rFonts w:ascii="Times New Roman" w:hAnsi="Times New Roman" w:eastAsia="仿宋_GB2312" w:cs="Times New Roman"/>
                <w:color w:val="000000"/>
                <w:sz w:val="22"/>
              </w:rPr>
            </w:pPr>
          </w:p>
        </w:tc>
      </w:tr>
      <w:tr w14:paraId="4403EE8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6A4C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76DD">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AE8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DCE1">
            <w:pPr>
              <w:widowControl/>
              <w:jc w:val="left"/>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44CA">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1B9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w:t>
            </w:r>
          </w:p>
        </w:tc>
      </w:tr>
      <w:tr w14:paraId="6E9527A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79CE2">
            <w:pPr>
              <w:widowControl/>
              <w:jc w:val="left"/>
              <w:textAlignment w:val="center"/>
              <w:rPr>
                <w:rFonts w:ascii="Times New Roman" w:hAnsi="Times New Roman" w:eastAsia="仿宋_GB2312" w:cs="Times New Roman"/>
                <w:color w:val="000000"/>
                <w:kern w:val="0"/>
                <w:sz w:val="22"/>
                <w:lang w:bidi="ar"/>
              </w:rPr>
            </w:pPr>
            <w:r>
              <w:rPr>
                <w:rFonts w:ascii="Times New Roman" w:hAnsi="Times New Roman" w:eastAsia="仿宋_GB2312" w:cs="Times New Roman"/>
                <w:color w:val="000000"/>
                <w:kern w:val="0"/>
                <w:sz w:val="22"/>
                <w:lang w:bidi="ar"/>
              </w:rPr>
              <w:t>八、其他收入</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68A7">
            <w:pPr>
              <w:widowControl/>
              <w:jc w:val="center"/>
              <w:rPr>
                <w:rFonts w:hint="eastAsia"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65EF">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17.11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30CC">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7CCE">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98C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w:t>
            </w:r>
          </w:p>
        </w:tc>
      </w:tr>
      <w:tr w14:paraId="7C6E25AC">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F1172">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3658">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68D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81D3">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ABAB">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6E05">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27.98</w:t>
            </w:r>
          </w:p>
        </w:tc>
      </w:tr>
      <w:tr w14:paraId="42AC07C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3D4DF">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E990">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BD1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D70F">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F9BC">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0CFE">
            <w:pPr>
              <w:jc w:val="right"/>
              <w:rPr>
                <w:rFonts w:ascii="Times New Roman" w:hAnsi="Times New Roman" w:eastAsia="仿宋_GB2312" w:cs="Times New Roman"/>
                <w:color w:val="000000"/>
                <w:sz w:val="22"/>
              </w:rPr>
            </w:pPr>
          </w:p>
        </w:tc>
      </w:tr>
      <w:tr w14:paraId="2B811C7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6CF06">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8384">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F81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C52E6">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48E1">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57A9">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27.98</w:t>
            </w:r>
          </w:p>
        </w:tc>
      </w:tr>
      <w:tr w14:paraId="164D0BA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49D7B">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15F5">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A36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BAB8">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455D">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E00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1111.99</w:t>
            </w:r>
          </w:p>
        </w:tc>
      </w:tr>
      <w:tr w14:paraId="34D68F4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43717">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B580">
            <w:pPr>
              <w:widowControl/>
              <w:jc w:val="center"/>
              <w:rPr>
                <w:rFonts w:eastAsia="仿宋_GB2312" w:asciiTheme="minorHAnsi" w:hAnsiTheme="minorHAnsi" w:cstheme="minorBidi"/>
                <w:kern w:val="0"/>
                <w:sz w:val="21"/>
                <w:szCs w:val="21"/>
                <w:highlight w:val="none"/>
                <w:lang w:val="en-US" w:eastAsia="zh-CN" w:bidi="ar-SA"/>
              </w:rPr>
            </w:pPr>
            <w:r>
              <w:rPr>
                <w:rFonts w:eastAsia="仿宋_GB2312"/>
                <w:kern w:val="0"/>
                <w:szCs w:val="21"/>
                <w:highlight w:val="none"/>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96E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28E2">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3F53">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BF8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105.13</w:t>
            </w:r>
          </w:p>
        </w:tc>
      </w:tr>
      <w:tr w14:paraId="712864D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A8F0D">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5F898">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DE1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9D1D">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F164">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062B">
            <w:pPr>
              <w:jc w:val="right"/>
              <w:rPr>
                <w:rFonts w:ascii="Times New Roman" w:hAnsi="Times New Roman" w:eastAsia="仿宋_GB2312" w:cs="Times New Roman"/>
                <w:color w:val="000000"/>
                <w:sz w:val="22"/>
              </w:rPr>
            </w:pPr>
          </w:p>
        </w:tc>
      </w:tr>
      <w:tr w14:paraId="48E32C83">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BC727">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7566">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8F1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CBCD">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65E6">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B30F0">
            <w:pPr>
              <w:jc w:val="right"/>
              <w:rPr>
                <w:rFonts w:ascii="Times New Roman" w:hAnsi="Times New Roman" w:eastAsia="仿宋_GB2312" w:cs="Times New Roman"/>
                <w:color w:val="000000"/>
                <w:sz w:val="22"/>
              </w:rPr>
            </w:pPr>
          </w:p>
        </w:tc>
      </w:tr>
      <w:tr w14:paraId="35B2F3A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F1ADD">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31F9">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EC6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59B1">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A0A8">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7085">
            <w:pPr>
              <w:jc w:val="right"/>
              <w:rPr>
                <w:rFonts w:ascii="Times New Roman" w:hAnsi="Times New Roman" w:eastAsia="仿宋_GB2312" w:cs="Times New Roman"/>
                <w:color w:val="000000"/>
                <w:sz w:val="22"/>
              </w:rPr>
            </w:pPr>
          </w:p>
        </w:tc>
      </w:tr>
      <w:tr w14:paraId="0CD896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78507">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6BB69">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9E0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4FDB">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560F">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4950">
            <w:pPr>
              <w:jc w:val="right"/>
              <w:rPr>
                <w:rFonts w:ascii="Times New Roman" w:hAnsi="Times New Roman" w:eastAsia="仿宋_GB2312" w:cs="Times New Roman"/>
                <w:color w:val="000000"/>
                <w:sz w:val="22"/>
              </w:rPr>
            </w:pPr>
          </w:p>
        </w:tc>
      </w:tr>
      <w:tr w14:paraId="65DBB6B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21E12">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BC9A">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5E5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D3F4">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7AD9">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031D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105.13</w:t>
            </w:r>
          </w:p>
        </w:tc>
      </w:tr>
      <w:tr w14:paraId="2E58FCF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E47FC">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F2E9">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A7BF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F09C">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ADB8">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7B5A">
            <w:pPr>
              <w:jc w:val="right"/>
              <w:rPr>
                <w:rFonts w:ascii="Times New Roman" w:hAnsi="Times New Roman" w:eastAsia="仿宋_GB2312" w:cs="Times New Roman"/>
                <w:color w:val="000000"/>
                <w:sz w:val="22"/>
              </w:rPr>
            </w:pPr>
          </w:p>
        </w:tc>
      </w:tr>
      <w:tr w14:paraId="7F44451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C24F8">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6E65">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99A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37C2">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65BE">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14F4C">
            <w:pPr>
              <w:jc w:val="right"/>
              <w:rPr>
                <w:rFonts w:ascii="Times New Roman" w:hAnsi="Times New Roman" w:eastAsia="仿宋_GB2312" w:cs="Times New Roman"/>
                <w:color w:val="000000"/>
                <w:sz w:val="22"/>
              </w:rPr>
            </w:pPr>
          </w:p>
        </w:tc>
      </w:tr>
      <w:tr w14:paraId="2F55871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ACA1D">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D552">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DBF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6A9B3">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7A38">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53E8">
            <w:pPr>
              <w:jc w:val="right"/>
              <w:rPr>
                <w:rFonts w:ascii="Times New Roman" w:hAnsi="Times New Roman" w:eastAsia="仿宋_GB2312" w:cs="Times New Roman"/>
                <w:color w:val="000000"/>
                <w:sz w:val="22"/>
              </w:rPr>
            </w:pPr>
          </w:p>
        </w:tc>
      </w:tr>
      <w:tr w14:paraId="01B9D6DE">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0CD40">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580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C94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6C40">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9679">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350B">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10.67</w:t>
            </w:r>
          </w:p>
        </w:tc>
      </w:tr>
      <w:tr w14:paraId="56FF89C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C054E">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04A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C6C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A501">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6A60">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DC273">
            <w:pPr>
              <w:jc w:val="right"/>
              <w:rPr>
                <w:rFonts w:ascii="Times New Roman" w:hAnsi="Times New Roman" w:eastAsia="仿宋_GB2312" w:cs="Times New Roman"/>
                <w:color w:val="000000"/>
                <w:sz w:val="22"/>
              </w:rPr>
            </w:pPr>
          </w:p>
        </w:tc>
      </w:tr>
      <w:tr w14:paraId="7E19E9C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B864A">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E24AA">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26D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602D">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D567">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96BE">
            <w:pPr>
              <w:jc w:val="right"/>
              <w:rPr>
                <w:rFonts w:ascii="Times New Roman" w:hAnsi="Times New Roman" w:eastAsia="仿宋_GB2312" w:cs="Times New Roman"/>
                <w:color w:val="000000"/>
                <w:sz w:val="22"/>
              </w:rPr>
            </w:pPr>
          </w:p>
        </w:tc>
      </w:tr>
      <w:tr w14:paraId="79B3E3FA">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490C1">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6EC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C01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05B1">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A540">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6041">
            <w:pPr>
              <w:jc w:val="right"/>
              <w:rPr>
                <w:rFonts w:ascii="Times New Roman" w:hAnsi="Times New Roman" w:eastAsia="仿宋_GB2312" w:cs="Times New Roman"/>
                <w:color w:val="000000"/>
                <w:sz w:val="22"/>
              </w:rPr>
            </w:pPr>
          </w:p>
        </w:tc>
      </w:tr>
      <w:tr w14:paraId="29523B9D">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8B9C4">
            <w:pPr>
              <w:widowControl/>
              <w:jc w:val="left"/>
              <w:textAlignment w:val="center"/>
              <w:rPr>
                <w:rFonts w:ascii="Times New Roman" w:hAnsi="Times New Roman" w:eastAsia="仿宋_GB2312" w:cs="Times New Roman"/>
                <w:color w:val="000000"/>
                <w:kern w:val="0"/>
                <w:sz w:val="22"/>
                <w:lang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B8C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D66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EA1E">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3DA27">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474F">
            <w:pPr>
              <w:jc w:val="right"/>
              <w:rPr>
                <w:rFonts w:ascii="Times New Roman" w:hAnsi="Times New Roman" w:eastAsia="仿宋_GB2312" w:cs="Times New Roman"/>
                <w:color w:val="000000"/>
                <w:sz w:val="22"/>
              </w:rPr>
            </w:pPr>
          </w:p>
        </w:tc>
      </w:tr>
      <w:tr w14:paraId="4DFB5A5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664B">
            <w:pPr>
              <w:jc w:val="right"/>
              <w:rPr>
                <w:rFonts w:ascii="Times New Roman" w:hAnsi="Times New Roman" w:eastAsia="仿宋_GB2312" w:cs="Times New Roman"/>
                <w:color w:val="000000"/>
                <w:sz w:val="20"/>
                <w:szCs w:val="20"/>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A6D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5BE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660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76AC">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5AC6">
            <w:pPr>
              <w:rPr>
                <w:rFonts w:ascii="Times New Roman" w:hAnsi="Times New Roman" w:eastAsia="仿宋_GB2312" w:cs="Times New Roman"/>
                <w:b/>
                <w:color w:val="000000"/>
                <w:sz w:val="22"/>
              </w:rPr>
            </w:pPr>
          </w:p>
        </w:tc>
      </w:tr>
      <w:tr w14:paraId="26CB4A1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A3C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6FD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29A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2370.4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2F8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417E">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BF47">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2370.4</w:t>
            </w:r>
          </w:p>
        </w:tc>
      </w:tr>
      <w:tr w14:paraId="4FF8046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BA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使用非财政拨款结余（含专用结余）</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523D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A74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5C6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8BC5">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AFC8">
            <w:pPr>
              <w:rPr>
                <w:rFonts w:ascii="Times New Roman" w:hAnsi="Times New Roman" w:eastAsia="仿宋_GB2312" w:cs="Times New Roman"/>
                <w:color w:val="000000"/>
                <w:sz w:val="22"/>
              </w:rPr>
            </w:pPr>
          </w:p>
        </w:tc>
      </w:tr>
      <w:tr w14:paraId="7C6E3611">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B98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年初结转和结余</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10D2">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651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0A9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0C82">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12E73">
            <w:pPr>
              <w:rPr>
                <w:rFonts w:ascii="Times New Roman" w:hAnsi="Times New Roman" w:eastAsia="仿宋_GB2312" w:cs="Times New Roman"/>
                <w:color w:val="000000"/>
                <w:sz w:val="22"/>
              </w:rPr>
            </w:pPr>
          </w:p>
        </w:tc>
      </w:tr>
      <w:tr w14:paraId="28E6D4E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03E4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D3FD">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6A9E">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2370.4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8A05F">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4256">
            <w:pPr>
              <w:widowControl/>
              <w:jc w:val="center"/>
              <w:rPr>
                <w:rFonts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4C81">
            <w:pPr>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2370.4</w:t>
            </w:r>
          </w:p>
        </w:tc>
      </w:tr>
    </w:tbl>
    <w:p w14:paraId="07445D52">
      <w:pPr>
        <w:widowControl/>
        <w:jc w:val="left"/>
        <w:textAlignment w:val="center"/>
        <w:rPr>
          <w:rFonts w:ascii="Times New Roman" w:hAnsi="Times New Roman" w:eastAsia="宋体" w:cs="Times New Roman"/>
          <w:color w:val="000000"/>
          <w:kern w:val="0"/>
          <w:sz w:val="24"/>
          <w:szCs w:val="24"/>
          <w:lang w:bidi="ar"/>
        </w:rPr>
      </w:pPr>
    </w:p>
    <w:p w14:paraId="001A95B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2.本套报表金额单位转换时可能存在尾数误差。</w:t>
      </w:r>
    </w:p>
    <w:p w14:paraId="6BA8E6CD">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583FD1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8F8FBA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3BFD9192">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9F2ECB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eastAsia="仿宋_GB2312"/>
          <w:color w:val="000000"/>
          <w:kern w:val="0"/>
          <w:szCs w:val="21"/>
          <w:highlight w:val="none"/>
          <w:lang w:val="en-US" w:eastAsia="zh-CN"/>
        </w:rPr>
        <w:t>会同县坪村镇人民政府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5771" w:type="dxa"/>
        <w:jc w:val="center"/>
        <w:tblLayout w:type="fixed"/>
        <w:tblCellMar>
          <w:top w:w="0" w:type="dxa"/>
          <w:left w:w="0" w:type="dxa"/>
          <w:bottom w:w="0" w:type="dxa"/>
          <w:right w:w="0" w:type="dxa"/>
        </w:tblCellMar>
      </w:tblPr>
      <w:tblGrid>
        <w:gridCol w:w="308"/>
        <w:gridCol w:w="1569"/>
        <w:gridCol w:w="317"/>
        <w:gridCol w:w="992"/>
        <w:gridCol w:w="308"/>
        <w:gridCol w:w="1339"/>
        <w:gridCol w:w="301"/>
        <w:gridCol w:w="1336"/>
        <w:gridCol w:w="304"/>
        <w:gridCol w:w="1332"/>
        <w:gridCol w:w="308"/>
        <w:gridCol w:w="1346"/>
        <w:gridCol w:w="294"/>
        <w:gridCol w:w="1314"/>
        <w:gridCol w:w="326"/>
        <w:gridCol w:w="1583"/>
        <w:gridCol w:w="314"/>
        <w:gridCol w:w="1071"/>
        <w:gridCol w:w="312"/>
      </w:tblGrid>
      <w:tr w14:paraId="637AD9E0">
        <w:tblPrEx>
          <w:tblCellMar>
            <w:top w:w="0" w:type="dxa"/>
            <w:left w:w="0" w:type="dxa"/>
            <w:bottom w:w="0" w:type="dxa"/>
            <w:right w:w="0" w:type="dxa"/>
          </w:tblCellMar>
        </w:tblPrEx>
        <w:trPr>
          <w:gridBefore w:val="1"/>
          <w:trHeight w:val="450" w:hRule="atLeast"/>
          <w:jc w:val="center"/>
        </w:trPr>
        <w:tc>
          <w:tcPr>
            <w:tcW w:w="3186"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2A3EC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64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E68D9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FC3D2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B69D3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259EB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2FDB5D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31BA9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F9D4E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75196E0">
        <w:tblPrEx>
          <w:tblCellMar>
            <w:top w:w="0" w:type="dxa"/>
            <w:left w:w="0" w:type="dxa"/>
            <w:bottom w:w="0" w:type="dxa"/>
            <w:right w:w="0" w:type="dxa"/>
          </w:tblCellMar>
        </w:tblPrEx>
        <w:trPr>
          <w:gridBefore w:val="1"/>
          <w:trHeight w:val="334" w:hRule="exact"/>
          <w:jc w:val="center"/>
        </w:trPr>
        <w:tc>
          <w:tcPr>
            <w:tcW w:w="188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04DB8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6D710B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0068DA16">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3DF2FBFC">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76D5B8F5">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0DC78E3A">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20ED8EF1">
            <w:pPr>
              <w:rPr>
                <w:rFonts w:ascii="Times New Roman" w:hAnsi="Times New Roman" w:eastAsia="仿宋_GB2312" w:cs="Times New Roman"/>
                <w:sz w:val="24"/>
                <w:szCs w:val="24"/>
              </w:rPr>
            </w:pPr>
          </w:p>
        </w:tc>
        <w:tc>
          <w:tcPr>
            <w:tcW w:w="1897" w:type="dxa"/>
            <w:gridSpan w:val="2"/>
            <w:vMerge w:val="continue"/>
            <w:tcBorders>
              <w:top w:val="single" w:color="auto" w:sz="4" w:space="0"/>
              <w:left w:val="single" w:color="auto" w:sz="4" w:space="0"/>
              <w:bottom w:val="single" w:color="auto" w:sz="4" w:space="0"/>
              <w:right w:val="single" w:color="auto" w:sz="4" w:space="0"/>
            </w:tcBorders>
            <w:vAlign w:val="center"/>
          </w:tcPr>
          <w:p w14:paraId="3581E113">
            <w:pPr>
              <w:rPr>
                <w:rFonts w:ascii="Times New Roman" w:hAnsi="Times New Roman" w:eastAsia="仿宋_GB2312" w:cs="Times New Roman"/>
                <w:sz w:val="24"/>
                <w:szCs w:val="24"/>
              </w:rPr>
            </w:pPr>
          </w:p>
        </w:tc>
        <w:tc>
          <w:tcPr>
            <w:tcW w:w="1383" w:type="dxa"/>
            <w:gridSpan w:val="2"/>
            <w:vMerge w:val="continue"/>
            <w:tcBorders>
              <w:top w:val="single" w:color="auto" w:sz="4" w:space="0"/>
              <w:left w:val="single" w:color="auto" w:sz="4" w:space="0"/>
              <w:bottom w:val="single" w:color="auto" w:sz="4" w:space="0"/>
              <w:right w:val="single" w:color="auto" w:sz="4" w:space="0"/>
            </w:tcBorders>
            <w:vAlign w:val="center"/>
          </w:tcPr>
          <w:p w14:paraId="39A5FF8B">
            <w:pPr>
              <w:rPr>
                <w:rFonts w:ascii="Times New Roman" w:hAnsi="Times New Roman" w:eastAsia="仿宋_GB2312" w:cs="Times New Roman"/>
                <w:sz w:val="24"/>
                <w:szCs w:val="24"/>
              </w:rPr>
            </w:pPr>
          </w:p>
        </w:tc>
      </w:tr>
      <w:tr w14:paraId="24824FFA">
        <w:tblPrEx>
          <w:tblCellMar>
            <w:top w:w="0" w:type="dxa"/>
            <w:left w:w="0" w:type="dxa"/>
            <w:bottom w:w="0" w:type="dxa"/>
            <w:right w:w="0" w:type="dxa"/>
          </w:tblCellMar>
        </w:tblPrEx>
        <w:trPr>
          <w:gridBefore w:val="1"/>
          <w:trHeight w:val="312" w:hRule="atLeast"/>
          <w:jc w:val="center"/>
        </w:trPr>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14:paraId="4F879D1E">
            <w:pPr>
              <w:rPr>
                <w:rFonts w:ascii="Times New Roman" w:hAnsi="Times New Roman" w:eastAsia="仿宋_GB2312" w:cs="Times New Roman"/>
                <w:sz w:val="24"/>
                <w:szCs w:val="24"/>
              </w:rPr>
            </w:pPr>
          </w:p>
        </w:tc>
        <w:tc>
          <w:tcPr>
            <w:tcW w:w="1300" w:type="dxa"/>
            <w:gridSpan w:val="2"/>
            <w:vMerge w:val="continue"/>
            <w:tcBorders>
              <w:top w:val="nil"/>
              <w:left w:val="single" w:color="auto" w:sz="4" w:space="0"/>
              <w:bottom w:val="single" w:color="auto" w:sz="4" w:space="0"/>
              <w:right w:val="single" w:color="auto" w:sz="4" w:space="0"/>
            </w:tcBorders>
            <w:vAlign w:val="center"/>
          </w:tcPr>
          <w:p w14:paraId="07D8381A">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158E35D8">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7FA7B80A">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6C86D4F5">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3F58C8A6">
            <w:pPr>
              <w:rPr>
                <w:rFonts w:ascii="Times New Roman" w:hAnsi="Times New Roman" w:eastAsia="仿宋_GB2312" w:cs="Times New Roman"/>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14:paraId="671BDBBF">
            <w:pPr>
              <w:rPr>
                <w:rFonts w:ascii="Times New Roman" w:hAnsi="Times New Roman" w:eastAsia="仿宋_GB2312" w:cs="Times New Roman"/>
                <w:sz w:val="24"/>
                <w:szCs w:val="24"/>
              </w:rPr>
            </w:pPr>
          </w:p>
        </w:tc>
        <w:tc>
          <w:tcPr>
            <w:tcW w:w="1897" w:type="dxa"/>
            <w:gridSpan w:val="2"/>
            <w:vMerge w:val="continue"/>
            <w:tcBorders>
              <w:top w:val="single" w:color="auto" w:sz="4" w:space="0"/>
              <w:left w:val="single" w:color="auto" w:sz="4" w:space="0"/>
              <w:bottom w:val="single" w:color="auto" w:sz="4" w:space="0"/>
              <w:right w:val="single" w:color="auto" w:sz="4" w:space="0"/>
            </w:tcBorders>
            <w:vAlign w:val="center"/>
          </w:tcPr>
          <w:p w14:paraId="0D332AE2">
            <w:pPr>
              <w:rPr>
                <w:rFonts w:ascii="Times New Roman" w:hAnsi="Times New Roman" w:eastAsia="仿宋_GB2312" w:cs="Times New Roman"/>
                <w:sz w:val="24"/>
                <w:szCs w:val="24"/>
              </w:rPr>
            </w:pPr>
          </w:p>
        </w:tc>
        <w:tc>
          <w:tcPr>
            <w:tcW w:w="1383" w:type="dxa"/>
            <w:gridSpan w:val="2"/>
            <w:vMerge w:val="continue"/>
            <w:tcBorders>
              <w:top w:val="single" w:color="auto" w:sz="4" w:space="0"/>
              <w:left w:val="single" w:color="auto" w:sz="4" w:space="0"/>
              <w:bottom w:val="single" w:color="auto" w:sz="4" w:space="0"/>
              <w:right w:val="single" w:color="auto" w:sz="4" w:space="0"/>
            </w:tcBorders>
            <w:vAlign w:val="center"/>
          </w:tcPr>
          <w:p w14:paraId="73CE3BB9">
            <w:pPr>
              <w:rPr>
                <w:rFonts w:ascii="Times New Roman" w:hAnsi="Times New Roman" w:eastAsia="仿宋_GB2312" w:cs="Times New Roman"/>
                <w:sz w:val="24"/>
                <w:szCs w:val="24"/>
              </w:rPr>
            </w:pPr>
          </w:p>
        </w:tc>
      </w:tr>
      <w:tr w14:paraId="62D2B43F">
        <w:tblPrEx>
          <w:tblCellMar>
            <w:top w:w="0" w:type="dxa"/>
            <w:left w:w="0" w:type="dxa"/>
            <w:bottom w:w="0" w:type="dxa"/>
            <w:right w:w="0" w:type="dxa"/>
          </w:tblCellMar>
        </w:tblPrEx>
        <w:trPr>
          <w:gridBefore w:val="1"/>
          <w:trHeight w:val="450" w:hRule="atLeast"/>
          <w:jc w:val="center"/>
        </w:trPr>
        <w:tc>
          <w:tcPr>
            <w:tcW w:w="3186"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BD57C4">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895439">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1F8156">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68CC9A">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17BD93">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5E561C">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1FDDD5">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0997F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4E13B5B">
        <w:tblPrEx>
          <w:tblCellMar>
            <w:top w:w="0" w:type="dxa"/>
            <w:left w:w="0" w:type="dxa"/>
            <w:bottom w:w="0" w:type="dxa"/>
            <w:right w:w="0" w:type="dxa"/>
          </w:tblCellMar>
        </w:tblPrEx>
        <w:trPr>
          <w:gridBefore w:val="1"/>
          <w:trHeight w:val="450" w:hRule="atLeast"/>
          <w:jc w:val="center"/>
        </w:trPr>
        <w:tc>
          <w:tcPr>
            <w:tcW w:w="3186" w:type="dxa"/>
            <w:gridSpan w:val="4"/>
            <w:tcBorders>
              <w:top w:val="single" w:color="auto" w:sz="4" w:space="0"/>
              <w:left w:val="single" w:color="auto" w:sz="4" w:space="0"/>
              <w:bottom w:val="nil"/>
              <w:right w:val="single" w:color="auto" w:sz="4" w:space="0"/>
            </w:tcBorders>
            <w:shd w:val="clear" w:color="000000" w:fill="FFFFFF"/>
            <w:noWrap/>
            <w:tcMar>
              <w:top w:w="15" w:type="dxa"/>
              <w:left w:w="15" w:type="dxa"/>
              <w:bottom w:w="0" w:type="dxa"/>
              <w:right w:w="15" w:type="dxa"/>
            </w:tcMar>
            <w:vAlign w:val="center"/>
          </w:tcPr>
          <w:p w14:paraId="48C62AD5">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gridSpan w:val="2"/>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287AC2A3">
            <w:pPr>
              <w:jc w:val="center"/>
              <w:rPr>
                <w:rFonts w:ascii="Times New Roman" w:hAnsi="Times New Roman" w:eastAsia="仿宋_GB2312" w:cs="Times New Roman"/>
                <w:sz w:val="24"/>
                <w:szCs w:val="24"/>
              </w:rPr>
            </w:pPr>
            <w:r>
              <w:rPr>
                <w:rFonts w:hint="eastAsia" w:ascii="Times New Roman" w:hAnsi="Times New Roman" w:eastAsia="仿宋_GB2312" w:cs="Times New Roman"/>
              </w:rPr>
              <w:t>2370.4</w:t>
            </w:r>
          </w:p>
        </w:tc>
        <w:tc>
          <w:tcPr>
            <w:tcW w:w="1640" w:type="dxa"/>
            <w:gridSpan w:val="2"/>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5C1CD4D6">
            <w:pPr>
              <w:jc w:val="center"/>
              <w:rPr>
                <w:rFonts w:ascii="Times New Roman" w:hAnsi="Times New Roman" w:eastAsia="仿宋_GB2312" w:cs="Times New Roman"/>
                <w:sz w:val="24"/>
                <w:szCs w:val="24"/>
              </w:rPr>
            </w:pPr>
            <w:r>
              <w:rPr>
                <w:rFonts w:hint="eastAsia" w:ascii="Times New Roman" w:hAnsi="Times New Roman" w:eastAsia="仿宋_GB2312" w:cs="Times New Roman"/>
              </w:rPr>
              <w:t>2353.29</w:t>
            </w:r>
          </w:p>
        </w:tc>
        <w:tc>
          <w:tcPr>
            <w:tcW w:w="1640" w:type="dxa"/>
            <w:gridSpan w:val="2"/>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002665">
            <w:pPr>
              <w:jc w:val="center"/>
              <w:rPr>
                <w:rFonts w:ascii="Times New Roman" w:hAnsi="Times New Roman" w:eastAsia="仿宋_GB2312" w:cs="Times New Roman"/>
                <w:sz w:val="24"/>
                <w:szCs w:val="24"/>
              </w:rPr>
            </w:pPr>
          </w:p>
        </w:tc>
        <w:tc>
          <w:tcPr>
            <w:tcW w:w="1640" w:type="dxa"/>
            <w:gridSpan w:val="2"/>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4BDAC5D6">
            <w:pPr>
              <w:jc w:val="center"/>
              <w:rPr>
                <w:rFonts w:ascii="Times New Roman" w:hAnsi="Times New Roman" w:eastAsia="仿宋_GB2312" w:cs="Times New Roman"/>
                <w:sz w:val="24"/>
                <w:szCs w:val="24"/>
              </w:rPr>
            </w:pPr>
          </w:p>
        </w:tc>
        <w:tc>
          <w:tcPr>
            <w:tcW w:w="1640" w:type="dxa"/>
            <w:gridSpan w:val="2"/>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535255A">
            <w:pPr>
              <w:jc w:val="center"/>
              <w:rPr>
                <w:rFonts w:ascii="Times New Roman" w:hAnsi="Times New Roman" w:eastAsia="仿宋_GB2312" w:cs="Times New Roman"/>
                <w:sz w:val="24"/>
                <w:szCs w:val="24"/>
              </w:rPr>
            </w:pPr>
          </w:p>
        </w:tc>
        <w:tc>
          <w:tcPr>
            <w:tcW w:w="1897" w:type="dxa"/>
            <w:gridSpan w:val="2"/>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B5121EE">
            <w:pPr>
              <w:jc w:val="center"/>
              <w:rPr>
                <w:rFonts w:ascii="Times New Roman" w:hAnsi="Times New Roman" w:eastAsia="仿宋_GB2312" w:cs="Times New Roman"/>
                <w:sz w:val="24"/>
                <w:szCs w:val="24"/>
              </w:rPr>
            </w:pPr>
          </w:p>
        </w:tc>
        <w:tc>
          <w:tcPr>
            <w:tcW w:w="1383" w:type="dxa"/>
            <w:gridSpan w:val="2"/>
            <w:tcBorders>
              <w:top w:val="nil"/>
              <w:left w:val="nil"/>
              <w:bottom w:val="nil"/>
              <w:right w:val="single" w:color="auto" w:sz="4" w:space="0"/>
            </w:tcBorders>
            <w:shd w:val="clear" w:color="auto" w:fill="auto"/>
            <w:noWrap/>
            <w:tcMar>
              <w:top w:w="15" w:type="dxa"/>
              <w:left w:w="15" w:type="dxa"/>
              <w:bottom w:w="0" w:type="dxa"/>
              <w:right w:w="15" w:type="dxa"/>
            </w:tcMar>
            <w:vAlign w:val="center"/>
          </w:tcPr>
          <w:p w14:paraId="6F2D4AE8">
            <w:pPr>
              <w:jc w:val="center"/>
              <w:rPr>
                <w:rFonts w:ascii="Times New Roman" w:hAnsi="Times New Roman" w:eastAsia="仿宋_GB2312" w:cs="Times New Roman"/>
                <w:sz w:val="24"/>
                <w:szCs w:val="24"/>
              </w:rPr>
            </w:pPr>
            <w:r>
              <w:rPr>
                <w:rFonts w:hint="eastAsia" w:ascii="Times New Roman" w:hAnsi="Times New Roman" w:eastAsia="仿宋_GB2312" w:cs="Times New Roman"/>
              </w:rPr>
              <w:t>17.11</w:t>
            </w:r>
          </w:p>
        </w:tc>
      </w:tr>
      <w:tr w14:paraId="16C2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2F536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52F63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一般公共服务支出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423A2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940.42</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97D2D2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923.31</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4F296EC">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3D7042">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1305000">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D3B88BB">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AA60F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17.11</w:t>
            </w:r>
          </w:p>
        </w:tc>
      </w:tr>
      <w:tr w14:paraId="1FC0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0C8F5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20102</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C69F39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政协事务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662CE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3.50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1C9352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3.50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6708D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54E00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FD5462">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0475F45">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15C3411">
            <w:pPr>
              <w:jc w:val="center"/>
              <w:rPr>
                <w:rFonts w:hint="eastAsia" w:ascii="Times New Roman" w:hAnsi="Times New Roman" w:eastAsia="仿宋_GB2312" w:cs="Times New Roman"/>
              </w:rPr>
            </w:pPr>
          </w:p>
        </w:tc>
      </w:tr>
      <w:tr w14:paraId="7CC44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6A860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2010201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DAF2B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行政运行</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42F108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FA6DE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E12C7B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57BC70">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BBEC8C">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F2DED4E">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886D19">
            <w:pPr>
              <w:jc w:val="center"/>
              <w:rPr>
                <w:rFonts w:hint="eastAsia" w:ascii="Times New Roman" w:hAnsi="Times New Roman" w:eastAsia="仿宋_GB2312" w:cs="Times New Roman"/>
              </w:rPr>
            </w:pPr>
          </w:p>
        </w:tc>
      </w:tr>
      <w:tr w14:paraId="7EA4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A5BDE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2010299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D574D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其他政协事务支出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BA76C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2.50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B32787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2.50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16A5EB3">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92723F">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1E9F900">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6FB5A5">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98A40A">
            <w:pPr>
              <w:jc w:val="center"/>
              <w:rPr>
                <w:rFonts w:hint="eastAsia" w:ascii="Times New Roman" w:hAnsi="Times New Roman" w:eastAsia="仿宋_GB2312" w:cs="Times New Roman"/>
              </w:rPr>
            </w:pPr>
          </w:p>
        </w:tc>
      </w:tr>
      <w:tr w14:paraId="2B81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ECDE38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20103</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25B07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政府办公厅（室）及相关机构事务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AD13D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923.63</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536F3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906.52</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DE589E5">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F6F7021">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93753A">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8F5F7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C4443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17.11</w:t>
            </w:r>
          </w:p>
        </w:tc>
      </w:tr>
      <w:tr w14:paraId="75924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BBCA0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2010301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342F5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行政运行</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2FA64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677.30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4718FE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677.30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BAA707">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270CC6">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53EE5F">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841407">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B9C17CA">
            <w:pPr>
              <w:jc w:val="center"/>
              <w:rPr>
                <w:rFonts w:hint="eastAsia" w:ascii="Times New Roman" w:hAnsi="Times New Roman" w:eastAsia="仿宋_GB2312" w:cs="Times New Roman"/>
              </w:rPr>
            </w:pPr>
          </w:p>
        </w:tc>
      </w:tr>
      <w:tr w14:paraId="7303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615"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282BAD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2010399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545CD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其他政府办公厅（室）及相关机构事务支出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DF85E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246.34</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D48E1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229.23</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0E7AFE">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64F40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0308B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C5FB84">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FD9CA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17.11</w:t>
            </w:r>
          </w:p>
        </w:tc>
      </w:tr>
      <w:tr w14:paraId="418E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B3B8B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20111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DC49C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纪检监察事务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02620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2.50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C77344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2.50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4D876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679743C">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9B7E40B">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618871">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039F49">
            <w:pPr>
              <w:jc w:val="center"/>
              <w:rPr>
                <w:rFonts w:hint="eastAsia" w:ascii="Times New Roman" w:hAnsi="Times New Roman" w:eastAsia="仿宋_GB2312" w:cs="Times New Roman"/>
              </w:rPr>
            </w:pPr>
          </w:p>
        </w:tc>
      </w:tr>
      <w:tr w14:paraId="37105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869EB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2011101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BD07E0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行政运行</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437F5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63ED14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5893F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7730A53">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DDC156B">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ED47B2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A7FB30">
            <w:pPr>
              <w:jc w:val="center"/>
              <w:rPr>
                <w:rFonts w:hint="eastAsia" w:ascii="Times New Roman" w:hAnsi="Times New Roman" w:eastAsia="仿宋_GB2312" w:cs="Times New Roman"/>
              </w:rPr>
            </w:pPr>
          </w:p>
        </w:tc>
      </w:tr>
      <w:tr w14:paraId="0F40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2F3FC3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2011199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71995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其他纪检监察事务支出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3E13D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0.50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9C38C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0.50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F692BE9">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1CB8FB">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17D9B9">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F38B56">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6ADF2F">
            <w:pPr>
              <w:jc w:val="center"/>
              <w:rPr>
                <w:rFonts w:hint="eastAsia" w:ascii="Times New Roman" w:hAnsi="Times New Roman" w:eastAsia="仿宋_GB2312" w:cs="Times New Roman"/>
              </w:rPr>
            </w:pPr>
          </w:p>
        </w:tc>
      </w:tr>
      <w:tr w14:paraId="556A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E9FD6F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20123</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D42F63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民族事务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2AACD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DD970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FA689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B0905F">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E102D2C">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25E9B1">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8CBC4C">
            <w:pPr>
              <w:jc w:val="center"/>
              <w:rPr>
                <w:rFonts w:hint="eastAsia" w:ascii="Times New Roman" w:hAnsi="Times New Roman" w:eastAsia="仿宋_GB2312" w:cs="Times New Roman"/>
              </w:rPr>
            </w:pPr>
          </w:p>
        </w:tc>
      </w:tr>
      <w:tr w14:paraId="6FA7E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74F48C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2012399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9BF24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其他民族事务支出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9CF3C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1A0ED9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4254A6">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4AA1F04">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D23AFAD">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E668A3">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5EFA07F">
            <w:pPr>
              <w:jc w:val="center"/>
              <w:rPr>
                <w:rFonts w:hint="eastAsia" w:ascii="Times New Roman" w:hAnsi="Times New Roman" w:eastAsia="仿宋_GB2312" w:cs="Times New Roman"/>
              </w:rPr>
            </w:pPr>
          </w:p>
        </w:tc>
      </w:tr>
      <w:tr w14:paraId="76255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11F60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20131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3EE63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党委办公厅（室）及相关机构事务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9FEF5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3.98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171C31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3.98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A588B7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42579A">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B2A8C46">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721650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E5AAAB5">
            <w:pPr>
              <w:jc w:val="center"/>
              <w:rPr>
                <w:rFonts w:hint="eastAsia" w:ascii="Times New Roman" w:hAnsi="Times New Roman" w:eastAsia="仿宋_GB2312" w:cs="Times New Roman"/>
              </w:rPr>
            </w:pPr>
          </w:p>
        </w:tc>
      </w:tr>
      <w:tr w14:paraId="79DD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87F69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2013101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AA954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行政运行</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BBCCAE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3.98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E61A8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3.98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6986233">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28380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FB63B9">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01A7BB">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203D1D1">
            <w:pPr>
              <w:jc w:val="center"/>
              <w:rPr>
                <w:rFonts w:hint="eastAsia" w:ascii="Times New Roman" w:hAnsi="Times New Roman" w:eastAsia="仿宋_GB2312" w:cs="Times New Roman"/>
              </w:rPr>
            </w:pPr>
          </w:p>
        </w:tc>
      </w:tr>
      <w:tr w14:paraId="462F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34BAD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20132</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81794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组织事务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F3300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0.46</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4EB9C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0.46</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D01285">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6ABAB09">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6AC497">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2790AF">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706D1AA">
            <w:pPr>
              <w:jc w:val="center"/>
              <w:rPr>
                <w:rFonts w:hint="eastAsia" w:ascii="Times New Roman" w:hAnsi="Times New Roman" w:eastAsia="仿宋_GB2312" w:cs="Times New Roman"/>
              </w:rPr>
            </w:pPr>
          </w:p>
        </w:tc>
      </w:tr>
      <w:tr w14:paraId="7F68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8033F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2013201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1765FF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行政运行</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16676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0.46</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FAAF95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0.46</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5646D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B8138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CDBD74F">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64E846">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CA24E7">
            <w:pPr>
              <w:jc w:val="center"/>
              <w:rPr>
                <w:rFonts w:hint="eastAsia" w:ascii="Times New Roman" w:hAnsi="Times New Roman" w:eastAsia="仿宋_GB2312" w:cs="Times New Roman"/>
              </w:rPr>
            </w:pPr>
          </w:p>
        </w:tc>
      </w:tr>
      <w:tr w14:paraId="6A22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B836F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20140</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14D4F2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信访事务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D2F11C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3.35</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67721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3.35</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94E512">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2943D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627CED">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4894A7">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B6DD1A">
            <w:pPr>
              <w:jc w:val="center"/>
              <w:rPr>
                <w:rFonts w:hint="eastAsia" w:ascii="Times New Roman" w:hAnsi="Times New Roman" w:eastAsia="仿宋_GB2312" w:cs="Times New Roman"/>
              </w:rPr>
            </w:pPr>
          </w:p>
        </w:tc>
      </w:tr>
      <w:tr w14:paraId="5B38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99DDF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2014004</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1DC7AA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信访业务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271DB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0.35</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74A14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0.35</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811995">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EE1800B">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156A5B3">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62D87D">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54ADDD">
            <w:pPr>
              <w:jc w:val="center"/>
              <w:rPr>
                <w:rFonts w:hint="eastAsia" w:ascii="Times New Roman" w:hAnsi="Times New Roman" w:eastAsia="仿宋_GB2312" w:cs="Times New Roman"/>
              </w:rPr>
            </w:pPr>
          </w:p>
        </w:tc>
      </w:tr>
      <w:tr w14:paraId="0874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CD3DEA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2014099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4C1B0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其他信访事务支出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CDEF5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8A67E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8E9693">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32A4A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267EAE2">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6BF1DE9">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C69EA8A">
            <w:pPr>
              <w:jc w:val="center"/>
              <w:rPr>
                <w:rFonts w:hint="eastAsia" w:ascii="Times New Roman" w:hAnsi="Times New Roman" w:eastAsia="仿宋_GB2312" w:cs="Times New Roman"/>
              </w:rPr>
            </w:pPr>
          </w:p>
        </w:tc>
      </w:tr>
      <w:tr w14:paraId="2CF4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DF6E47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F6BDC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其他一般公共服务支出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CBC13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DF83D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22606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A7B01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4A5EEE">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2EFF146">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C4CC5CA">
            <w:pPr>
              <w:jc w:val="center"/>
              <w:rPr>
                <w:rFonts w:hint="eastAsia" w:ascii="Times New Roman" w:hAnsi="Times New Roman" w:eastAsia="仿宋_GB2312" w:cs="Times New Roman"/>
              </w:rPr>
            </w:pPr>
          </w:p>
        </w:tc>
      </w:tr>
      <w:tr w14:paraId="6542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093C77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2019999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4953F1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其他一般公共服务支出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14AE1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9AE641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8AB803">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186643">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FA78383">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2689C0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32D1466">
            <w:pPr>
              <w:jc w:val="center"/>
              <w:rPr>
                <w:rFonts w:hint="eastAsia" w:ascii="Times New Roman" w:hAnsi="Times New Roman" w:eastAsia="仿宋_GB2312" w:cs="Times New Roman"/>
              </w:rPr>
            </w:pPr>
          </w:p>
        </w:tc>
      </w:tr>
      <w:tr w14:paraId="3EDA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1C46BB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204</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20DF55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公共安全支出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4FC8FE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0.80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E371C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0.80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827D16">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196E19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A709C6">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F6C0E7">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44BB5DB">
            <w:pPr>
              <w:jc w:val="center"/>
              <w:rPr>
                <w:rFonts w:hint="eastAsia" w:ascii="Times New Roman" w:hAnsi="Times New Roman" w:eastAsia="仿宋_GB2312" w:cs="Times New Roman"/>
              </w:rPr>
            </w:pPr>
          </w:p>
        </w:tc>
      </w:tr>
      <w:tr w14:paraId="425D7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BCC984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20408</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59B27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强制隔离戒毒</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6C916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0.80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14604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0.80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4F64D7">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813DF4">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4DEC80">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723754">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8A47F4">
            <w:pPr>
              <w:jc w:val="center"/>
              <w:rPr>
                <w:rFonts w:hint="eastAsia" w:ascii="Times New Roman" w:hAnsi="Times New Roman" w:eastAsia="仿宋_GB2312" w:cs="Times New Roman"/>
              </w:rPr>
            </w:pPr>
          </w:p>
        </w:tc>
      </w:tr>
      <w:tr w14:paraId="26B4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CD697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2040899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B5849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其他强制隔离戒毒支出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26C29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0.80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9AEAA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0.80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8BAAC7">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A3EBCE3">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4AF280C">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DABA6D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675E5CE">
            <w:pPr>
              <w:jc w:val="center"/>
              <w:rPr>
                <w:rFonts w:hint="eastAsia" w:ascii="Times New Roman" w:hAnsi="Times New Roman" w:eastAsia="仿宋_GB2312" w:cs="Times New Roman"/>
              </w:rPr>
            </w:pPr>
          </w:p>
        </w:tc>
      </w:tr>
      <w:tr w14:paraId="2622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FC582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6E0943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教育支出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825F6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9ABACE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8501C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AF7F5E">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2A512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F9C2479">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A780009">
            <w:pPr>
              <w:jc w:val="center"/>
              <w:rPr>
                <w:rFonts w:hint="eastAsia" w:ascii="Times New Roman" w:hAnsi="Times New Roman" w:eastAsia="仿宋_GB2312" w:cs="Times New Roman"/>
              </w:rPr>
            </w:pPr>
          </w:p>
        </w:tc>
      </w:tr>
      <w:tr w14:paraId="5ED4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1C996F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20502</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7B4C9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普通教育</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AA00C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E45E2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D2942E9">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64457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2E005E">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95276CE">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0EB5A5">
            <w:pPr>
              <w:jc w:val="center"/>
              <w:rPr>
                <w:rFonts w:hint="eastAsia" w:ascii="Times New Roman" w:hAnsi="Times New Roman" w:eastAsia="仿宋_GB2312" w:cs="Times New Roman"/>
              </w:rPr>
            </w:pPr>
          </w:p>
        </w:tc>
      </w:tr>
      <w:tr w14:paraId="637EE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2108DC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2050299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73EAF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其他普通教育支出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06639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5B44C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CE0C9D9">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4CA6DD">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909767">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A30E2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4BAA19">
            <w:pPr>
              <w:jc w:val="center"/>
              <w:rPr>
                <w:rFonts w:hint="eastAsia" w:ascii="Times New Roman" w:hAnsi="Times New Roman" w:eastAsia="仿宋_GB2312" w:cs="Times New Roman"/>
              </w:rPr>
            </w:pPr>
          </w:p>
        </w:tc>
      </w:tr>
      <w:tr w14:paraId="7A3E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BCF2FA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207</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A9DED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文化旅游体育与传媒支出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E8234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4.00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AF538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4.00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3DA79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7A092B">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81E382">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66B01A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6CA351">
            <w:pPr>
              <w:jc w:val="center"/>
              <w:rPr>
                <w:rFonts w:hint="eastAsia" w:ascii="Times New Roman" w:hAnsi="Times New Roman" w:eastAsia="仿宋_GB2312" w:cs="Times New Roman"/>
              </w:rPr>
            </w:pPr>
          </w:p>
        </w:tc>
      </w:tr>
      <w:tr w14:paraId="025C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70A4D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20701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DADCC4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文化和旅游</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FF29C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C3BB5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EEC0D3">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528BDF6">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7CE677">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BF9A43">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087113">
            <w:pPr>
              <w:jc w:val="center"/>
              <w:rPr>
                <w:rFonts w:hint="eastAsia" w:ascii="Times New Roman" w:hAnsi="Times New Roman" w:eastAsia="仿宋_GB2312" w:cs="Times New Roman"/>
              </w:rPr>
            </w:pPr>
          </w:p>
        </w:tc>
      </w:tr>
      <w:tr w14:paraId="44FB2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2DC9BD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2070199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D19C6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其他文化和旅游支出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2CCE9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5F41F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4D2AC5">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C15D4F">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28B02D">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117E8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0E205C">
            <w:pPr>
              <w:jc w:val="center"/>
              <w:rPr>
                <w:rFonts w:hint="eastAsia" w:ascii="Times New Roman" w:hAnsi="Times New Roman" w:eastAsia="仿宋_GB2312" w:cs="Times New Roman"/>
              </w:rPr>
            </w:pPr>
          </w:p>
        </w:tc>
      </w:tr>
      <w:tr w14:paraId="5096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7C8F3E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20799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37241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其他文化旅游体育与传媒支出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EDA55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0BCA3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6AA205">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A45A4F">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6A43525">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B2A0A7">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7364FE">
            <w:pPr>
              <w:jc w:val="center"/>
              <w:rPr>
                <w:rFonts w:hint="eastAsia" w:ascii="Times New Roman" w:hAnsi="Times New Roman" w:eastAsia="仿宋_GB2312" w:cs="Times New Roman"/>
              </w:rPr>
            </w:pPr>
          </w:p>
        </w:tc>
      </w:tr>
      <w:tr w14:paraId="4BF8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D56CE1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2079999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BA8D1F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其他文化旅游体育与传媒支出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A13AA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114D3E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D3B19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D30B76">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1706142">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5F333F">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B5E73C">
            <w:pPr>
              <w:jc w:val="center"/>
              <w:rPr>
                <w:rFonts w:hint="eastAsia" w:ascii="Times New Roman" w:hAnsi="Times New Roman" w:eastAsia="仿宋_GB2312" w:cs="Times New Roman"/>
              </w:rPr>
            </w:pPr>
          </w:p>
        </w:tc>
      </w:tr>
      <w:tr w14:paraId="451E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D9EC83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C0BD4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社会保障和就业支出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F67794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101.93</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C6AA4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101.93</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67C91E">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74E8B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2366FDA">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BD3A6F1">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5E562C">
            <w:pPr>
              <w:jc w:val="center"/>
              <w:rPr>
                <w:rFonts w:hint="eastAsia" w:ascii="Times New Roman" w:hAnsi="Times New Roman" w:eastAsia="仿宋_GB2312" w:cs="Times New Roman"/>
              </w:rPr>
            </w:pPr>
          </w:p>
        </w:tc>
      </w:tr>
      <w:tr w14:paraId="2F470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836D2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1C282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行政事业单位养老支出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B60226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76.07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1E7B4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76.07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052CC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20625BC">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EB16AB">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7217F6">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92A023">
            <w:pPr>
              <w:jc w:val="center"/>
              <w:rPr>
                <w:rFonts w:hint="eastAsia" w:ascii="Times New Roman" w:hAnsi="Times New Roman" w:eastAsia="仿宋_GB2312" w:cs="Times New Roman"/>
              </w:rPr>
            </w:pPr>
          </w:p>
        </w:tc>
      </w:tr>
      <w:tr w14:paraId="64163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01523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2080501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F6C97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行政单位离退休</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D2C05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9.48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70779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9.48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FD44E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1E71FD">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0132CC">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258BEF">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C08F10E">
            <w:pPr>
              <w:jc w:val="center"/>
              <w:rPr>
                <w:rFonts w:hint="eastAsia" w:ascii="Times New Roman" w:hAnsi="Times New Roman" w:eastAsia="仿宋_GB2312" w:cs="Times New Roman"/>
              </w:rPr>
            </w:pPr>
          </w:p>
        </w:tc>
      </w:tr>
      <w:tr w14:paraId="36E2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615"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E601C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2080505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CFA06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机关事业单位基本养老保险缴费支出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26D4E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66.59</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9EC2A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66.59</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46FA6E3">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224672">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BCD4A9">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6EB27A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B9B42C">
            <w:pPr>
              <w:jc w:val="center"/>
              <w:rPr>
                <w:rFonts w:hint="eastAsia" w:ascii="Times New Roman" w:hAnsi="Times New Roman" w:eastAsia="仿宋_GB2312" w:cs="Times New Roman"/>
              </w:rPr>
            </w:pPr>
          </w:p>
        </w:tc>
      </w:tr>
      <w:tr w14:paraId="0C172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7C89E1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20807</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300C3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就业补助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38D79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17.37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5AE57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17.37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17F710">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523202">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DB896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90271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6FFF3E5">
            <w:pPr>
              <w:jc w:val="center"/>
              <w:rPr>
                <w:rFonts w:hint="eastAsia" w:ascii="Times New Roman" w:hAnsi="Times New Roman" w:eastAsia="仿宋_GB2312" w:cs="Times New Roman"/>
              </w:rPr>
            </w:pPr>
          </w:p>
        </w:tc>
      </w:tr>
      <w:tr w14:paraId="633A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B884A1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2080799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32519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其他就业补助支出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2B58B7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17.37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A9850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17.37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24063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CDA914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2E10B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A47C01">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C13E5B">
            <w:pPr>
              <w:jc w:val="center"/>
              <w:rPr>
                <w:rFonts w:hint="eastAsia" w:ascii="Times New Roman" w:hAnsi="Times New Roman" w:eastAsia="仿宋_GB2312" w:cs="Times New Roman"/>
              </w:rPr>
            </w:pPr>
          </w:p>
        </w:tc>
      </w:tr>
      <w:tr w14:paraId="3638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B1077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20808</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606EF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抚恤</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1F364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3.31</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7D282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3.31</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6FE546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1DDA0E">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558492">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EADE65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1FFDFD">
            <w:pPr>
              <w:jc w:val="center"/>
              <w:rPr>
                <w:rFonts w:hint="eastAsia" w:ascii="Times New Roman" w:hAnsi="Times New Roman" w:eastAsia="仿宋_GB2312" w:cs="Times New Roman"/>
              </w:rPr>
            </w:pPr>
          </w:p>
        </w:tc>
      </w:tr>
      <w:tr w14:paraId="7E194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3CE72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2080801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78C73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死亡抚恤</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00C201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3.31</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05333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3.31</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A5B4B0">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114B99">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E9E321">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E5A909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4A8337">
            <w:pPr>
              <w:jc w:val="center"/>
              <w:rPr>
                <w:rFonts w:hint="eastAsia" w:ascii="Times New Roman" w:hAnsi="Times New Roman" w:eastAsia="仿宋_GB2312" w:cs="Times New Roman"/>
              </w:rPr>
            </w:pPr>
          </w:p>
        </w:tc>
      </w:tr>
      <w:tr w14:paraId="364E8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89C5B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20811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56AB6D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残疾人事业</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D8590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0.31</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24544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0.31</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BAF98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C425E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6DC719">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FDD5EA">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FC27C11">
            <w:pPr>
              <w:jc w:val="center"/>
              <w:rPr>
                <w:rFonts w:hint="eastAsia" w:ascii="Times New Roman" w:hAnsi="Times New Roman" w:eastAsia="仿宋_GB2312" w:cs="Times New Roman"/>
              </w:rPr>
            </w:pPr>
          </w:p>
        </w:tc>
      </w:tr>
      <w:tr w14:paraId="1063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773B7B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2081199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B765C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其他残疾人事业支出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346BC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0.31</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A972F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0.31</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41D5CB6">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33AAE7">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7B05B32">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8C8B7D">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2C55C87">
            <w:pPr>
              <w:jc w:val="center"/>
              <w:rPr>
                <w:rFonts w:hint="eastAsia" w:ascii="Times New Roman" w:hAnsi="Times New Roman" w:eastAsia="仿宋_GB2312" w:cs="Times New Roman"/>
              </w:rPr>
            </w:pPr>
          </w:p>
        </w:tc>
      </w:tr>
      <w:tr w14:paraId="6EDA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0DA02B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20825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C012E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其他生活救助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4CD74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B0E66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14821A5">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EF78E7D">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D6E51F1">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90B5DB">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72F9A5">
            <w:pPr>
              <w:jc w:val="center"/>
              <w:rPr>
                <w:rFonts w:hint="eastAsia" w:ascii="Times New Roman" w:hAnsi="Times New Roman" w:eastAsia="仿宋_GB2312" w:cs="Times New Roman"/>
              </w:rPr>
            </w:pPr>
          </w:p>
        </w:tc>
      </w:tr>
      <w:tr w14:paraId="47DD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0D0FE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2082502</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3CCE6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其他农村生活救助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54036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B4375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AA5FF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14603C">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2CCCE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982577">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4C28F2">
            <w:pPr>
              <w:jc w:val="center"/>
              <w:rPr>
                <w:rFonts w:hint="eastAsia" w:ascii="Times New Roman" w:hAnsi="Times New Roman" w:eastAsia="仿宋_GB2312" w:cs="Times New Roman"/>
              </w:rPr>
            </w:pPr>
          </w:p>
        </w:tc>
      </w:tr>
      <w:tr w14:paraId="37D4A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CC301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20827</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1A425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财政对其他社会保险基金的补助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E0ECE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1.40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1E810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1.40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4C80E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AD2B4E4">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1066D3">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4A3B136">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BE1AAAD">
            <w:pPr>
              <w:jc w:val="center"/>
              <w:rPr>
                <w:rFonts w:hint="eastAsia" w:ascii="Times New Roman" w:hAnsi="Times New Roman" w:eastAsia="仿宋_GB2312" w:cs="Times New Roman"/>
              </w:rPr>
            </w:pPr>
          </w:p>
        </w:tc>
      </w:tr>
      <w:tr w14:paraId="68FE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243BD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2082799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11BD4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其他财政对社会保险基金的补助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F09E8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1.40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1DB97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1.40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15BFA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3D2E967">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F64A61">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D26D32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1B8D4C">
            <w:pPr>
              <w:jc w:val="center"/>
              <w:rPr>
                <w:rFonts w:hint="eastAsia" w:ascii="Times New Roman" w:hAnsi="Times New Roman" w:eastAsia="仿宋_GB2312" w:cs="Times New Roman"/>
              </w:rPr>
            </w:pPr>
          </w:p>
        </w:tc>
      </w:tr>
      <w:tr w14:paraId="737F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7812E0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20828</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14A89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退役军人管理事务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930B0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2.47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17EDD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2.47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7C9DE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EA733DA">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E03FF6">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78D8FD">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5CA4518">
            <w:pPr>
              <w:jc w:val="center"/>
              <w:rPr>
                <w:rFonts w:hint="eastAsia" w:ascii="Times New Roman" w:hAnsi="Times New Roman" w:eastAsia="仿宋_GB2312" w:cs="Times New Roman"/>
              </w:rPr>
            </w:pPr>
          </w:p>
        </w:tc>
      </w:tr>
      <w:tr w14:paraId="6C60B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C613F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2082899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04662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其他退役军人事务管理支出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B28DF4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2.47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4C6E4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2.47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04A9C25">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574D97">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606504">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4DF3CDD">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EC0D776">
            <w:pPr>
              <w:jc w:val="center"/>
              <w:rPr>
                <w:rFonts w:hint="eastAsia" w:ascii="Times New Roman" w:hAnsi="Times New Roman" w:eastAsia="仿宋_GB2312" w:cs="Times New Roman"/>
              </w:rPr>
            </w:pPr>
          </w:p>
        </w:tc>
      </w:tr>
      <w:tr w14:paraId="6A63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6B0CA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210</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EDAA4D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卫生健康支出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EF3A3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27.98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FBB642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27.98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F08085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B14A389">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421699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5CBF2C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89BC8A">
            <w:pPr>
              <w:jc w:val="center"/>
              <w:rPr>
                <w:rFonts w:hint="eastAsia" w:ascii="Times New Roman" w:hAnsi="Times New Roman" w:eastAsia="仿宋_GB2312" w:cs="Times New Roman"/>
              </w:rPr>
            </w:pPr>
          </w:p>
        </w:tc>
      </w:tr>
      <w:tr w14:paraId="06D1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A41EA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21007</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C890E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计划生育事务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B6956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0.96</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7BD036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0.96</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6C56C6B">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B1F6C11">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3FBD8E">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4C9025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77EE13">
            <w:pPr>
              <w:jc w:val="center"/>
              <w:rPr>
                <w:rFonts w:hint="eastAsia" w:ascii="Times New Roman" w:hAnsi="Times New Roman" w:eastAsia="仿宋_GB2312" w:cs="Times New Roman"/>
              </w:rPr>
            </w:pPr>
          </w:p>
        </w:tc>
      </w:tr>
      <w:tr w14:paraId="4C35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AC007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2100717</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751231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计划生育服务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B65C1A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0.96</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413676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0.96</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98AD579">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D32D23">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64B26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ACD16E4">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0FA1544">
            <w:pPr>
              <w:jc w:val="center"/>
              <w:rPr>
                <w:rFonts w:hint="eastAsia" w:ascii="Times New Roman" w:hAnsi="Times New Roman" w:eastAsia="仿宋_GB2312" w:cs="Times New Roman"/>
              </w:rPr>
            </w:pPr>
          </w:p>
        </w:tc>
      </w:tr>
      <w:tr w14:paraId="6DDD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848ADA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21012</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94895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财政对基本医疗保险基金的补助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D1C684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27.02</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C8E39D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27.02</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28F1E0C">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60280E1">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927103F">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D7BDE19">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308BF6">
            <w:pPr>
              <w:jc w:val="center"/>
              <w:rPr>
                <w:rFonts w:hint="eastAsia" w:ascii="Times New Roman" w:hAnsi="Times New Roman" w:eastAsia="仿宋_GB2312" w:cs="Times New Roman"/>
              </w:rPr>
            </w:pPr>
          </w:p>
        </w:tc>
      </w:tr>
      <w:tr w14:paraId="75B0E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615"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A30A1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2101299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46D142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财政对其他基本医疗保险基金的补助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23268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27.02</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5D3112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27.02</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BDB2E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EA3FB09">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446024">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C8EC8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0B166A">
            <w:pPr>
              <w:jc w:val="center"/>
              <w:rPr>
                <w:rFonts w:hint="eastAsia" w:ascii="Times New Roman" w:hAnsi="Times New Roman" w:eastAsia="仿宋_GB2312" w:cs="Times New Roman"/>
              </w:rPr>
            </w:pPr>
          </w:p>
        </w:tc>
      </w:tr>
      <w:tr w14:paraId="45B4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C66A82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212</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48A9C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城乡社区支出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B1167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29.64</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3CE34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29.64</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13510E">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9AA774">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59DE09F">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088CA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7C1114">
            <w:pPr>
              <w:jc w:val="center"/>
              <w:rPr>
                <w:rFonts w:hint="eastAsia" w:ascii="Times New Roman" w:hAnsi="Times New Roman" w:eastAsia="仿宋_GB2312" w:cs="Times New Roman"/>
              </w:rPr>
            </w:pPr>
          </w:p>
        </w:tc>
      </w:tr>
      <w:tr w14:paraId="5DD1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4F05C1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21201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7494B0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城乡社区管理事务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ECC59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29.64</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DDB486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29.64</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243C71D">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7BC41A">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E8429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21231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D059EC1">
            <w:pPr>
              <w:jc w:val="center"/>
              <w:rPr>
                <w:rFonts w:hint="eastAsia" w:ascii="Times New Roman" w:hAnsi="Times New Roman" w:eastAsia="仿宋_GB2312" w:cs="Times New Roman"/>
              </w:rPr>
            </w:pPr>
          </w:p>
        </w:tc>
      </w:tr>
      <w:tr w14:paraId="0442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EE200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2120199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140FB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其他城乡社区管理事务支出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9626D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29.64</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4E0857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29.64</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0CD173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680124">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7F08E3">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425668D">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2CB0AA">
            <w:pPr>
              <w:jc w:val="center"/>
              <w:rPr>
                <w:rFonts w:hint="eastAsia" w:ascii="Times New Roman" w:hAnsi="Times New Roman" w:eastAsia="仿宋_GB2312" w:cs="Times New Roman"/>
              </w:rPr>
            </w:pPr>
          </w:p>
        </w:tc>
      </w:tr>
      <w:tr w14:paraId="1CA0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7B1131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4D498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农林水支出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E2195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1,111.99</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BF76DE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1,111.99</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F41DD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17DFD77">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6CFB38">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11E528">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AECFAAF">
            <w:pPr>
              <w:jc w:val="center"/>
              <w:rPr>
                <w:rFonts w:hint="eastAsia" w:ascii="Times New Roman" w:hAnsi="Times New Roman" w:eastAsia="仿宋_GB2312" w:cs="Times New Roman"/>
              </w:rPr>
            </w:pPr>
          </w:p>
        </w:tc>
      </w:tr>
      <w:tr w14:paraId="20A9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A8394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466470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农业农村</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102C46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33.90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1609F2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33.90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DE1177">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558B7D">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8F3395">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836645">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1BBB98">
            <w:pPr>
              <w:jc w:val="center"/>
              <w:rPr>
                <w:rFonts w:hint="eastAsia" w:ascii="Times New Roman" w:hAnsi="Times New Roman" w:eastAsia="仿宋_GB2312" w:cs="Times New Roman"/>
              </w:rPr>
            </w:pPr>
          </w:p>
        </w:tc>
      </w:tr>
      <w:tr w14:paraId="1495C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9B1F81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2130119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B0F86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防灾救灾</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79EF3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71301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4F3876">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088982">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FE07473">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F5C9CF">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2739EF">
            <w:pPr>
              <w:jc w:val="center"/>
              <w:rPr>
                <w:rFonts w:hint="eastAsia" w:ascii="Times New Roman" w:hAnsi="Times New Roman" w:eastAsia="仿宋_GB2312" w:cs="Times New Roman"/>
              </w:rPr>
            </w:pPr>
          </w:p>
        </w:tc>
      </w:tr>
      <w:tr w14:paraId="02686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2E4D8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2130126</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6069E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农村社会事业</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E10DE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20.74</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D1357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20.74</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6F44D9">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CFABC5B">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AFA8A7">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50CD7B7">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509DF9">
            <w:pPr>
              <w:jc w:val="center"/>
              <w:rPr>
                <w:rFonts w:hint="eastAsia" w:ascii="Times New Roman" w:hAnsi="Times New Roman" w:eastAsia="仿宋_GB2312" w:cs="Times New Roman"/>
              </w:rPr>
            </w:pPr>
          </w:p>
        </w:tc>
      </w:tr>
      <w:tr w14:paraId="7E34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E90B3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2130142</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1B18F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乡村道路建设</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D3B02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1.09</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0015B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1.09</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05227B">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2280E86">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4140BD">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0C0F185">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AF9805">
            <w:pPr>
              <w:jc w:val="center"/>
              <w:rPr>
                <w:rFonts w:hint="eastAsia" w:ascii="Times New Roman" w:hAnsi="Times New Roman" w:eastAsia="仿宋_GB2312" w:cs="Times New Roman"/>
              </w:rPr>
            </w:pPr>
          </w:p>
        </w:tc>
      </w:tr>
      <w:tr w14:paraId="51E5A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B39B19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2130199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B2C1B4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其他农业农村支出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C5E982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F59A5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10.07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4504E02">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210DF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212D229">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C75595">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2ECCB97">
            <w:pPr>
              <w:jc w:val="center"/>
              <w:rPr>
                <w:rFonts w:hint="eastAsia" w:ascii="Times New Roman" w:hAnsi="Times New Roman" w:eastAsia="仿宋_GB2312" w:cs="Times New Roman"/>
              </w:rPr>
            </w:pPr>
          </w:p>
        </w:tc>
      </w:tr>
      <w:tr w14:paraId="1766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283FB7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21303</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217C32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水利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C5AB2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5.20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A7E6A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5.20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093805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1440612">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ED59D50">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0BA46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848B8E">
            <w:pPr>
              <w:jc w:val="center"/>
              <w:rPr>
                <w:rFonts w:hint="eastAsia" w:ascii="Times New Roman" w:hAnsi="Times New Roman" w:eastAsia="仿宋_GB2312" w:cs="Times New Roman"/>
              </w:rPr>
            </w:pPr>
          </w:p>
        </w:tc>
      </w:tr>
      <w:tr w14:paraId="28734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043563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2130315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0E1C4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抗旱</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55EE5C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0.20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D1D4FF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0.20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354E22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9483EEA">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FE36A6A">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6D942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EB5BBA">
            <w:pPr>
              <w:jc w:val="center"/>
              <w:rPr>
                <w:rFonts w:hint="eastAsia" w:ascii="Times New Roman" w:hAnsi="Times New Roman" w:eastAsia="仿宋_GB2312" w:cs="Times New Roman"/>
              </w:rPr>
            </w:pPr>
          </w:p>
        </w:tc>
      </w:tr>
      <w:tr w14:paraId="4D393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CE0A1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2130335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63710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农村供水</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ED611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5.00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145EB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5.00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665008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979F16">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0BD9C7">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FA1D7C0">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5C60B14">
            <w:pPr>
              <w:jc w:val="center"/>
              <w:rPr>
                <w:rFonts w:hint="eastAsia" w:ascii="Times New Roman" w:hAnsi="Times New Roman" w:eastAsia="仿宋_GB2312" w:cs="Times New Roman"/>
              </w:rPr>
            </w:pPr>
          </w:p>
        </w:tc>
      </w:tr>
      <w:tr w14:paraId="73D5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6D32D6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959B17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巩固脱贫攻坚成果衔接乡村振兴</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E14545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499.28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566939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499.28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A32475E">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806726">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BA651C">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B10FD4F">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2F9B78">
            <w:pPr>
              <w:jc w:val="center"/>
              <w:rPr>
                <w:rFonts w:hint="eastAsia" w:ascii="Times New Roman" w:hAnsi="Times New Roman" w:eastAsia="仿宋_GB2312" w:cs="Times New Roman"/>
              </w:rPr>
            </w:pPr>
          </w:p>
        </w:tc>
      </w:tr>
      <w:tr w14:paraId="32CE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615"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0DBE3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2130599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4E1B54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其他巩固脱贫攻坚成果衔接乡村振兴支出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0B0DD4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499.28</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75C7E2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499.28</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54A57A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42250CD">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009955C">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21B0AF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23C73A">
            <w:pPr>
              <w:jc w:val="center"/>
              <w:rPr>
                <w:rFonts w:hint="eastAsia" w:ascii="Times New Roman" w:hAnsi="Times New Roman" w:eastAsia="仿宋_GB2312" w:cs="Times New Roman"/>
              </w:rPr>
            </w:pPr>
          </w:p>
        </w:tc>
      </w:tr>
      <w:tr w14:paraId="1EC7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BAA33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21307</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38D8C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农村综合改革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D947B6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265.60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8B57CE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265.60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ED3AB7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5C8E83">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FF3ADB">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745EA9E">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A3615A">
            <w:pPr>
              <w:jc w:val="center"/>
              <w:rPr>
                <w:rFonts w:hint="eastAsia" w:ascii="Times New Roman" w:hAnsi="Times New Roman" w:eastAsia="仿宋_GB2312" w:cs="Times New Roman"/>
              </w:rPr>
            </w:pPr>
          </w:p>
        </w:tc>
      </w:tr>
      <w:tr w14:paraId="44EE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C1F76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2130701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D1D7FA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对村级公益事业建设的补助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51365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15.00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A19BC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15.00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A15266">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FD8C21F">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CBB9AD">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99C24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CB13E15">
            <w:pPr>
              <w:jc w:val="center"/>
              <w:rPr>
                <w:rFonts w:hint="eastAsia" w:ascii="Times New Roman" w:hAnsi="Times New Roman" w:eastAsia="仿宋_GB2312" w:cs="Times New Roman"/>
              </w:rPr>
            </w:pPr>
          </w:p>
        </w:tc>
      </w:tr>
      <w:tr w14:paraId="332B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A22D9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2130705</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4CD48E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对村民委员会和村党支部的补助</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A8ED40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250.60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3CB5C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250.60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32326D">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E6D151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787D07">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C876EF2">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9087534">
            <w:pPr>
              <w:jc w:val="center"/>
              <w:rPr>
                <w:rFonts w:hint="eastAsia" w:ascii="Times New Roman" w:hAnsi="Times New Roman" w:eastAsia="仿宋_GB2312" w:cs="Times New Roman"/>
              </w:rPr>
            </w:pPr>
          </w:p>
        </w:tc>
      </w:tr>
      <w:tr w14:paraId="267D6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07A07B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CB80AB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其他农林水支出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305CD3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308.00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4661E8B">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308.00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F16FE98">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00B9D11">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57AB54A">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C70DE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276B0DE">
            <w:pPr>
              <w:jc w:val="center"/>
              <w:rPr>
                <w:rFonts w:hint="eastAsia" w:ascii="Times New Roman" w:hAnsi="Times New Roman" w:eastAsia="仿宋_GB2312" w:cs="Times New Roman"/>
              </w:rPr>
            </w:pPr>
          </w:p>
        </w:tc>
      </w:tr>
      <w:tr w14:paraId="76BC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69647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2139999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7F936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其他农林水支出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86D3E1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308.00</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EF899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308.00</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5F5F83">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100A77A">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DF5AAE3">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74C87AA">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29B0E84">
            <w:pPr>
              <w:jc w:val="center"/>
              <w:rPr>
                <w:rFonts w:hint="eastAsia" w:ascii="Times New Roman" w:hAnsi="Times New Roman" w:eastAsia="仿宋_GB2312" w:cs="Times New Roman"/>
              </w:rPr>
            </w:pPr>
          </w:p>
        </w:tc>
      </w:tr>
      <w:tr w14:paraId="3019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3BFEB3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214</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F7164B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交通运输支出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CC332A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105.13</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5E1A1E7">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105.13</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0CA98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3AE1BEF">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EF04714">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6644C8">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A00598">
            <w:pPr>
              <w:jc w:val="center"/>
              <w:rPr>
                <w:rFonts w:hint="eastAsia" w:ascii="Times New Roman" w:hAnsi="Times New Roman" w:eastAsia="仿宋_GB2312" w:cs="Times New Roman"/>
              </w:rPr>
            </w:pPr>
          </w:p>
        </w:tc>
      </w:tr>
      <w:tr w14:paraId="74FB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A80A1A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21401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19B45C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公路水路运输</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77FAD2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105.13</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979354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105.13</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DDDAA7F">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0B2B7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908F90C">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00B6D9">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85FD98F">
            <w:pPr>
              <w:jc w:val="center"/>
              <w:rPr>
                <w:rFonts w:hint="eastAsia" w:ascii="Times New Roman" w:hAnsi="Times New Roman" w:eastAsia="仿宋_GB2312" w:cs="Times New Roman"/>
              </w:rPr>
            </w:pPr>
          </w:p>
        </w:tc>
      </w:tr>
      <w:tr w14:paraId="44470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1EAD9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2140110</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9B216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公路和运输安全</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1808E50">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105.13</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B8FEB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105.13</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B63C651">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9D2BE3B">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017C5E4">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035B976">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F418E3D">
            <w:pPr>
              <w:jc w:val="center"/>
              <w:rPr>
                <w:rFonts w:hint="eastAsia" w:ascii="Times New Roman" w:hAnsi="Times New Roman" w:eastAsia="仿宋_GB2312" w:cs="Times New Roman"/>
              </w:rPr>
            </w:pPr>
          </w:p>
        </w:tc>
      </w:tr>
      <w:tr w14:paraId="7B94C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854262E">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220</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10152E4">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自然资源海洋气象等支出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0EC304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36.86</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634191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36.86</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32203E9">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2AE2032">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A6EE2BF">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C6E1BE">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90FE79">
            <w:pPr>
              <w:jc w:val="center"/>
              <w:rPr>
                <w:rFonts w:hint="eastAsia" w:ascii="Times New Roman" w:hAnsi="Times New Roman" w:eastAsia="仿宋_GB2312" w:cs="Times New Roman"/>
              </w:rPr>
            </w:pPr>
          </w:p>
        </w:tc>
      </w:tr>
      <w:tr w14:paraId="184F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E9AAEE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22001</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60613F6">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自然资源事务</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548ACF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36.86</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2D911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36.86</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32993A">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2495728">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4CCA75">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7D3D4F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EB89792">
            <w:pPr>
              <w:jc w:val="center"/>
              <w:rPr>
                <w:rFonts w:hint="eastAsia" w:ascii="Times New Roman" w:hAnsi="Times New Roman" w:eastAsia="仿宋_GB2312" w:cs="Times New Roman"/>
              </w:rPr>
            </w:pPr>
          </w:p>
        </w:tc>
      </w:tr>
      <w:tr w14:paraId="28E4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CD3A02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2200106</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AA41E8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自然资源利用与保护</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6999619">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36.86</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8A2602F">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36.86</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23AD364">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7F87EBC">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6FF469E">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C1B0D29">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6D2A096">
            <w:pPr>
              <w:jc w:val="center"/>
              <w:rPr>
                <w:rFonts w:hint="eastAsia" w:ascii="Times New Roman" w:hAnsi="Times New Roman" w:eastAsia="仿宋_GB2312" w:cs="Times New Roman"/>
              </w:rPr>
            </w:pPr>
          </w:p>
        </w:tc>
      </w:tr>
      <w:tr w14:paraId="7655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281384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224</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9B6994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灾害防治及应急管理支出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D9B492">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10.67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5EC69BD">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10.67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8E57C12">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05D96D5">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BAFED02">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CF99DEA">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1CEDB3A">
            <w:pPr>
              <w:jc w:val="center"/>
              <w:rPr>
                <w:rFonts w:hint="eastAsia" w:ascii="Times New Roman" w:hAnsi="Times New Roman" w:eastAsia="仿宋_GB2312" w:cs="Times New Roman"/>
              </w:rPr>
            </w:pPr>
          </w:p>
        </w:tc>
      </w:tr>
      <w:tr w14:paraId="39D6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13"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82F1D5C">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22407</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34EC4A">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自然灾害救灾及恢复重建支出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6FD3C4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10.67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EB748D3">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10.67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A46DFC0">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F18CCAA">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A43D07B">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86DE03A">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D434573">
            <w:pPr>
              <w:jc w:val="center"/>
              <w:rPr>
                <w:rFonts w:hint="eastAsia" w:ascii="Times New Roman" w:hAnsi="Times New Roman" w:eastAsia="仿宋_GB2312" w:cs="Times New Roman"/>
              </w:rPr>
            </w:pPr>
          </w:p>
        </w:tc>
      </w:tr>
      <w:tr w14:paraId="13826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trHeight w:val="322" w:hRule="atLeast"/>
        </w:trPr>
        <w:tc>
          <w:tcPr>
            <w:tcW w:w="187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321775">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2240799</w:t>
            </w:r>
          </w:p>
        </w:tc>
        <w:tc>
          <w:tcPr>
            <w:tcW w:w="13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EABBC9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其他自然灾害救灾及恢复重建支出</w:t>
            </w:r>
          </w:p>
        </w:tc>
        <w:tc>
          <w:tcPr>
            <w:tcW w:w="164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9841001">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10.67</w:t>
            </w:r>
          </w:p>
        </w:tc>
        <w:tc>
          <w:tcPr>
            <w:tcW w:w="163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702F088">
            <w:pP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10.67</w:t>
            </w:r>
          </w:p>
        </w:tc>
        <w:tc>
          <w:tcPr>
            <w:tcW w:w="1636"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FAA8C56">
            <w:pPr>
              <w:jc w:val="center"/>
              <w:rPr>
                <w:rFonts w:hint="eastAsia" w:ascii="Times New Roman" w:hAnsi="Times New Roman" w:eastAsia="仿宋_GB2312" w:cs="Times New Roman"/>
              </w:rPr>
            </w:pPr>
          </w:p>
        </w:tc>
        <w:tc>
          <w:tcPr>
            <w:tcW w:w="1654"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0B28A71">
            <w:pPr>
              <w:jc w:val="center"/>
              <w:rPr>
                <w:rFonts w:hint="eastAsia" w:ascii="Times New Roman" w:hAnsi="Times New Roman" w:eastAsia="仿宋_GB2312" w:cs="Times New Roman"/>
              </w:rPr>
            </w:pPr>
          </w:p>
        </w:tc>
        <w:tc>
          <w:tcPr>
            <w:tcW w:w="1608"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6F0C850">
            <w:pPr>
              <w:jc w:val="center"/>
              <w:rPr>
                <w:rFonts w:hint="eastAsia" w:ascii="Times New Roman" w:hAnsi="Times New Roman" w:eastAsia="仿宋_GB2312" w:cs="Times New Roman"/>
              </w:rPr>
            </w:pPr>
          </w:p>
        </w:tc>
        <w:tc>
          <w:tcPr>
            <w:tcW w:w="1909"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7F93B5C">
            <w:pPr>
              <w:jc w:val="center"/>
              <w:rPr>
                <w:rFonts w:hint="eastAsia" w:ascii="Times New Roman" w:hAnsi="Times New Roman" w:eastAsia="仿宋_GB2312" w:cs="Times New Roman"/>
              </w:rPr>
            </w:pPr>
          </w:p>
        </w:tc>
        <w:tc>
          <w:tcPr>
            <w:tcW w:w="138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1739CCDE">
            <w:pPr>
              <w:jc w:val="center"/>
              <w:rPr>
                <w:rFonts w:hint="eastAsia" w:ascii="Times New Roman" w:hAnsi="Times New Roman" w:eastAsia="仿宋_GB2312" w:cs="Times New Roman"/>
              </w:rPr>
            </w:pPr>
          </w:p>
        </w:tc>
      </w:tr>
    </w:tbl>
    <w:p w14:paraId="362326F7">
      <w:pPr>
        <w:spacing w:before="120"/>
        <w:rPr>
          <w:rFonts w:ascii="Times New Roman" w:hAnsi="Times New Roman" w:eastAsia="仿宋_GB2312" w:cs="Times New Roman"/>
        </w:rPr>
      </w:pPr>
      <w:r>
        <w:rPr>
          <w:rFonts w:ascii="Times New Roman" w:hAnsi="Times New Roman" w:eastAsia="仿宋_GB2312" w:cs="Times New Roman"/>
        </w:rPr>
        <w:t>注：本表反映部门本年度取得的各项收入情况。</w:t>
      </w:r>
    </w:p>
    <w:p w14:paraId="3DB96751">
      <w:r>
        <w:rPr>
          <w:rFonts w:ascii="Times New Roman" w:hAnsi="Times New Roman" w:eastAsia="仿宋_GB2312" w:cs="Times New Roman"/>
        </w:rPr>
        <w:br w:type="page"/>
      </w:r>
    </w:p>
    <w:p w14:paraId="3B901902">
      <w:pPr>
        <w:widowControl/>
        <w:jc w:val="center"/>
        <w:textAlignment w:val="center"/>
        <w:rPr>
          <w:rFonts w:ascii="Times New Roman" w:hAnsi="Times New Roman" w:eastAsia="黑体" w:cs="Times New Roman"/>
          <w:color w:val="000000"/>
          <w:kern w:val="0"/>
          <w:sz w:val="32"/>
          <w:szCs w:val="32"/>
          <w:lang w:bidi="ar"/>
        </w:rPr>
      </w:pPr>
    </w:p>
    <w:p w14:paraId="602F804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48FA8AF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E31F5A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color w:val="000000"/>
          <w:kern w:val="0"/>
          <w:szCs w:val="21"/>
          <w:highlight w:val="none"/>
          <w:lang w:val="en-US" w:eastAsia="zh-CN"/>
        </w:rPr>
        <w:t>会同县坪村镇人民政府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2"/>
        <w:gridCol w:w="1337"/>
        <w:gridCol w:w="1877"/>
        <w:gridCol w:w="1334"/>
        <w:gridCol w:w="1334"/>
        <w:gridCol w:w="1877"/>
        <w:gridCol w:w="1334"/>
        <w:gridCol w:w="2696"/>
      </w:tblGrid>
      <w:tr w14:paraId="367A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22" w:type="pct"/>
            <w:gridSpan w:val="2"/>
            <w:shd w:val="clear" w:color="000000" w:fill="FFFFFF"/>
            <w:vAlign w:val="center"/>
          </w:tcPr>
          <w:p w14:paraId="6D0B398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660" w:type="pct"/>
            <w:vMerge w:val="restart"/>
            <w:shd w:val="clear" w:color="000000" w:fill="FFFFFF"/>
            <w:vAlign w:val="center"/>
          </w:tcPr>
          <w:p w14:paraId="3AAD402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shd w:val="clear" w:color="000000" w:fill="FFFFFF"/>
            <w:vAlign w:val="center"/>
          </w:tcPr>
          <w:p w14:paraId="007037B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shd w:val="clear" w:color="000000" w:fill="FFFFFF"/>
            <w:vAlign w:val="center"/>
          </w:tcPr>
          <w:p w14:paraId="5E18E05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shd w:val="clear" w:color="000000" w:fill="FFFFFF"/>
            <w:vAlign w:val="center"/>
          </w:tcPr>
          <w:p w14:paraId="571C90B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shd w:val="clear" w:color="000000" w:fill="FFFFFF"/>
            <w:vAlign w:val="center"/>
          </w:tcPr>
          <w:p w14:paraId="45BF596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shd w:val="clear" w:color="000000" w:fill="FFFFFF"/>
            <w:vAlign w:val="center"/>
          </w:tcPr>
          <w:p w14:paraId="2AD5FB0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28DF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852" w:type="pct"/>
            <w:vMerge w:val="restart"/>
            <w:shd w:val="clear" w:color="000000" w:fill="FFFFFF"/>
            <w:vAlign w:val="center"/>
          </w:tcPr>
          <w:p w14:paraId="4E716C1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shd w:val="clear" w:color="000000" w:fill="FFFFFF"/>
            <w:vAlign w:val="center"/>
          </w:tcPr>
          <w:p w14:paraId="0F7827E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vAlign w:val="center"/>
          </w:tcPr>
          <w:p w14:paraId="1C0A92D9">
            <w:pPr>
              <w:widowControl/>
              <w:jc w:val="left"/>
              <w:rPr>
                <w:rFonts w:ascii="Times New Roman" w:hAnsi="Times New Roman" w:eastAsia="仿宋_GB2312" w:cs="Times New Roman"/>
                <w:b/>
                <w:bCs/>
                <w:kern w:val="0"/>
                <w:sz w:val="24"/>
                <w:szCs w:val="24"/>
              </w:rPr>
            </w:pPr>
          </w:p>
        </w:tc>
        <w:tc>
          <w:tcPr>
            <w:tcW w:w="469" w:type="pct"/>
            <w:vMerge w:val="continue"/>
            <w:vAlign w:val="center"/>
          </w:tcPr>
          <w:p w14:paraId="49262BEF">
            <w:pPr>
              <w:widowControl/>
              <w:jc w:val="left"/>
              <w:rPr>
                <w:rFonts w:ascii="Times New Roman" w:hAnsi="Times New Roman" w:eastAsia="仿宋_GB2312" w:cs="Times New Roman"/>
                <w:b/>
                <w:bCs/>
                <w:kern w:val="0"/>
                <w:sz w:val="24"/>
                <w:szCs w:val="24"/>
              </w:rPr>
            </w:pPr>
          </w:p>
        </w:tc>
        <w:tc>
          <w:tcPr>
            <w:tcW w:w="469" w:type="pct"/>
            <w:vMerge w:val="continue"/>
            <w:vAlign w:val="center"/>
          </w:tcPr>
          <w:p w14:paraId="45188A4E">
            <w:pPr>
              <w:widowControl/>
              <w:jc w:val="left"/>
              <w:rPr>
                <w:rFonts w:ascii="Times New Roman" w:hAnsi="Times New Roman" w:eastAsia="仿宋_GB2312" w:cs="Times New Roman"/>
                <w:b/>
                <w:bCs/>
                <w:kern w:val="0"/>
                <w:sz w:val="24"/>
                <w:szCs w:val="24"/>
              </w:rPr>
            </w:pPr>
          </w:p>
        </w:tc>
        <w:tc>
          <w:tcPr>
            <w:tcW w:w="660" w:type="pct"/>
            <w:vMerge w:val="continue"/>
            <w:vAlign w:val="center"/>
          </w:tcPr>
          <w:p w14:paraId="62E6E31C">
            <w:pPr>
              <w:widowControl/>
              <w:jc w:val="left"/>
              <w:rPr>
                <w:rFonts w:ascii="Times New Roman" w:hAnsi="Times New Roman" w:eastAsia="仿宋_GB2312" w:cs="Times New Roman"/>
                <w:b/>
                <w:bCs/>
                <w:kern w:val="0"/>
                <w:sz w:val="24"/>
                <w:szCs w:val="24"/>
              </w:rPr>
            </w:pPr>
          </w:p>
        </w:tc>
        <w:tc>
          <w:tcPr>
            <w:tcW w:w="469" w:type="pct"/>
            <w:vMerge w:val="continue"/>
            <w:vAlign w:val="center"/>
          </w:tcPr>
          <w:p w14:paraId="5B5E7F04">
            <w:pPr>
              <w:widowControl/>
              <w:jc w:val="left"/>
              <w:rPr>
                <w:rFonts w:ascii="Times New Roman" w:hAnsi="Times New Roman" w:eastAsia="仿宋_GB2312" w:cs="Times New Roman"/>
                <w:b/>
                <w:bCs/>
                <w:kern w:val="0"/>
                <w:sz w:val="24"/>
                <w:szCs w:val="24"/>
              </w:rPr>
            </w:pPr>
          </w:p>
        </w:tc>
        <w:tc>
          <w:tcPr>
            <w:tcW w:w="948" w:type="pct"/>
            <w:vMerge w:val="continue"/>
            <w:vAlign w:val="center"/>
          </w:tcPr>
          <w:p w14:paraId="043B5B20">
            <w:pPr>
              <w:widowControl/>
              <w:jc w:val="left"/>
              <w:rPr>
                <w:rFonts w:ascii="Times New Roman" w:hAnsi="Times New Roman" w:eastAsia="仿宋_GB2312" w:cs="Times New Roman"/>
                <w:b/>
                <w:bCs/>
                <w:kern w:val="0"/>
                <w:sz w:val="24"/>
                <w:szCs w:val="24"/>
              </w:rPr>
            </w:pPr>
          </w:p>
        </w:tc>
      </w:tr>
      <w:tr w14:paraId="4141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vMerge w:val="continue"/>
            <w:vAlign w:val="center"/>
          </w:tcPr>
          <w:p w14:paraId="0DF68D01">
            <w:pPr>
              <w:widowControl/>
              <w:jc w:val="left"/>
              <w:rPr>
                <w:rFonts w:ascii="Times New Roman" w:hAnsi="Times New Roman" w:eastAsia="仿宋_GB2312" w:cs="Times New Roman"/>
                <w:kern w:val="0"/>
                <w:sz w:val="24"/>
                <w:szCs w:val="24"/>
              </w:rPr>
            </w:pPr>
          </w:p>
        </w:tc>
        <w:tc>
          <w:tcPr>
            <w:tcW w:w="470" w:type="pct"/>
            <w:vMerge w:val="continue"/>
            <w:vAlign w:val="center"/>
          </w:tcPr>
          <w:p w14:paraId="789025F9">
            <w:pPr>
              <w:widowControl/>
              <w:jc w:val="left"/>
              <w:rPr>
                <w:rFonts w:ascii="Times New Roman" w:hAnsi="Times New Roman" w:eastAsia="仿宋_GB2312" w:cs="Times New Roman"/>
                <w:kern w:val="0"/>
                <w:sz w:val="24"/>
                <w:szCs w:val="24"/>
              </w:rPr>
            </w:pPr>
          </w:p>
        </w:tc>
        <w:tc>
          <w:tcPr>
            <w:tcW w:w="660" w:type="pct"/>
            <w:vMerge w:val="continue"/>
            <w:vAlign w:val="center"/>
          </w:tcPr>
          <w:p w14:paraId="3A1422DA">
            <w:pPr>
              <w:widowControl/>
              <w:jc w:val="left"/>
              <w:rPr>
                <w:rFonts w:ascii="Times New Roman" w:hAnsi="Times New Roman" w:eastAsia="仿宋_GB2312" w:cs="Times New Roman"/>
                <w:kern w:val="0"/>
                <w:sz w:val="24"/>
                <w:szCs w:val="24"/>
              </w:rPr>
            </w:pPr>
          </w:p>
        </w:tc>
        <w:tc>
          <w:tcPr>
            <w:tcW w:w="469" w:type="pct"/>
            <w:vMerge w:val="continue"/>
            <w:vAlign w:val="center"/>
          </w:tcPr>
          <w:p w14:paraId="3F8D08C5">
            <w:pPr>
              <w:widowControl/>
              <w:jc w:val="left"/>
              <w:rPr>
                <w:rFonts w:ascii="Times New Roman" w:hAnsi="Times New Roman" w:eastAsia="仿宋_GB2312" w:cs="Times New Roman"/>
                <w:kern w:val="0"/>
                <w:sz w:val="24"/>
                <w:szCs w:val="24"/>
              </w:rPr>
            </w:pPr>
          </w:p>
        </w:tc>
        <w:tc>
          <w:tcPr>
            <w:tcW w:w="469" w:type="pct"/>
            <w:vMerge w:val="continue"/>
            <w:vAlign w:val="center"/>
          </w:tcPr>
          <w:p w14:paraId="57F401DD">
            <w:pPr>
              <w:widowControl/>
              <w:jc w:val="left"/>
              <w:rPr>
                <w:rFonts w:ascii="Times New Roman" w:hAnsi="Times New Roman" w:eastAsia="仿宋_GB2312" w:cs="Times New Roman"/>
                <w:kern w:val="0"/>
                <w:sz w:val="24"/>
                <w:szCs w:val="24"/>
              </w:rPr>
            </w:pPr>
          </w:p>
        </w:tc>
        <w:tc>
          <w:tcPr>
            <w:tcW w:w="660" w:type="pct"/>
            <w:vMerge w:val="continue"/>
            <w:vAlign w:val="center"/>
          </w:tcPr>
          <w:p w14:paraId="7AE6FED0">
            <w:pPr>
              <w:widowControl/>
              <w:jc w:val="left"/>
              <w:rPr>
                <w:rFonts w:ascii="Times New Roman" w:hAnsi="Times New Roman" w:eastAsia="仿宋_GB2312" w:cs="Times New Roman"/>
                <w:kern w:val="0"/>
                <w:sz w:val="24"/>
                <w:szCs w:val="24"/>
              </w:rPr>
            </w:pPr>
          </w:p>
        </w:tc>
        <w:tc>
          <w:tcPr>
            <w:tcW w:w="469" w:type="pct"/>
            <w:vMerge w:val="continue"/>
            <w:vAlign w:val="center"/>
          </w:tcPr>
          <w:p w14:paraId="2273275F">
            <w:pPr>
              <w:widowControl/>
              <w:jc w:val="left"/>
              <w:rPr>
                <w:rFonts w:ascii="Times New Roman" w:hAnsi="Times New Roman" w:eastAsia="仿宋_GB2312" w:cs="Times New Roman"/>
                <w:kern w:val="0"/>
                <w:sz w:val="24"/>
                <w:szCs w:val="24"/>
              </w:rPr>
            </w:pPr>
          </w:p>
        </w:tc>
        <w:tc>
          <w:tcPr>
            <w:tcW w:w="948" w:type="pct"/>
            <w:vMerge w:val="continue"/>
            <w:vAlign w:val="center"/>
          </w:tcPr>
          <w:p w14:paraId="5B16D8E8">
            <w:pPr>
              <w:widowControl/>
              <w:jc w:val="left"/>
              <w:rPr>
                <w:rFonts w:ascii="Times New Roman" w:hAnsi="Times New Roman" w:eastAsia="仿宋_GB2312" w:cs="Times New Roman"/>
                <w:kern w:val="0"/>
                <w:sz w:val="24"/>
                <w:szCs w:val="24"/>
              </w:rPr>
            </w:pPr>
          </w:p>
        </w:tc>
      </w:tr>
      <w:tr w14:paraId="019F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22" w:type="pct"/>
            <w:gridSpan w:val="2"/>
            <w:shd w:val="clear" w:color="000000" w:fill="FFFFFF"/>
            <w:noWrap/>
            <w:vAlign w:val="center"/>
          </w:tcPr>
          <w:p w14:paraId="675D1FA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shd w:val="clear" w:color="000000" w:fill="FFFFFF"/>
            <w:noWrap/>
            <w:vAlign w:val="center"/>
          </w:tcPr>
          <w:p w14:paraId="604AA3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shd w:val="clear" w:color="000000" w:fill="FFFFFF"/>
            <w:noWrap/>
            <w:vAlign w:val="center"/>
          </w:tcPr>
          <w:p w14:paraId="54440BA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shd w:val="clear" w:color="000000" w:fill="FFFFFF"/>
            <w:noWrap/>
            <w:vAlign w:val="center"/>
          </w:tcPr>
          <w:p w14:paraId="77D4EC9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shd w:val="clear" w:color="000000" w:fill="FFFFFF"/>
            <w:noWrap/>
            <w:vAlign w:val="center"/>
          </w:tcPr>
          <w:p w14:paraId="1BB5FDB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shd w:val="clear" w:color="000000" w:fill="FFFFFF"/>
            <w:noWrap/>
            <w:vAlign w:val="center"/>
          </w:tcPr>
          <w:p w14:paraId="35AE1C4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shd w:val="clear" w:color="000000" w:fill="FFFFFF"/>
            <w:noWrap/>
            <w:vAlign w:val="center"/>
          </w:tcPr>
          <w:p w14:paraId="2930CE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B0B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22" w:type="pct"/>
            <w:gridSpan w:val="2"/>
            <w:shd w:val="clear" w:color="000000" w:fill="FFFFFF"/>
            <w:noWrap/>
            <w:vAlign w:val="center"/>
          </w:tcPr>
          <w:p w14:paraId="3855448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shd w:val="clear" w:color="auto" w:fill="auto"/>
            <w:noWrap/>
            <w:vAlign w:val="center"/>
          </w:tcPr>
          <w:p w14:paraId="0C42A514">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2370.4</w:t>
            </w:r>
          </w:p>
        </w:tc>
        <w:tc>
          <w:tcPr>
            <w:tcW w:w="1334" w:type="dxa"/>
            <w:shd w:val="clear" w:color="auto" w:fill="auto"/>
            <w:noWrap/>
            <w:vAlign w:val="center"/>
          </w:tcPr>
          <w:p w14:paraId="3CE820C1">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1101.39</w:t>
            </w:r>
          </w:p>
        </w:tc>
        <w:tc>
          <w:tcPr>
            <w:tcW w:w="1334" w:type="dxa"/>
            <w:shd w:val="clear" w:color="auto" w:fill="auto"/>
            <w:noWrap/>
            <w:vAlign w:val="center"/>
          </w:tcPr>
          <w:p w14:paraId="616C1AB7">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1269.01</w:t>
            </w:r>
          </w:p>
        </w:tc>
        <w:tc>
          <w:tcPr>
            <w:tcW w:w="660" w:type="pct"/>
            <w:shd w:val="clear" w:color="auto" w:fill="auto"/>
            <w:noWrap/>
            <w:vAlign w:val="center"/>
          </w:tcPr>
          <w:p w14:paraId="10BBDE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shd w:val="clear" w:color="auto" w:fill="auto"/>
            <w:noWrap/>
            <w:vAlign w:val="center"/>
          </w:tcPr>
          <w:p w14:paraId="4B4A75C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shd w:val="clear" w:color="auto" w:fill="auto"/>
            <w:noWrap/>
            <w:vAlign w:val="center"/>
          </w:tcPr>
          <w:p w14:paraId="62C318A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634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2458469">
            <w:pPr>
              <w:widowControl/>
              <w:jc w:val="center"/>
              <w:rPr>
                <w:rFonts w:hint="default"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201</w:t>
            </w:r>
          </w:p>
        </w:tc>
        <w:tc>
          <w:tcPr>
            <w:tcW w:w="1337" w:type="dxa"/>
            <w:shd w:val="clear" w:color="000000" w:fill="FFFFFF"/>
            <w:noWrap/>
            <w:vAlign w:val="center"/>
          </w:tcPr>
          <w:p w14:paraId="6A6DEC8A">
            <w:pPr>
              <w:widowControl/>
              <w:jc w:val="left"/>
              <w:textAlignment w:val="center"/>
              <w:rPr>
                <w:rFonts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val="en-US" w:eastAsia="zh-CN" w:bidi="ar"/>
              </w:rPr>
              <w:t>一般公共服务支出</w:t>
            </w:r>
          </w:p>
        </w:tc>
        <w:tc>
          <w:tcPr>
            <w:tcW w:w="1877" w:type="dxa"/>
            <w:shd w:val="clear" w:color="auto" w:fill="auto"/>
            <w:noWrap/>
            <w:vAlign w:val="center"/>
          </w:tcPr>
          <w:p w14:paraId="0514FF0E">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940.42</w:t>
            </w:r>
          </w:p>
        </w:tc>
        <w:tc>
          <w:tcPr>
            <w:tcW w:w="1334" w:type="dxa"/>
            <w:shd w:val="clear" w:color="auto" w:fill="auto"/>
            <w:noWrap/>
            <w:vAlign w:val="center"/>
          </w:tcPr>
          <w:p w14:paraId="1795C655">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757.89</w:t>
            </w:r>
          </w:p>
        </w:tc>
        <w:tc>
          <w:tcPr>
            <w:tcW w:w="1334" w:type="dxa"/>
            <w:shd w:val="clear" w:color="auto" w:fill="auto"/>
            <w:noWrap/>
            <w:vAlign w:val="center"/>
          </w:tcPr>
          <w:p w14:paraId="63FF5A6E">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182.54</w:t>
            </w:r>
          </w:p>
        </w:tc>
        <w:tc>
          <w:tcPr>
            <w:tcW w:w="660" w:type="pct"/>
            <w:shd w:val="clear" w:color="auto" w:fill="auto"/>
            <w:noWrap/>
            <w:vAlign w:val="center"/>
          </w:tcPr>
          <w:p w14:paraId="549537F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shd w:val="clear" w:color="auto" w:fill="auto"/>
            <w:noWrap/>
            <w:vAlign w:val="center"/>
          </w:tcPr>
          <w:p w14:paraId="2609A9E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shd w:val="clear" w:color="auto" w:fill="auto"/>
            <w:noWrap/>
            <w:vAlign w:val="center"/>
          </w:tcPr>
          <w:p w14:paraId="2D31421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130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2F927628">
            <w:pPr>
              <w:widowControl/>
              <w:jc w:val="center"/>
              <w:rPr>
                <w:rFonts w:hint="default"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20102</w:t>
            </w:r>
          </w:p>
        </w:tc>
        <w:tc>
          <w:tcPr>
            <w:tcW w:w="1337" w:type="dxa"/>
            <w:shd w:val="clear" w:color="000000" w:fill="FFFFFF"/>
            <w:noWrap/>
            <w:vAlign w:val="center"/>
          </w:tcPr>
          <w:p w14:paraId="738099D2">
            <w:pPr>
              <w:widowControl/>
              <w:jc w:val="left"/>
              <w:textAlignment w:val="center"/>
              <w:rPr>
                <w:rFonts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val="en-US" w:eastAsia="zh-CN" w:bidi="ar"/>
              </w:rPr>
              <w:t>政协事务</w:t>
            </w:r>
          </w:p>
        </w:tc>
        <w:tc>
          <w:tcPr>
            <w:tcW w:w="1877" w:type="dxa"/>
            <w:shd w:val="clear" w:color="auto" w:fill="auto"/>
            <w:noWrap/>
            <w:vAlign w:val="center"/>
          </w:tcPr>
          <w:p w14:paraId="2411CB0D">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3.5</w:t>
            </w:r>
          </w:p>
        </w:tc>
        <w:tc>
          <w:tcPr>
            <w:tcW w:w="1334" w:type="dxa"/>
            <w:shd w:val="clear" w:color="auto" w:fill="auto"/>
            <w:noWrap/>
            <w:vAlign w:val="center"/>
          </w:tcPr>
          <w:p w14:paraId="75FFA657">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34EBC968">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2.5</w:t>
            </w:r>
          </w:p>
        </w:tc>
        <w:tc>
          <w:tcPr>
            <w:tcW w:w="660" w:type="pct"/>
            <w:shd w:val="clear" w:color="auto" w:fill="auto"/>
            <w:noWrap/>
            <w:vAlign w:val="center"/>
          </w:tcPr>
          <w:p w14:paraId="5257033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shd w:val="clear" w:color="auto" w:fill="auto"/>
            <w:noWrap/>
            <w:vAlign w:val="center"/>
          </w:tcPr>
          <w:p w14:paraId="6340C4D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shd w:val="clear" w:color="auto" w:fill="auto"/>
            <w:noWrap/>
            <w:vAlign w:val="center"/>
          </w:tcPr>
          <w:p w14:paraId="4ED25B6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308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CD0A56D">
            <w:pPr>
              <w:widowControl/>
              <w:jc w:val="center"/>
              <w:rPr>
                <w:rFonts w:hint="default"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2010201</w:t>
            </w:r>
          </w:p>
        </w:tc>
        <w:tc>
          <w:tcPr>
            <w:tcW w:w="1337" w:type="dxa"/>
            <w:shd w:val="clear" w:color="000000" w:fill="FFFFFF"/>
            <w:noWrap/>
            <w:vAlign w:val="center"/>
          </w:tcPr>
          <w:p w14:paraId="2E8B8701">
            <w:pPr>
              <w:widowControl/>
              <w:jc w:val="left"/>
              <w:textAlignment w:val="center"/>
              <w:rPr>
                <w:rFonts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val="en-US" w:eastAsia="zh-CN" w:bidi="ar"/>
              </w:rPr>
              <w:t>行政运行</w:t>
            </w:r>
          </w:p>
        </w:tc>
        <w:tc>
          <w:tcPr>
            <w:tcW w:w="1877" w:type="dxa"/>
            <w:shd w:val="clear" w:color="auto" w:fill="auto"/>
            <w:noWrap/>
            <w:vAlign w:val="center"/>
          </w:tcPr>
          <w:p w14:paraId="4BE4BB4C">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0D87B432">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4D9D56CA">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286994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shd w:val="clear" w:color="auto" w:fill="auto"/>
            <w:noWrap/>
            <w:vAlign w:val="center"/>
          </w:tcPr>
          <w:p w14:paraId="27AEAE3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shd w:val="clear" w:color="auto" w:fill="auto"/>
            <w:noWrap/>
            <w:vAlign w:val="center"/>
          </w:tcPr>
          <w:p w14:paraId="696262C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D88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7D06A79">
            <w:pPr>
              <w:widowControl/>
              <w:jc w:val="center"/>
              <w:rPr>
                <w:rFonts w:hint="default"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2010299</w:t>
            </w:r>
          </w:p>
        </w:tc>
        <w:tc>
          <w:tcPr>
            <w:tcW w:w="1337" w:type="dxa"/>
            <w:shd w:val="clear" w:color="000000" w:fill="FFFFFF"/>
            <w:noWrap/>
            <w:vAlign w:val="center"/>
          </w:tcPr>
          <w:p w14:paraId="74030A6C">
            <w:pPr>
              <w:widowControl/>
              <w:jc w:val="left"/>
              <w:textAlignment w:val="center"/>
              <w:rPr>
                <w:rFonts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val="en-US" w:eastAsia="zh-CN" w:bidi="ar"/>
              </w:rPr>
              <w:t>其他政协事务支出</w:t>
            </w:r>
          </w:p>
        </w:tc>
        <w:tc>
          <w:tcPr>
            <w:tcW w:w="1877" w:type="dxa"/>
            <w:shd w:val="clear" w:color="auto" w:fill="auto"/>
            <w:noWrap/>
            <w:vAlign w:val="center"/>
          </w:tcPr>
          <w:p w14:paraId="431EAAC3">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2.5</w:t>
            </w:r>
          </w:p>
        </w:tc>
        <w:tc>
          <w:tcPr>
            <w:tcW w:w="1334" w:type="dxa"/>
            <w:shd w:val="clear" w:color="auto" w:fill="auto"/>
            <w:noWrap/>
            <w:vAlign w:val="center"/>
          </w:tcPr>
          <w:p w14:paraId="5DB446B3">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6D5924B8">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2.5</w:t>
            </w:r>
          </w:p>
        </w:tc>
        <w:tc>
          <w:tcPr>
            <w:tcW w:w="660" w:type="pct"/>
            <w:shd w:val="clear" w:color="auto" w:fill="auto"/>
            <w:noWrap/>
            <w:vAlign w:val="center"/>
          </w:tcPr>
          <w:p w14:paraId="5DE187B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shd w:val="clear" w:color="auto" w:fill="auto"/>
            <w:noWrap/>
            <w:vAlign w:val="center"/>
          </w:tcPr>
          <w:p w14:paraId="22B57F4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shd w:val="clear" w:color="auto" w:fill="auto"/>
            <w:noWrap/>
            <w:vAlign w:val="center"/>
          </w:tcPr>
          <w:p w14:paraId="08DD422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9CFC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937A680">
            <w:pPr>
              <w:widowControl/>
              <w:jc w:val="center"/>
              <w:rPr>
                <w:rFonts w:hint="default"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20103</w:t>
            </w:r>
          </w:p>
        </w:tc>
        <w:tc>
          <w:tcPr>
            <w:tcW w:w="1337" w:type="dxa"/>
            <w:shd w:val="clear" w:color="000000" w:fill="FFFFFF"/>
            <w:noWrap/>
            <w:vAlign w:val="center"/>
          </w:tcPr>
          <w:p w14:paraId="32C4D568">
            <w:pPr>
              <w:widowControl/>
              <w:jc w:val="left"/>
              <w:textAlignment w:val="center"/>
              <w:rPr>
                <w:rFonts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val="en-US" w:eastAsia="zh-CN" w:bidi="ar"/>
              </w:rPr>
              <w:t>政府办公厅（室）及相关机构事务</w:t>
            </w:r>
          </w:p>
        </w:tc>
        <w:tc>
          <w:tcPr>
            <w:tcW w:w="1877" w:type="dxa"/>
            <w:shd w:val="clear" w:color="auto" w:fill="auto"/>
            <w:noWrap/>
            <w:vAlign w:val="center"/>
          </w:tcPr>
          <w:p w14:paraId="268A2403">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923.63</w:t>
            </w:r>
          </w:p>
        </w:tc>
        <w:tc>
          <w:tcPr>
            <w:tcW w:w="1334" w:type="dxa"/>
            <w:shd w:val="clear" w:color="auto" w:fill="auto"/>
            <w:noWrap/>
            <w:vAlign w:val="center"/>
          </w:tcPr>
          <w:p w14:paraId="5E49EA2F">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748.95</w:t>
            </w:r>
          </w:p>
        </w:tc>
        <w:tc>
          <w:tcPr>
            <w:tcW w:w="1334" w:type="dxa"/>
            <w:shd w:val="clear" w:color="auto" w:fill="auto"/>
            <w:noWrap/>
            <w:vAlign w:val="center"/>
          </w:tcPr>
          <w:p w14:paraId="662888E6">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174.69</w:t>
            </w:r>
          </w:p>
        </w:tc>
        <w:tc>
          <w:tcPr>
            <w:tcW w:w="660" w:type="pct"/>
            <w:shd w:val="clear" w:color="auto" w:fill="auto"/>
            <w:noWrap/>
            <w:vAlign w:val="center"/>
          </w:tcPr>
          <w:p w14:paraId="60252D6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shd w:val="clear" w:color="auto" w:fill="auto"/>
            <w:noWrap/>
            <w:vAlign w:val="center"/>
          </w:tcPr>
          <w:p w14:paraId="6331914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shd w:val="clear" w:color="auto" w:fill="auto"/>
            <w:noWrap/>
            <w:vAlign w:val="center"/>
          </w:tcPr>
          <w:p w14:paraId="3CD72A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A0F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007192C">
            <w:pPr>
              <w:widowControl/>
              <w:jc w:val="center"/>
              <w:rPr>
                <w:rFonts w:hint="default"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2010301</w:t>
            </w:r>
          </w:p>
        </w:tc>
        <w:tc>
          <w:tcPr>
            <w:tcW w:w="1337" w:type="dxa"/>
            <w:shd w:val="clear" w:color="000000" w:fill="FFFFFF"/>
            <w:noWrap/>
            <w:vAlign w:val="center"/>
          </w:tcPr>
          <w:p w14:paraId="0F42DE24">
            <w:pPr>
              <w:widowControl/>
              <w:jc w:val="left"/>
              <w:textAlignment w:val="center"/>
              <w:rPr>
                <w:rFonts w:ascii="Times New Roman" w:hAnsi="Times New Roman" w:eastAsia="仿宋_GB2312" w:cs="Times New Roman"/>
                <w:color w:val="000000"/>
                <w:kern w:val="0"/>
                <w:sz w:val="22"/>
                <w:lang w:bidi="ar"/>
              </w:rPr>
            </w:pPr>
            <w:r>
              <w:rPr>
                <w:rFonts w:hint="default" w:ascii="Times New Roman" w:hAnsi="Times New Roman" w:eastAsia="仿宋_GB2312" w:cs="Times New Roman"/>
                <w:color w:val="000000"/>
                <w:kern w:val="0"/>
                <w:sz w:val="22"/>
                <w:lang w:val="en-US" w:eastAsia="zh-CN" w:bidi="ar"/>
              </w:rPr>
              <w:t>行政运行</w:t>
            </w:r>
          </w:p>
        </w:tc>
        <w:tc>
          <w:tcPr>
            <w:tcW w:w="1877" w:type="dxa"/>
            <w:shd w:val="clear" w:color="auto" w:fill="auto"/>
            <w:noWrap/>
            <w:vAlign w:val="center"/>
          </w:tcPr>
          <w:p w14:paraId="761FACAB">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677.3</w:t>
            </w:r>
          </w:p>
        </w:tc>
        <w:tc>
          <w:tcPr>
            <w:tcW w:w="1334" w:type="dxa"/>
            <w:shd w:val="clear" w:color="auto" w:fill="auto"/>
            <w:noWrap/>
            <w:vAlign w:val="center"/>
          </w:tcPr>
          <w:p w14:paraId="7CBC7C28">
            <w:pPr>
              <w:widowControl/>
              <w:jc w:val="center"/>
              <w:rPr>
                <w:rFonts w:hint="eastAsia" w:eastAsia="仿宋_GB2312" w:asciiTheme="minorHAnsi" w:hAnsiTheme="minorHAnsi" w:cstheme="minorBidi"/>
                <w:kern w:val="0"/>
                <w:sz w:val="21"/>
                <w:szCs w:val="21"/>
                <w:highlight w:val="none"/>
                <w:lang w:val="en-US" w:eastAsia="zh-CN" w:bidi="ar-SA"/>
              </w:rPr>
            </w:pPr>
            <w:r>
              <w:rPr>
                <w:rFonts w:hint="default" w:eastAsia="仿宋_GB2312" w:asciiTheme="minorHAnsi" w:hAnsiTheme="minorHAnsi" w:cstheme="minorBidi"/>
                <w:kern w:val="0"/>
                <w:sz w:val="21"/>
                <w:szCs w:val="21"/>
                <w:highlight w:val="none"/>
                <w:lang w:val="en-US" w:eastAsia="zh-CN" w:bidi="ar-SA"/>
              </w:rPr>
              <w:t>677.3</w:t>
            </w:r>
          </w:p>
        </w:tc>
        <w:tc>
          <w:tcPr>
            <w:tcW w:w="1334" w:type="dxa"/>
            <w:shd w:val="clear" w:color="auto" w:fill="auto"/>
            <w:noWrap/>
            <w:vAlign w:val="center"/>
          </w:tcPr>
          <w:p w14:paraId="0CCAA5D8">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3EA3C6A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shd w:val="clear" w:color="auto" w:fill="auto"/>
            <w:noWrap/>
            <w:vAlign w:val="center"/>
          </w:tcPr>
          <w:p w14:paraId="4B8EB17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shd w:val="clear" w:color="auto" w:fill="auto"/>
            <w:noWrap/>
            <w:vAlign w:val="center"/>
          </w:tcPr>
          <w:p w14:paraId="0E90736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0EE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2B52492C">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2010399</w:t>
            </w:r>
          </w:p>
        </w:tc>
        <w:tc>
          <w:tcPr>
            <w:tcW w:w="1337" w:type="dxa"/>
            <w:shd w:val="clear" w:color="000000" w:fill="FFFFFF"/>
            <w:noWrap/>
            <w:vAlign w:val="center"/>
          </w:tcPr>
          <w:p w14:paraId="62548E5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其他政府办公厅（室）及相关机构事务支出</w:t>
            </w:r>
          </w:p>
        </w:tc>
        <w:tc>
          <w:tcPr>
            <w:tcW w:w="1877" w:type="dxa"/>
            <w:shd w:val="clear" w:color="auto" w:fill="auto"/>
            <w:noWrap/>
            <w:vAlign w:val="center"/>
          </w:tcPr>
          <w:p w14:paraId="5A42681C">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246.34</w:t>
            </w:r>
          </w:p>
        </w:tc>
        <w:tc>
          <w:tcPr>
            <w:tcW w:w="1334" w:type="dxa"/>
            <w:shd w:val="clear" w:color="auto" w:fill="auto"/>
            <w:noWrap/>
            <w:vAlign w:val="center"/>
          </w:tcPr>
          <w:p w14:paraId="2C5083CF">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71.65</w:t>
            </w:r>
          </w:p>
        </w:tc>
        <w:tc>
          <w:tcPr>
            <w:tcW w:w="1334" w:type="dxa"/>
            <w:shd w:val="clear" w:color="auto" w:fill="auto"/>
            <w:noWrap/>
            <w:vAlign w:val="center"/>
          </w:tcPr>
          <w:p w14:paraId="091178F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174.69</w:t>
            </w:r>
          </w:p>
        </w:tc>
        <w:tc>
          <w:tcPr>
            <w:tcW w:w="660" w:type="pct"/>
            <w:shd w:val="clear" w:color="auto" w:fill="auto"/>
            <w:noWrap/>
            <w:vAlign w:val="center"/>
          </w:tcPr>
          <w:p w14:paraId="5071247E">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2CC6A3D">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4FECE94">
            <w:pPr>
              <w:widowControl/>
              <w:jc w:val="right"/>
              <w:rPr>
                <w:rFonts w:ascii="Times New Roman" w:hAnsi="Times New Roman" w:eastAsia="仿宋_GB2312" w:cs="Times New Roman"/>
                <w:kern w:val="0"/>
                <w:sz w:val="24"/>
                <w:szCs w:val="24"/>
              </w:rPr>
            </w:pPr>
          </w:p>
        </w:tc>
      </w:tr>
      <w:tr w14:paraId="1B10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3CDF42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20111</w:t>
            </w:r>
          </w:p>
        </w:tc>
        <w:tc>
          <w:tcPr>
            <w:tcW w:w="1337" w:type="dxa"/>
            <w:shd w:val="clear" w:color="000000" w:fill="FFFFFF"/>
            <w:noWrap/>
            <w:vAlign w:val="center"/>
          </w:tcPr>
          <w:p w14:paraId="69C3881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纪检监察事务</w:t>
            </w:r>
          </w:p>
        </w:tc>
        <w:tc>
          <w:tcPr>
            <w:tcW w:w="1877" w:type="dxa"/>
            <w:shd w:val="clear" w:color="auto" w:fill="auto"/>
            <w:noWrap/>
            <w:vAlign w:val="center"/>
          </w:tcPr>
          <w:p w14:paraId="6EE9537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2.5</w:t>
            </w:r>
          </w:p>
        </w:tc>
        <w:tc>
          <w:tcPr>
            <w:tcW w:w="1334" w:type="dxa"/>
            <w:shd w:val="clear" w:color="auto" w:fill="auto"/>
            <w:noWrap/>
            <w:vAlign w:val="center"/>
          </w:tcPr>
          <w:p w14:paraId="1946A6A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2.5</w:t>
            </w:r>
          </w:p>
        </w:tc>
        <w:tc>
          <w:tcPr>
            <w:tcW w:w="1334" w:type="dxa"/>
            <w:shd w:val="clear" w:color="auto" w:fill="auto"/>
            <w:noWrap/>
            <w:vAlign w:val="center"/>
          </w:tcPr>
          <w:p w14:paraId="724452D9">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640254B9">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3D84E9F2">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7D6684A">
            <w:pPr>
              <w:widowControl/>
              <w:jc w:val="right"/>
              <w:rPr>
                <w:rFonts w:ascii="Times New Roman" w:hAnsi="Times New Roman" w:eastAsia="仿宋_GB2312" w:cs="Times New Roman"/>
                <w:kern w:val="0"/>
                <w:sz w:val="24"/>
                <w:szCs w:val="24"/>
              </w:rPr>
            </w:pPr>
          </w:p>
        </w:tc>
      </w:tr>
      <w:tr w14:paraId="3AE9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6FB3DB6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2011101</w:t>
            </w:r>
          </w:p>
        </w:tc>
        <w:tc>
          <w:tcPr>
            <w:tcW w:w="1337" w:type="dxa"/>
            <w:shd w:val="clear" w:color="000000" w:fill="FFFFFF"/>
            <w:noWrap/>
            <w:vAlign w:val="center"/>
          </w:tcPr>
          <w:p w14:paraId="056DF3E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行政运行</w:t>
            </w:r>
          </w:p>
        </w:tc>
        <w:tc>
          <w:tcPr>
            <w:tcW w:w="1877" w:type="dxa"/>
            <w:shd w:val="clear" w:color="auto" w:fill="auto"/>
            <w:noWrap/>
            <w:vAlign w:val="center"/>
          </w:tcPr>
          <w:p w14:paraId="165AA58C">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1EE4FE0B">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537B89E0">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5D709A24">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3530D2F8">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B211BC7">
            <w:pPr>
              <w:widowControl/>
              <w:jc w:val="right"/>
              <w:rPr>
                <w:rFonts w:ascii="Times New Roman" w:hAnsi="Times New Roman" w:eastAsia="仿宋_GB2312" w:cs="Times New Roman"/>
                <w:kern w:val="0"/>
                <w:sz w:val="24"/>
                <w:szCs w:val="24"/>
              </w:rPr>
            </w:pPr>
          </w:p>
        </w:tc>
      </w:tr>
      <w:tr w14:paraId="6572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2703340">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2011199</w:t>
            </w:r>
          </w:p>
        </w:tc>
        <w:tc>
          <w:tcPr>
            <w:tcW w:w="1337" w:type="dxa"/>
            <w:shd w:val="clear" w:color="000000" w:fill="FFFFFF"/>
            <w:noWrap/>
            <w:vAlign w:val="center"/>
          </w:tcPr>
          <w:p w14:paraId="1BFC790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其他纪检监察事务支出</w:t>
            </w:r>
          </w:p>
        </w:tc>
        <w:tc>
          <w:tcPr>
            <w:tcW w:w="1877" w:type="dxa"/>
            <w:shd w:val="clear" w:color="auto" w:fill="auto"/>
            <w:noWrap/>
            <w:vAlign w:val="center"/>
          </w:tcPr>
          <w:p w14:paraId="22936FA0">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0.5</w:t>
            </w:r>
          </w:p>
        </w:tc>
        <w:tc>
          <w:tcPr>
            <w:tcW w:w="1334" w:type="dxa"/>
            <w:shd w:val="clear" w:color="auto" w:fill="auto"/>
            <w:noWrap/>
            <w:vAlign w:val="center"/>
          </w:tcPr>
          <w:p w14:paraId="69469C0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0.5</w:t>
            </w:r>
          </w:p>
        </w:tc>
        <w:tc>
          <w:tcPr>
            <w:tcW w:w="1334" w:type="dxa"/>
            <w:shd w:val="clear" w:color="auto" w:fill="auto"/>
            <w:noWrap/>
            <w:vAlign w:val="center"/>
          </w:tcPr>
          <w:p w14:paraId="4DC65D05">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7C427D18">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AEFBFA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CFA8F11">
            <w:pPr>
              <w:widowControl/>
              <w:jc w:val="right"/>
              <w:rPr>
                <w:rFonts w:ascii="Times New Roman" w:hAnsi="Times New Roman" w:eastAsia="仿宋_GB2312" w:cs="Times New Roman"/>
                <w:kern w:val="0"/>
                <w:sz w:val="24"/>
                <w:szCs w:val="24"/>
              </w:rPr>
            </w:pPr>
          </w:p>
        </w:tc>
      </w:tr>
      <w:tr w14:paraId="4246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4B4B8C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20123</w:t>
            </w:r>
          </w:p>
        </w:tc>
        <w:tc>
          <w:tcPr>
            <w:tcW w:w="1337" w:type="dxa"/>
            <w:shd w:val="clear" w:color="000000" w:fill="FFFFFF"/>
            <w:noWrap/>
            <w:vAlign w:val="center"/>
          </w:tcPr>
          <w:p w14:paraId="68B0799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民族事务</w:t>
            </w:r>
          </w:p>
        </w:tc>
        <w:tc>
          <w:tcPr>
            <w:tcW w:w="1877" w:type="dxa"/>
            <w:shd w:val="clear" w:color="auto" w:fill="auto"/>
            <w:noWrap/>
            <w:vAlign w:val="center"/>
          </w:tcPr>
          <w:p w14:paraId="4F2A009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5DF6FBEB">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0565E5EF">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11320266">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C8B0B87">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2EA7CF1">
            <w:pPr>
              <w:widowControl/>
              <w:jc w:val="right"/>
              <w:rPr>
                <w:rFonts w:ascii="Times New Roman" w:hAnsi="Times New Roman" w:eastAsia="仿宋_GB2312" w:cs="Times New Roman"/>
                <w:kern w:val="0"/>
                <w:sz w:val="24"/>
                <w:szCs w:val="24"/>
              </w:rPr>
            </w:pPr>
          </w:p>
        </w:tc>
      </w:tr>
      <w:tr w14:paraId="5771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6C0484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2012399</w:t>
            </w:r>
          </w:p>
        </w:tc>
        <w:tc>
          <w:tcPr>
            <w:tcW w:w="1337" w:type="dxa"/>
            <w:shd w:val="clear" w:color="000000" w:fill="FFFFFF"/>
            <w:noWrap/>
            <w:vAlign w:val="center"/>
          </w:tcPr>
          <w:p w14:paraId="2979F4D5">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其他民族事务支出</w:t>
            </w:r>
          </w:p>
        </w:tc>
        <w:tc>
          <w:tcPr>
            <w:tcW w:w="1877" w:type="dxa"/>
            <w:shd w:val="clear" w:color="auto" w:fill="auto"/>
            <w:noWrap/>
            <w:vAlign w:val="center"/>
          </w:tcPr>
          <w:p w14:paraId="496F65FA">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32AC8AA4">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7087370C">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4EBCCA9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4A1FA6B">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A480E91">
            <w:pPr>
              <w:widowControl/>
              <w:jc w:val="right"/>
              <w:rPr>
                <w:rFonts w:ascii="Times New Roman" w:hAnsi="Times New Roman" w:eastAsia="仿宋_GB2312" w:cs="Times New Roman"/>
                <w:kern w:val="0"/>
                <w:sz w:val="24"/>
                <w:szCs w:val="24"/>
              </w:rPr>
            </w:pPr>
          </w:p>
        </w:tc>
      </w:tr>
      <w:tr w14:paraId="0AEC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89AE56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20131</w:t>
            </w:r>
          </w:p>
        </w:tc>
        <w:tc>
          <w:tcPr>
            <w:tcW w:w="1337" w:type="dxa"/>
            <w:shd w:val="clear" w:color="000000" w:fill="FFFFFF"/>
            <w:noWrap/>
            <w:vAlign w:val="center"/>
          </w:tcPr>
          <w:p w14:paraId="38C73B8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党委办公厅（室）及相关机构事务</w:t>
            </w:r>
          </w:p>
        </w:tc>
        <w:tc>
          <w:tcPr>
            <w:tcW w:w="1877" w:type="dxa"/>
            <w:shd w:val="clear" w:color="auto" w:fill="auto"/>
            <w:noWrap/>
            <w:vAlign w:val="center"/>
          </w:tcPr>
          <w:p w14:paraId="1AA592F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3.98</w:t>
            </w:r>
          </w:p>
        </w:tc>
        <w:tc>
          <w:tcPr>
            <w:tcW w:w="1334" w:type="dxa"/>
            <w:shd w:val="clear" w:color="auto" w:fill="auto"/>
            <w:noWrap/>
            <w:vAlign w:val="center"/>
          </w:tcPr>
          <w:p w14:paraId="315C0F5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3.98</w:t>
            </w:r>
          </w:p>
        </w:tc>
        <w:tc>
          <w:tcPr>
            <w:tcW w:w="1334" w:type="dxa"/>
            <w:shd w:val="clear" w:color="auto" w:fill="auto"/>
            <w:noWrap/>
            <w:vAlign w:val="center"/>
          </w:tcPr>
          <w:p w14:paraId="70D58DC9">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394F841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2B8A05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FAAEF43">
            <w:pPr>
              <w:widowControl/>
              <w:jc w:val="right"/>
              <w:rPr>
                <w:rFonts w:ascii="Times New Roman" w:hAnsi="Times New Roman" w:eastAsia="仿宋_GB2312" w:cs="Times New Roman"/>
                <w:kern w:val="0"/>
                <w:sz w:val="24"/>
                <w:szCs w:val="24"/>
              </w:rPr>
            </w:pPr>
          </w:p>
        </w:tc>
      </w:tr>
      <w:tr w14:paraId="33E6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63699F0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2013101</w:t>
            </w:r>
          </w:p>
        </w:tc>
        <w:tc>
          <w:tcPr>
            <w:tcW w:w="1337" w:type="dxa"/>
            <w:shd w:val="clear" w:color="000000" w:fill="FFFFFF"/>
            <w:noWrap/>
            <w:vAlign w:val="center"/>
          </w:tcPr>
          <w:p w14:paraId="6BFC400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行政运行</w:t>
            </w:r>
          </w:p>
        </w:tc>
        <w:tc>
          <w:tcPr>
            <w:tcW w:w="1877" w:type="dxa"/>
            <w:shd w:val="clear" w:color="auto" w:fill="auto"/>
            <w:noWrap/>
            <w:vAlign w:val="center"/>
          </w:tcPr>
          <w:p w14:paraId="3BE1397D">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3.98</w:t>
            </w:r>
          </w:p>
        </w:tc>
        <w:tc>
          <w:tcPr>
            <w:tcW w:w="1334" w:type="dxa"/>
            <w:shd w:val="clear" w:color="auto" w:fill="auto"/>
            <w:noWrap/>
            <w:vAlign w:val="center"/>
          </w:tcPr>
          <w:p w14:paraId="432A00C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3.98</w:t>
            </w:r>
          </w:p>
        </w:tc>
        <w:tc>
          <w:tcPr>
            <w:tcW w:w="1334" w:type="dxa"/>
            <w:shd w:val="clear" w:color="auto" w:fill="auto"/>
            <w:noWrap/>
            <w:vAlign w:val="center"/>
          </w:tcPr>
          <w:p w14:paraId="58E12404">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0ACD4F41">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3EC24DB9">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35FB657">
            <w:pPr>
              <w:widowControl/>
              <w:jc w:val="right"/>
              <w:rPr>
                <w:rFonts w:ascii="Times New Roman" w:hAnsi="Times New Roman" w:eastAsia="仿宋_GB2312" w:cs="Times New Roman"/>
                <w:kern w:val="0"/>
                <w:sz w:val="24"/>
                <w:szCs w:val="24"/>
              </w:rPr>
            </w:pPr>
          </w:p>
        </w:tc>
      </w:tr>
      <w:tr w14:paraId="10F3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A1AA974">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20132</w:t>
            </w:r>
          </w:p>
        </w:tc>
        <w:tc>
          <w:tcPr>
            <w:tcW w:w="1337" w:type="dxa"/>
            <w:shd w:val="clear" w:color="000000" w:fill="FFFFFF"/>
            <w:noWrap/>
            <w:vAlign w:val="center"/>
          </w:tcPr>
          <w:p w14:paraId="359B2D1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组织事务</w:t>
            </w:r>
          </w:p>
        </w:tc>
        <w:tc>
          <w:tcPr>
            <w:tcW w:w="1877" w:type="dxa"/>
            <w:shd w:val="clear" w:color="auto" w:fill="auto"/>
            <w:noWrap/>
            <w:vAlign w:val="center"/>
          </w:tcPr>
          <w:p w14:paraId="6EB7EE8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0.46</w:t>
            </w:r>
          </w:p>
        </w:tc>
        <w:tc>
          <w:tcPr>
            <w:tcW w:w="1334" w:type="dxa"/>
            <w:shd w:val="clear" w:color="auto" w:fill="auto"/>
            <w:noWrap/>
            <w:vAlign w:val="center"/>
          </w:tcPr>
          <w:p w14:paraId="07D2BFE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0.46</w:t>
            </w:r>
          </w:p>
        </w:tc>
        <w:tc>
          <w:tcPr>
            <w:tcW w:w="1334" w:type="dxa"/>
            <w:shd w:val="clear" w:color="auto" w:fill="auto"/>
            <w:noWrap/>
            <w:vAlign w:val="center"/>
          </w:tcPr>
          <w:p w14:paraId="368F2819">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75B78E6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2F0404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80ABAB7">
            <w:pPr>
              <w:widowControl/>
              <w:jc w:val="right"/>
              <w:rPr>
                <w:rFonts w:ascii="Times New Roman" w:hAnsi="Times New Roman" w:eastAsia="仿宋_GB2312" w:cs="Times New Roman"/>
                <w:kern w:val="0"/>
                <w:sz w:val="24"/>
                <w:szCs w:val="24"/>
              </w:rPr>
            </w:pPr>
          </w:p>
        </w:tc>
      </w:tr>
      <w:tr w14:paraId="33BB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95E2F2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2013201</w:t>
            </w:r>
          </w:p>
        </w:tc>
        <w:tc>
          <w:tcPr>
            <w:tcW w:w="1337" w:type="dxa"/>
            <w:shd w:val="clear" w:color="000000" w:fill="FFFFFF"/>
            <w:noWrap/>
            <w:vAlign w:val="center"/>
          </w:tcPr>
          <w:p w14:paraId="51D08EB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行政运行</w:t>
            </w:r>
          </w:p>
        </w:tc>
        <w:tc>
          <w:tcPr>
            <w:tcW w:w="1877" w:type="dxa"/>
            <w:shd w:val="clear" w:color="auto" w:fill="auto"/>
            <w:noWrap/>
            <w:vAlign w:val="center"/>
          </w:tcPr>
          <w:p w14:paraId="1BCD139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0.46</w:t>
            </w:r>
          </w:p>
        </w:tc>
        <w:tc>
          <w:tcPr>
            <w:tcW w:w="1334" w:type="dxa"/>
            <w:shd w:val="clear" w:color="auto" w:fill="auto"/>
            <w:noWrap/>
            <w:vAlign w:val="center"/>
          </w:tcPr>
          <w:p w14:paraId="7C8F323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0.46</w:t>
            </w:r>
          </w:p>
        </w:tc>
        <w:tc>
          <w:tcPr>
            <w:tcW w:w="1334" w:type="dxa"/>
            <w:shd w:val="clear" w:color="auto" w:fill="auto"/>
            <w:noWrap/>
            <w:vAlign w:val="center"/>
          </w:tcPr>
          <w:p w14:paraId="24C040ED">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2014020E">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FA77289">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1AF654B6">
            <w:pPr>
              <w:widowControl/>
              <w:jc w:val="right"/>
              <w:rPr>
                <w:rFonts w:ascii="Times New Roman" w:hAnsi="Times New Roman" w:eastAsia="仿宋_GB2312" w:cs="Times New Roman"/>
                <w:kern w:val="0"/>
                <w:sz w:val="24"/>
                <w:szCs w:val="24"/>
              </w:rPr>
            </w:pPr>
          </w:p>
        </w:tc>
      </w:tr>
      <w:tr w14:paraId="0382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18220F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20140</w:t>
            </w:r>
          </w:p>
        </w:tc>
        <w:tc>
          <w:tcPr>
            <w:tcW w:w="1337" w:type="dxa"/>
            <w:shd w:val="clear" w:color="000000" w:fill="FFFFFF"/>
            <w:noWrap/>
            <w:vAlign w:val="center"/>
          </w:tcPr>
          <w:p w14:paraId="6776698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信访事务</w:t>
            </w:r>
          </w:p>
        </w:tc>
        <w:tc>
          <w:tcPr>
            <w:tcW w:w="1877" w:type="dxa"/>
            <w:shd w:val="clear" w:color="auto" w:fill="auto"/>
            <w:noWrap/>
            <w:vAlign w:val="center"/>
          </w:tcPr>
          <w:p w14:paraId="2FDC538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3.35</w:t>
            </w:r>
          </w:p>
        </w:tc>
        <w:tc>
          <w:tcPr>
            <w:tcW w:w="1334" w:type="dxa"/>
            <w:shd w:val="clear" w:color="auto" w:fill="auto"/>
            <w:noWrap/>
            <w:vAlign w:val="center"/>
          </w:tcPr>
          <w:p w14:paraId="1D421EB3">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121930EB">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3.35</w:t>
            </w:r>
          </w:p>
        </w:tc>
        <w:tc>
          <w:tcPr>
            <w:tcW w:w="660" w:type="pct"/>
            <w:shd w:val="clear" w:color="auto" w:fill="auto"/>
            <w:noWrap/>
            <w:vAlign w:val="center"/>
          </w:tcPr>
          <w:p w14:paraId="164BE47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1F07590">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01B6DDF">
            <w:pPr>
              <w:widowControl/>
              <w:jc w:val="right"/>
              <w:rPr>
                <w:rFonts w:ascii="Times New Roman" w:hAnsi="Times New Roman" w:eastAsia="仿宋_GB2312" w:cs="Times New Roman"/>
                <w:kern w:val="0"/>
                <w:sz w:val="24"/>
                <w:szCs w:val="24"/>
              </w:rPr>
            </w:pPr>
          </w:p>
        </w:tc>
      </w:tr>
      <w:tr w14:paraId="6AF0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2B8E40E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2014004</w:t>
            </w:r>
          </w:p>
        </w:tc>
        <w:tc>
          <w:tcPr>
            <w:tcW w:w="1337" w:type="dxa"/>
            <w:shd w:val="clear" w:color="000000" w:fill="FFFFFF"/>
            <w:noWrap/>
            <w:vAlign w:val="center"/>
          </w:tcPr>
          <w:p w14:paraId="4AB6963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信访业务</w:t>
            </w:r>
          </w:p>
        </w:tc>
        <w:tc>
          <w:tcPr>
            <w:tcW w:w="1877" w:type="dxa"/>
            <w:shd w:val="clear" w:color="auto" w:fill="auto"/>
            <w:noWrap/>
            <w:vAlign w:val="center"/>
          </w:tcPr>
          <w:p w14:paraId="51E4EA3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0.35</w:t>
            </w:r>
          </w:p>
        </w:tc>
        <w:tc>
          <w:tcPr>
            <w:tcW w:w="1334" w:type="dxa"/>
            <w:shd w:val="clear" w:color="auto" w:fill="auto"/>
            <w:noWrap/>
            <w:vAlign w:val="center"/>
          </w:tcPr>
          <w:p w14:paraId="3144343D">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251EF34D">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0.35</w:t>
            </w:r>
          </w:p>
        </w:tc>
        <w:tc>
          <w:tcPr>
            <w:tcW w:w="660" w:type="pct"/>
            <w:shd w:val="clear" w:color="auto" w:fill="auto"/>
            <w:noWrap/>
            <w:vAlign w:val="center"/>
          </w:tcPr>
          <w:p w14:paraId="712B5A8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9C62C3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CB76A23">
            <w:pPr>
              <w:widowControl/>
              <w:jc w:val="right"/>
              <w:rPr>
                <w:rFonts w:ascii="Times New Roman" w:hAnsi="Times New Roman" w:eastAsia="仿宋_GB2312" w:cs="Times New Roman"/>
                <w:kern w:val="0"/>
                <w:sz w:val="24"/>
                <w:szCs w:val="24"/>
              </w:rPr>
            </w:pPr>
          </w:p>
        </w:tc>
      </w:tr>
      <w:tr w14:paraId="54A5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852" w:type="pct"/>
            <w:shd w:val="clear" w:color="000000" w:fill="FFFFFF"/>
            <w:noWrap/>
            <w:vAlign w:val="center"/>
          </w:tcPr>
          <w:p w14:paraId="64485AE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2014099</w:t>
            </w:r>
          </w:p>
        </w:tc>
        <w:tc>
          <w:tcPr>
            <w:tcW w:w="1337" w:type="dxa"/>
            <w:shd w:val="clear" w:color="000000" w:fill="FFFFFF"/>
            <w:noWrap/>
            <w:vAlign w:val="center"/>
          </w:tcPr>
          <w:p w14:paraId="531070F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其他信访事务支出</w:t>
            </w:r>
          </w:p>
        </w:tc>
        <w:tc>
          <w:tcPr>
            <w:tcW w:w="1877" w:type="dxa"/>
            <w:shd w:val="clear" w:color="auto" w:fill="auto"/>
            <w:noWrap/>
            <w:vAlign w:val="center"/>
          </w:tcPr>
          <w:p w14:paraId="76CFFA3C">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w:t>
            </w:r>
          </w:p>
        </w:tc>
        <w:tc>
          <w:tcPr>
            <w:tcW w:w="1334" w:type="dxa"/>
            <w:shd w:val="clear" w:color="auto" w:fill="auto"/>
            <w:noWrap/>
            <w:vAlign w:val="center"/>
          </w:tcPr>
          <w:p w14:paraId="764126C3">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1B80F0E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w:t>
            </w:r>
          </w:p>
        </w:tc>
        <w:tc>
          <w:tcPr>
            <w:tcW w:w="660" w:type="pct"/>
            <w:shd w:val="clear" w:color="auto" w:fill="auto"/>
            <w:noWrap/>
            <w:vAlign w:val="center"/>
          </w:tcPr>
          <w:p w14:paraId="5A28497A">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F7DF6BC">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D1E50A4">
            <w:pPr>
              <w:widowControl/>
              <w:jc w:val="right"/>
              <w:rPr>
                <w:rFonts w:ascii="Times New Roman" w:hAnsi="Times New Roman" w:eastAsia="仿宋_GB2312" w:cs="Times New Roman"/>
                <w:kern w:val="0"/>
                <w:sz w:val="24"/>
                <w:szCs w:val="24"/>
              </w:rPr>
            </w:pPr>
          </w:p>
        </w:tc>
      </w:tr>
      <w:tr w14:paraId="3A48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53FB9B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20199</w:t>
            </w:r>
          </w:p>
        </w:tc>
        <w:tc>
          <w:tcPr>
            <w:tcW w:w="1337" w:type="dxa"/>
            <w:shd w:val="clear" w:color="000000" w:fill="FFFFFF"/>
            <w:noWrap/>
            <w:vAlign w:val="center"/>
          </w:tcPr>
          <w:p w14:paraId="7E5B4EA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其他一般公共服务支出</w:t>
            </w:r>
          </w:p>
        </w:tc>
        <w:tc>
          <w:tcPr>
            <w:tcW w:w="1877" w:type="dxa"/>
            <w:shd w:val="clear" w:color="auto" w:fill="auto"/>
            <w:noWrap/>
            <w:vAlign w:val="center"/>
          </w:tcPr>
          <w:p w14:paraId="1167BCB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4AC9BE0B">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7F6E014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660" w:type="pct"/>
            <w:shd w:val="clear" w:color="auto" w:fill="auto"/>
            <w:noWrap/>
            <w:vAlign w:val="center"/>
          </w:tcPr>
          <w:p w14:paraId="78AC652F">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0C78CEC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25B9B66">
            <w:pPr>
              <w:widowControl/>
              <w:jc w:val="right"/>
              <w:rPr>
                <w:rFonts w:ascii="Times New Roman" w:hAnsi="Times New Roman" w:eastAsia="仿宋_GB2312" w:cs="Times New Roman"/>
                <w:kern w:val="0"/>
                <w:sz w:val="24"/>
                <w:szCs w:val="24"/>
              </w:rPr>
            </w:pPr>
          </w:p>
        </w:tc>
      </w:tr>
      <w:tr w14:paraId="0354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83B602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2019999</w:t>
            </w:r>
          </w:p>
        </w:tc>
        <w:tc>
          <w:tcPr>
            <w:tcW w:w="1337" w:type="dxa"/>
            <w:shd w:val="clear" w:color="000000" w:fill="FFFFFF"/>
            <w:noWrap/>
            <w:vAlign w:val="center"/>
          </w:tcPr>
          <w:p w14:paraId="4777F84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其他一般公共服务支出</w:t>
            </w:r>
          </w:p>
        </w:tc>
        <w:tc>
          <w:tcPr>
            <w:tcW w:w="1877" w:type="dxa"/>
            <w:shd w:val="clear" w:color="auto" w:fill="auto"/>
            <w:noWrap/>
            <w:vAlign w:val="center"/>
          </w:tcPr>
          <w:p w14:paraId="2848DD6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2C018D52">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419058D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660" w:type="pct"/>
            <w:shd w:val="clear" w:color="auto" w:fill="auto"/>
            <w:noWrap/>
            <w:vAlign w:val="center"/>
          </w:tcPr>
          <w:p w14:paraId="4C57D52B">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2513AB35">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99AE977">
            <w:pPr>
              <w:widowControl/>
              <w:jc w:val="right"/>
              <w:rPr>
                <w:rFonts w:ascii="Times New Roman" w:hAnsi="Times New Roman" w:eastAsia="仿宋_GB2312" w:cs="Times New Roman"/>
                <w:kern w:val="0"/>
                <w:sz w:val="24"/>
                <w:szCs w:val="24"/>
              </w:rPr>
            </w:pPr>
          </w:p>
        </w:tc>
      </w:tr>
      <w:tr w14:paraId="398E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70D089C">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204</w:t>
            </w:r>
          </w:p>
        </w:tc>
        <w:tc>
          <w:tcPr>
            <w:tcW w:w="1337" w:type="dxa"/>
            <w:shd w:val="clear" w:color="000000" w:fill="FFFFFF"/>
            <w:noWrap/>
            <w:vAlign w:val="center"/>
          </w:tcPr>
          <w:p w14:paraId="2579014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公共安全支出</w:t>
            </w:r>
          </w:p>
        </w:tc>
        <w:tc>
          <w:tcPr>
            <w:tcW w:w="1877" w:type="dxa"/>
            <w:shd w:val="clear" w:color="auto" w:fill="auto"/>
            <w:noWrap/>
            <w:vAlign w:val="center"/>
          </w:tcPr>
          <w:p w14:paraId="17BECC20">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0.8</w:t>
            </w:r>
          </w:p>
        </w:tc>
        <w:tc>
          <w:tcPr>
            <w:tcW w:w="1334" w:type="dxa"/>
            <w:shd w:val="clear" w:color="auto" w:fill="auto"/>
            <w:noWrap/>
            <w:vAlign w:val="center"/>
          </w:tcPr>
          <w:p w14:paraId="60135D2C">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0.8</w:t>
            </w:r>
          </w:p>
        </w:tc>
        <w:tc>
          <w:tcPr>
            <w:tcW w:w="1334" w:type="dxa"/>
            <w:shd w:val="clear" w:color="auto" w:fill="auto"/>
            <w:noWrap/>
            <w:vAlign w:val="center"/>
          </w:tcPr>
          <w:p w14:paraId="6408C2BB">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1E8F1A54">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A26A9FA">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ED34835">
            <w:pPr>
              <w:widowControl/>
              <w:jc w:val="right"/>
              <w:rPr>
                <w:rFonts w:ascii="Times New Roman" w:hAnsi="Times New Roman" w:eastAsia="仿宋_GB2312" w:cs="Times New Roman"/>
                <w:kern w:val="0"/>
                <w:sz w:val="24"/>
                <w:szCs w:val="24"/>
              </w:rPr>
            </w:pPr>
          </w:p>
        </w:tc>
      </w:tr>
      <w:tr w14:paraId="694C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677A10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20408</w:t>
            </w:r>
          </w:p>
        </w:tc>
        <w:tc>
          <w:tcPr>
            <w:tcW w:w="1337" w:type="dxa"/>
            <w:shd w:val="clear" w:color="000000" w:fill="FFFFFF"/>
            <w:noWrap/>
            <w:vAlign w:val="center"/>
          </w:tcPr>
          <w:p w14:paraId="1765608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强制隔离戒毒</w:t>
            </w:r>
          </w:p>
        </w:tc>
        <w:tc>
          <w:tcPr>
            <w:tcW w:w="1877" w:type="dxa"/>
            <w:shd w:val="clear" w:color="auto" w:fill="auto"/>
            <w:noWrap/>
            <w:vAlign w:val="center"/>
          </w:tcPr>
          <w:p w14:paraId="703D128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0.8</w:t>
            </w:r>
          </w:p>
        </w:tc>
        <w:tc>
          <w:tcPr>
            <w:tcW w:w="1334" w:type="dxa"/>
            <w:shd w:val="clear" w:color="auto" w:fill="auto"/>
            <w:noWrap/>
            <w:vAlign w:val="center"/>
          </w:tcPr>
          <w:p w14:paraId="40270C9D">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0.8</w:t>
            </w:r>
          </w:p>
        </w:tc>
        <w:tc>
          <w:tcPr>
            <w:tcW w:w="1334" w:type="dxa"/>
            <w:shd w:val="clear" w:color="auto" w:fill="auto"/>
            <w:noWrap/>
            <w:vAlign w:val="center"/>
          </w:tcPr>
          <w:p w14:paraId="34ABCB22">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0E30715F">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735382B">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6B44CF4">
            <w:pPr>
              <w:widowControl/>
              <w:jc w:val="right"/>
              <w:rPr>
                <w:rFonts w:ascii="Times New Roman" w:hAnsi="Times New Roman" w:eastAsia="仿宋_GB2312" w:cs="Times New Roman"/>
                <w:kern w:val="0"/>
                <w:sz w:val="24"/>
                <w:szCs w:val="24"/>
              </w:rPr>
            </w:pPr>
          </w:p>
        </w:tc>
      </w:tr>
      <w:tr w14:paraId="3812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30A1F42">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2040899</w:t>
            </w:r>
          </w:p>
        </w:tc>
        <w:tc>
          <w:tcPr>
            <w:tcW w:w="1337" w:type="dxa"/>
            <w:shd w:val="clear" w:color="000000" w:fill="FFFFFF"/>
            <w:noWrap/>
            <w:vAlign w:val="center"/>
          </w:tcPr>
          <w:p w14:paraId="5ADD9A3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其他强制隔离戒毒支出</w:t>
            </w:r>
          </w:p>
        </w:tc>
        <w:tc>
          <w:tcPr>
            <w:tcW w:w="1877" w:type="dxa"/>
            <w:shd w:val="clear" w:color="auto" w:fill="auto"/>
            <w:noWrap/>
            <w:vAlign w:val="center"/>
          </w:tcPr>
          <w:p w14:paraId="26EC561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0.8</w:t>
            </w:r>
          </w:p>
        </w:tc>
        <w:tc>
          <w:tcPr>
            <w:tcW w:w="1334" w:type="dxa"/>
            <w:shd w:val="clear" w:color="auto" w:fill="auto"/>
            <w:noWrap/>
            <w:vAlign w:val="center"/>
          </w:tcPr>
          <w:p w14:paraId="0EFA3E1C">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0.8</w:t>
            </w:r>
          </w:p>
        </w:tc>
        <w:tc>
          <w:tcPr>
            <w:tcW w:w="1334" w:type="dxa"/>
            <w:shd w:val="clear" w:color="auto" w:fill="auto"/>
            <w:noWrap/>
            <w:vAlign w:val="center"/>
          </w:tcPr>
          <w:p w14:paraId="720461B1">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574AF8DF">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6FEBB1C">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90457E7">
            <w:pPr>
              <w:widowControl/>
              <w:jc w:val="right"/>
              <w:rPr>
                <w:rFonts w:ascii="Times New Roman" w:hAnsi="Times New Roman" w:eastAsia="仿宋_GB2312" w:cs="Times New Roman"/>
                <w:kern w:val="0"/>
                <w:sz w:val="24"/>
                <w:szCs w:val="24"/>
              </w:rPr>
            </w:pPr>
          </w:p>
        </w:tc>
      </w:tr>
      <w:tr w14:paraId="44DA0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3BFC4E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205</w:t>
            </w:r>
          </w:p>
        </w:tc>
        <w:tc>
          <w:tcPr>
            <w:tcW w:w="1337" w:type="dxa"/>
            <w:shd w:val="clear" w:color="000000" w:fill="FFFFFF"/>
            <w:noWrap/>
            <w:vAlign w:val="center"/>
          </w:tcPr>
          <w:p w14:paraId="509D918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教育支出</w:t>
            </w:r>
          </w:p>
        </w:tc>
        <w:tc>
          <w:tcPr>
            <w:tcW w:w="1877" w:type="dxa"/>
            <w:shd w:val="clear" w:color="auto" w:fill="auto"/>
            <w:noWrap/>
            <w:vAlign w:val="center"/>
          </w:tcPr>
          <w:p w14:paraId="2F322DF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0.98</w:t>
            </w:r>
          </w:p>
        </w:tc>
        <w:tc>
          <w:tcPr>
            <w:tcW w:w="1334" w:type="dxa"/>
            <w:shd w:val="clear" w:color="auto" w:fill="auto"/>
            <w:noWrap/>
            <w:vAlign w:val="center"/>
          </w:tcPr>
          <w:p w14:paraId="40DF3D88">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54ACBE4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0.98</w:t>
            </w:r>
          </w:p>
        </w:tc>
        <w:tc>
          <w:tcPr>
            <w:tcW w:w="660" w:type="pct"/>
            <w:shd w:val="clear" w:color="auto" w:fill="auto"/>
            <w:noWrap/>
            <w:vAlign w:val="center"/>
          </w:tcPr>
          <w:p w14:paraId="39941400">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00F705A2">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861EFFF">
            <w:pPr>
              <w:widowControl/>
              <w:jc w:val="right"/>
              <w:rPr>
                <w:rFonts w:ascii="Times New Roman" w:hAnsi="Times New Roman" w:eastAsia="仿宋_GB2312" w:cs="Times New Roman"/>
                <w:kern w:val="0"/>
                <w:sz w:val="24"/>
                <w:szCs w:val="24"/>
              </w:rPr>
            </w:pPr>
          </w:p>
        </w:tc>
      </w:tr>
      <w:tr w14:paraId="4147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0EA2334">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20502</w:t>
            </w:r>
          </w:p>
        </w:tc>
        <w:tc>
          <w:tcPr>
            <w:tcW w:w="1337" w:type="dxa"/>
            <w:shd w:val="clear" w:color="000000" w:fill="FFFFFF"/>
            <w:noWrap/>
            <w:vAlign w:val="center"/>
          </w:tcPr>
          <w:p w14:paraId="6D062D8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普通教育</w:t>
            </w:r>
          </w:p>
        </w:tc>
        <w:tc>
          <w:tcPr>
            <w:tcW w:w="1877" w:type="dxa"/>
            <w:shd w:val="clear" w:color="auto" w:fill="auto"/>
            <w:noWrap/>
            <w:vAlign w:val="center"/>
          </w:tcPr>
          <w:p w14:paraId="07BEC461">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0.98</w:t>
            </w:r>
          </w:p>
        </w:tc>
        <w:tc>
          <w:tcPr>
            <w:tcW w:w="1334" w:type="dxa"/>
            <w:shd w:val="clear" w:color="auto" w:fill="auto"/>
            <w:noWrap/>
            <w:vAlign w:val="center"/>
          </w:tcPr>
          <w:p w14:paraId="2AE16DCF">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1517468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0.98</w:t>
            </w:r>
          </w:p>
        </w:tc>
        <w:tc>
          <w:tcPr>
            <w:tcW w:w="660" w:type="pct"/>
            <w:shd w:val="clear" w:color="auto" w:fill="auto"/>
            <w:noWrap/>
            <w:vAlign w:val="center"/>
          </w:tcPr>
          <w:p w14:paraId="5CDE9F7F">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0C8A01A">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EF90AD2">
            <w:pPr>
              <w:widowControl/>
              <w:jc w:val="right"/>
              <w:rPr>
                <w:rFonts w:ascii="Times New Roman" w:hAnsi="Times New Roman" w:eastAsia="仿宋_GB2312" w:cs="Times New Roman"/>
                <w:kern w:val="0"/>
                <w:sz w:val="24"/>
                <w:szCs w:val="24"/>
              </w:rPr>
            </w:pPr>
          </w:p>
        </w:tc>
      </w:tr>
      <w:tr w14:paraId="436E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964CBE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2050299</w:t>
            </w:r>
          </w:p>
        </w:tc>
        <w:tc>
          <w:tcPr>
            <w:tcW w:w="1337" w:type="dxa"/>
            <w:shd w:val="clear" w:color="000000" w:fill="FFFFFF"/>
            <w:noWrap/>
            <w:vAlign w:val="center"/>
          </w:tcPr>
          <w:p w14:paraId="6B7BF26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其他普通教育支出</w:t>
            </w:r>
          </w:p>
        </w:tc>
        <w:tc>
          <w:tcPr>
            <w:tcW w:w="1877" w:type="dxa"/>
            <w:shd w:val="clear" w:color="auto" w:fill="auto"/>
            <w:noWrap/>
            <w:vAlign w:val="center"/>
          </w:tcPr>
          <w:p w14:paraId="181B68E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0.98</w:t>
            </w:r>
          </w:p>
        </w:tc>
        <w:tc>
          <w:tcPr>
            <w:tcW w:w="1334" w:type="dxa"/>
            <w:shd w:val="clear" w:color="auto" w:fill="auto"/>
            <w:noWrap/>
            <w:vAlign w:val="center"/>
          </w:tcPr>
          <w:p w14:paraId="7CD3E213">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01F1CF6C">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0.98</w:t>
            </w:r>
          </w:p>
        </w:tc>
        <w:tc>
          <w:tcPr>
            <w:tcW w:w="660" w:type="pct"/>
            <w:shd w:val="clear" w:color="auto" w:fill="auto"/>
            <w:noWrap/>
            <w:vAlign w:val="center"/>
          </w:tcPr>
          <w:p w14:paraId="3A7925D4">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0712C064">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CF87E82">
            <w:pPr>
              <w:widowControl/>
              <w:jc w:val="right"/>
              <w:rPr>
                <w:rFonts w:ascii="Times New Roman" w:hAnsi="Times New Roman" w:eastAsia="仿宋_GB2312" w:cs="Times New Roman"/>
                <w:kern w:val="0"/>
                <w:sz w:val="24"/>
                <w:szCs w:val="24"/>
              </w:rPr>
            </w:pPr>
          </w:p>
        </w:tc>
      </w:tr>
      <w:tr w14:paraId="3AE4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AB23A9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207</w:t>
            </w:r>
          </w:p>
        </w:tc>
        <w:tc>
          <w:tcPr>
            <w:tcW w:w="1337" w:type="dxa"/>
            <w:shd w:val="clear" w:color="000000" w:fill="FFFFFF"/>
            <w:noWrap/>
            <w:vAlign w:val="center"/>
          </w:tcPr>
          <w:p w14:paraId="58E9772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文化旅游体育与传媒支出</w:t>
            </w:r>
          </w:p>
        </w:tc>
        <w:tc>
          <w:tcPr>
            <w:tcW w:w="1877" w:type="dxa"/>
            <w:shd w:val="clear" w:color="auto" w:fill="auto"/>
            <w:noWrap/>
            <w:vAlign w:val="center"/>
          </w:tcPr>
          <w:p w14:paraId="5D2E68A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4</w:t>
            </w:r>
          </w:p>
        </w:tc>
        <w:tc>
          <w:tcPr>
            <w:tcW w:w="1334" w:type="dxa"/>
            <w:shd w:val="clear" w:color="auto" w:fill="auto"/>
            <w:noWrap/>
            <w:vAlign w:val="center"/>
          </w:tcPr>
          <w:p w14:paraId="234A6EC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4</w:t>
            </w:r>
          </w:p>
        </w:tc>
        <w:tc>
          <w:tcPr>
            <w:tcW w:w="1334" w:type="dxa"/>
            <w:shd w:val="clear" w:color="auto" w:fill="auto"/>
            <w:noWrap/>
            <w:vAlign w:val="center"/>
          </w:tcPr>
          <w:p w14:paraId="7BF71BD0">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2888CF11">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6B799AF">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3EFBF10">
            <w:pPr>
              <w:widowControl/>
              <w:jc w:val="right"/>
              <w:rPr>
                <w:rFonts w:ascii="Times New Roman" w:hAnsi="Times New Roman" w:eastAsia="仿宋_GB2312" w:cs="Times New Roman"/>
                <w:kern w:val="0"/>
                <w:sz w:val="24"/>
                <w:szCs w:val="24"/>
              </w:rPr>
            </w:pPr>
          </w:p>
        </w:tc>
      </w:tr>
      <w:tr w14:paraId="5BA0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852" w:type="pct"/>
            <w:shd w:val="clear" w:color="000000" w:fill="FFFFFF"/>
            <w:noWrap/>
            <w:vAlign w:val="center"/>
          </w:tcPr>
          <w:p w14:paraId="14CB871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20701</w:t>
            </w:r>
          </w:p>
        </w:tc>
        <w:tc>
          <w:tcPr>
            <w:tcW w:w="1337" w:type="dxa"/>
            <w:shd w:val="clear" w:color="000000" w:fill="FFFFFF"/>
            <w:noWrap/>
            <w:vAlign w:val="center"/>
          </w:tcPr>
          <w:p w14:paraId="1AE40FB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文化和旅游</w:t>
            </w:r>
          </w:p>
        </w:tc>
        <w:tc>
          <w:tcPr>
            <w:tcW w:w="1877" w:type="dxa"/>
            <w:shd w:val="clear" w:color="auto" w:fill="auto"/>
            <w:noWrap/>
            <w:vAlign w:val="center"/>
          </w:tcPr>
          <w:p w14:paraId="7F60732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5B88839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3BFF7EA3">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0CD1D671">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6F5E2EA">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286CD78">
            <w:pPr>
              <w:widowControl/>
              <w:jc w:val="right"/>
              <w:rPr>
                <w:rFonts w:ascii="Times New Roman" w:hAnsi="Times New Roman" w:eastAsia="仿宋_GB2312" w:cs="Times New Roman"/>
                <w:kern w:val="0"/>
                <w:sz w:val="24"/>
                <w:szCs w:val="24"/>
              </w:rPr>
            </w:pPr>
          </w:p>
        </w:tc>
      </w:tr>
      <w:tr w14:paraId="36AF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3E3AB3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2070199</w:t>
            </w:r>
          </w:p>
        </w:tc>
        <w:tc>
          <w:tcPr>
            <w:tcW w:w="1337" w:type="dxa"/>
            <w:shd w:val="clear" w:color="000000" w:fill="FFFFFF"/>
            <w:noWrap/>
            <w:vAlign w:val="center"/>
          </w:tcPr>
          <w:p w14:paraId="6E0FB53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其他文化和旅游支出</w:t>
            </w:r>
          </w:p>
        </w:tc>
        <w:tc>
          <w:tcPr>
            <w:tcW w:w="1877" w:type="dxa"/>
            <w:shd w:val="clear" w:color="auto" w:fill="auto"/>
            <w:noWrap/>
            <w:vAlign w:val="center"/>
          </w:tcPr>
          <w:p w14:paraId="65E0B8B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54D223A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5B335798">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0AD8C819">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2B342D6A">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2E032BC">
            <w:pPr>
              <w:widowControl/>
              <w:jc w:val="right"/>
              <w:rPr>
                <w:rFonts w:ascii="Times New Roman" w:hAnsi="Times New Roman" w:eastAsia="仿宋_GB2312" w:cs="Times New Roman"/>
                <w:kern w:val="0"/>
                <w:sz w:val="24"/>
                <w:szCs w:val="24"/>
              </w:rPr>
            </w:pPr>
          </w:p>
        </w:tc>
      </w:tr>
      <w:tr w14:paraId="290E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F0F346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20799</w:t>
            </w:r>
          </w:p>
        </w:tc>
        <w:tc>
          <w:tcPr>
            <w:tcW w:w="1337" w:type="dxa"/>
            <w:shd w:val="clear" w:color="000000" w:fill="FFFFFF"/>
            <w:noWrap/>
            <w:vAlign w:val="center"/>
          </w:tcPr>
          <w:p w14:paraId="6AAC657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其他文化旅游体育与传媒支出</w:t>
            </w:r>
          </w:p>
        </w:tc>
        <w:tc>
          <w:tcPr>
            <w:tcW w:w="1877" w:type="dxa"/>
            <w:shd w:val="clear" w:color="auto" w:fill="auto"/>
            <w:noWrap/>
            <w:vAlign w:val="center"/>
          </w:tcPr>
          <w:p w14:paraId="487299CA">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576634A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263C89C5">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0FDEC481">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4EF90BC">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56D66A3">
            <w:pPr>
              <w:widowControl/>
              <w:jc w:val="right"/>
              <w:rPr>
                <w:rFonts w:ascii="Times New Roman" w:hAnsi="Times New Roman" w:eastAsia="仿宋_GB2312" w:cs="Times New Roman"/>
                <w:kern w:val="0"/>
                <w:sz w:val="24"/>
                <w:szCs w:val="24"/>
              </w:rPr>
            </w:pPr>
          </w:p>
        </w:tc>
      </w:tr>
      <w:tr w14:paraId="21A2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7D1459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2079999</w:t>
            </w:r>
          </w:p>
        </w:tc>
        <w:tc>
          <w:tcPr>
            <w:tcW w:w="1337" w:type="dxa"/>
            <w:shd w:val="clear" w:color="000000" w:fill="FFFFFF"/>
            <w:noWrap/>
            <w:vAlign w:val="center"/>
          </w:tcPr>
          <w:p w14:paraId="372CF64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其他文化旅游体育与传媒支出</w:t>
            </w:r>
          </w:p>
        </w:tc>
        <w:tc>
          <w:tcPr>
            <w:tcW w:w="1877" w:type="dxa"/>
            <w:shd w:val="clear" w:color="auto" w:fill="auto"/>
            <w:noWrap/>
            <w:vAlign w:val="center"/>
          </w:tcPr>
          <w:p w14:paraId="2A0F29A1">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7913BD84">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099AD4C3">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4112D5D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9B444C3">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0BE7A1B">
            <w:pPr>
              <w:widowControl/>
              <w:jc w:val="right"/>
              <w:rPr>
                <w:rFonts w:ascii="Times New Roman" w:hAnsi="Times New Roman" w:eastAsia="仿宋_GB2312" w:cs="Times New Roman"/>
                <w:kern w:val="0"/>
                <w:sz w:val="24"/>
                <w:szCs w:val="24"/>
              </w:rPr>
            </w:pPr>
          </w:p>
        </w:tc>
      </w:tr>
      <w:tr w14:paraId="72E7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2D516CA">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w:t>
            </w:r>
          </w:p>
        </w:tc>
        <w:tc>
          <w:tcPr>
            <w:tcW w:w="1337" w:type="dxa"/>
            <w:shd w:val="clear" w:color="000000" w:fill="FFFFFF"/>
            <w:noWrap/>
            <w:vAlign w:val="center"/>
          </w:tcPr>
          <w:p w14:paraId="60CC670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社会保障和就业支出</w:t>
            </w:r>
          </w:p>
        </w:tc>
        <w:tc>
          <w:tcPr>
            <w:tcW w:w="1877" w:type="dxa"/>
            <w:shd w:val="clear" w:color="auto" w:fill="auto"/>
            <w:noWrap/>
            <w:vAlign w:val="center"/>
          </w:tcPr>
          <w:p w14:paraId="3EA62AA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101.93</w:t>
            </w:r>
          </w:p>
        </w:tc>
        <w:tc>
          <w:tcPr>
            <w:tcW w:w="1334" w:type="dxa"/>
            <w:shd w:val="clear" w:color="auto" w:fill="auto"/>
            <w:noWrap/>
            <w:vAlign w:val="center"/>
          </w:tcPr>
          <w:p w14:paraId="69BC5B4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83.06</w:t>
            </w:r>
          </w:p>
        </w:tc>
        <w:tc>
          <w:tcPr>
            <w:tcW w:w="1334" w:type="dxa"/>
            <w:shd w:val="clear" w:color="auto" w:fill="auto"/>
            <w:noWrap/>
            <w:vAlign w:val="center"/>
          </w:tcPr>
          <w:p w14:paraId="18E1326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18.87</w:t>
            </w:r>
          </w:p>
        </w:tc>
        <w:tc>
          <w:tcPr>
            <w:tcW w:w="660" w:type="pct"/>
            <w:shd w:val="clear" w:color="auto" w:fill="auto"/>
            <w:noWrap/>
            <w:vAlign w:val="center"/>
          </w:tcPr>
          <w:p w14:paraId="5457B653">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2078ACB">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FA7E96C">
            <w:pPr>
              <w:widowControl/>
              <w:jc w:val="right"/>
              <w:rPr>
                <w:rFonts w:ascii="Times New Roman" w:hAnsi="Times New Roman" w:eastAsia="仿宋_GB2312" w:cs="Times New Roman"/>
                <w:kern w:val="0"/>
                <w:sz w:val="24"/>
                <w:szCs w:val="24"/>
              </w:rPr>
            </w:pPr>
          </w:p>
        </w:tc>
      </w:tr>
      <w:tr w14:paraId="4E27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852" w:type="pct"/>
            <w:shd w:val="clear" w:color="000000" w:fill="FFFFFF"/>
            <w:noWrap/>
            <w:vAlign w:val="center"/>
          </w:tcPr>
          <w:p w14:paraId="785AE361">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20805</w:t>
            </w:r>
          </w:p>
        </w:tc>
        <w:tc>
          <w:tcPr>
            <w:tcW w:w="1337" w:type="dxa"/>
            <w:shd w:val="clear" w:color="000000" w:fill="FFFFFF"/>
            <w:noWrap/>
            <w:vAlign w:val="center"/>
          </w:tcPr>
          <w:p w14:paraId="2DEF739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行政事业单位养老支出</w:t>
            </w:r>
          </w:p>
        </w:tc>
        <w:tc>
          <w:tcPr>
            <w:tcW w:w="1877" w:type="dxa"/>
            <w:shd w:val="clear" w:color="auto" w:fill="auto"/>
            <w:noWrap/>
            <w:vAlign w:val="center"/>
          </w:tcPr>
          <w:p w14:paraId="16B1E47A">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76.07</w:t>
            </w:r>
          </w:p>
        </w:tc>
        <w:tc>
          <w:tcPr>
            <w:tcW w:w="1334" w:type="dxa"/>
            <w:shd w:val="clear" w:color="auto" w:fill="auto"/>
            <w:noWrap/>
            <w:vAlign w:val="center"/>
          </w:tcPr>
          <w:p w14:paraId="20D8E4D9">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75.54</w:t>
            </w:r>
          </w:p>
        </w:tc>
        <w:tc>
          <w:tcPr>
            <w:tcW w:w="1334" w:type="dxa"/>
            <w:shd w:val="clear" w:color="auto" w:fill="auto"/>
            <w:noWrap/>
            <w:vAlign w:val="center"/>
          </w:tcPr>
          <w:p w14:paraId="799CCDF4">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0.53</w:t>
            </w:r>
          </w:p>
        </w:tc>
        <w:tc>
          <w:tcPr>
            <w:tcW w:w="660" w:type="pct"/>
            <w:shd w:val="clear" w:color="auto" w:fill="auto"/>
            <w:noWrap/>
            <w:vAlign w:val="center"/>
          </w:tcPr>
          <w:p w14:paraId="22CA181D">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A3A7FB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EBE1DAA">
            <w:pPr>
              <w:widowControl/>
              <w:jc w:val="right"/>
              <w:rPr>
                <w:rFonts w:ascii="Times New Roman" w:hAnsi="Times New Roman" w:eastAsia="仿宋_GB2312" w:cs="Times New Roman"/>
                <w:kern w:val="0"/>
                <w:sz w:val="24"/>
                <w:szCs w:val="24"/>
              </w:rPr>
            </w:pPr>
          </w:p>
        </w:tc>
      </w:tr>
      <w:tr w14:paraId="2321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0643AE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2080501</w:t>
            </w:r>
          </w:p>
        </w:tc>
        <w:tc>
          <w:tcPr>
            <w:tcW w:w="1337" w:type="dxa"/>
            <w:shd w:val="clear" w:color="000000" w:fill="FFFFFF"/>
            <w:noWrap/>
            <w:vAlign w:val="center"/>
          </w:tcPr>
          <w:p w14:paraId="2155391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行政单位离退休</w:t>
            </w:r>
          </w:p>
        </w:tc>
        <w:tc>
          <w:tcPr>
            <w:tcW w:w="1877" w:type="dxa"/>
            <w:shd w:val="clear" w:color="auto" w:fill="auto"/>
            <w:noWrap/>
            <w:vAlign w:val="center"/>
          </w:tcPr>
          <w:p w14:paraId="32C6D120">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9.48</w:t>
            </w:r>
          </w:p>
        </w:tc>
        <w:tc>
          <w:tcPr>
            <w:tcW w:w="1334" w:type="dxa"/>
            <w:shd w:val="clear" w:color="auto" w:fill="auto"/>
            <w:noWrap/>
            <w:vAlign w:val="center"/>
          </w:tcPr>
          <w:p w14:paraId="6F5FCECF">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8.95</w:t>
            </w:r>
          </w:p>
        </w:tc>
        <w:tc>
          <w:tcPr>
            <w:tcW w:w="1334" w:type="dxa"/>
            <w:shd w:val="clear" w:color="auto" w:fill="auto"/>
            <w:noWrap/>
            <w:vAlign w:val="center"/>
          </w:tcPr>
          <w:p w14:paraId="6454C46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0.53</w:t>
            </w:r>
          </w:p>
        </w:tc>
        <w:tc>
          <w:tcPr>
            <w:tcW w:w="660" w:type="pct"/>
            <w:shd w:val="clear" w:color="auto" w:fill="auto"/>
            <w:noWrap/>
            <w:vAlign w:val="center"/>
          </w:tcPr>
          <w:p w14:paraId="0168DAB4">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7F58DF3">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E28960B">
            <w:pPr>
              <w:widowControl/>
              <w:jc w:val="right"/>
              <w:rPr>
                <w:rFonts w:ascii="Times New Roman" w:hAnsi="Times New Roman" w:eastAsia="仿宋_GB2312" w:cs="Times New Roman"/>
                <w:kern w:val="0"/>
                <w:sz w:val="24"/>
                <w:szCs w:val="24"/>
              </w:rPr>
            </w:pPr>
          </w:p>
        </w:tc>
      </w:tr>
      <w:tr w14:paraId="7B02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CB43F3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2080505</w:t>
            </w:r>
          </w:p>
        </w:tc>
        <w:tc>
          <w:tcPr>
            <w:tcW w:w="1337" w:type="dxa"/>
            <w:shd w:val="clear" w:color="000000" w:fill="FFFFFF"/>
            <w:noWrap/>
            <w:vAlign w:val="center"/>
          </w:tcPr>
          <w:p w14:paraId="3FE38C3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机关事业单位基本养老保险缴费支出</w:t>
            </w:r>
          </w:p>
        </w:tc>
        <w:tc>
          <w:tcPr>
            <w:tcW w:w="1877" w:type="dxa"/>
            <w:shd w:val="clear" w:color="auto" w:fill="auto"/>
            <w:noWrap/>
            <w:vAlign w:val="center"/>
          </w:tcPr>
          <w:p w14:paraId="1060887C">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66.59</w:t>
            </w:r>
          </w:p>
        </w:tc>
        <w:tc>
          <w:tcPr>
            <w:tcW w:w="1334" w:type="dxa"/>
            <w:shd w:val="clear" w:color="auto" w:fill="auto"/>
            <w:noWrap/>
            <w:vAlign w:val="center"/>
          </w:tcPr>
          <w:p w14:paraId="5A7721D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66.59</w:t>
            </w:r>
          </w:p>
        </w:tc>
        <w:tc>
          <w:tcPr>
            <w:tcW w:w="1334" w:type="dxa"/>
            <w:shd w:val="clear" w:color="auto" w:fill="auto"/>
            <w:noWrap/>
            <w:vAlign w:val="center"/>
          </w:tcPr>
          <w:p w14:paraId="01976CCD">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156840DF">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072A2F42">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391DD01">
            <w:pPr>
              <w:widowControl/>
              <w:jc w:val="right"/>
              <w:rPr>
                <w:rFonts w:ascii="Times New Roman" w:hAnsi="Times New Roman" w:eastAsia="仿宋_GB2312" w:cs="Times New Roman"/>
                <w:kern w:val="0"/>
                <w:sz w:val="24"/>
                <w:szCs w:val="24"/>
              </w:rPr>
            </w:pPr>
          </w:p>
        </w:tc>
      </w:tr>
      <w:tr w14:paraId="4610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9BD187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20807</w:t>
            </w:r>
          </w:p>
        </w:tc>
        <w:tc>
          <w:tcPr>
            <w:tcW w:w="1337" w:type="dxa"/>
            <w:shd w:val="clear" w:color="000000" w:fill="FFFFFF"/>
            <w:noWrap/>
            <w:vAlign w:val="center"/>
          </w:tcPr>
          <w:p w14:paraId="11F4F3F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就业补助</w:t>
            </w:r>
          </w:p>
        </w:tc>
        <w:tc>
          <w:tcPr>
            <w:tcW w:w="1877" w:type="dxa"/>
            <w:shd w:val="clear" w:color="auto" w:fill="auto"/>
            <w:noWrap/>
            <w:vAlign w:val="center"/>
          </w:tcPr>
          <w:p w14:paraId="690FED0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17.37</w:t>
            </w:r>
          </w:p>
        </w:tc>
        <w:tc>
          <w:tcPr>
            <w:tcW w:w="1334" w:type="dxa"/>
            <w:shd w:val="clear" w:color="auto" w:fill="auto"/>
            <w:noWrap/>
            <w:vAlign w:val="center"/>
          </w:tcPr>
          <w:p w14:paraId="3E2AD3E4">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5D84F8A9">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16.37</w:t>
            </w:r>
          </w:p>
        </w:tc>
        <w:tc>
          <w:tcPr>
            <w:tcW w:w="660" w:type="pct"/>
            <w:shd w:val="clear" w:color="auto" w:fill="auto"/>
            <w:noWrap/>
            <w:vAlign w:val="center"/>
          </w:tcPr>
          <w:p w14:paraId="44D621E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634941D">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8B27E53">
            <w:pPr>
              <w:widowControl/>
              <w:jc w:val="right"/>
              <w:rPr>
                <w:rFonts w:ascii="Times New Roman" w:hAnsi="Times New Roman" w:eastAsia="仿宋_GB2312" w:cs="Times New Roman"/>
                <w:kern w:val="0"/>
                <w:sz w:val="24"/>
                <w:szCs w:val="24"/>
              </w:rPr>
            </w:pPr>
          </w:p>
        </w:tc>
      </w:tr>
      <w:tr w14:paraId="4BDE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41379C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2080799</w:t>
            </w:r>
          </w:p>
        </w:tc>
        <w:tc>
          <w:tcPr>
            <w:tcW w:w="1337" w:type="dxa"/>
            <w:shd w:val="clear" w:color="000000" w:fill="FFFFFF"/>
            <w:noWrap/>
            <w:vAlign w:val="center"/>
          </w:tcPr>
          <w:p w14:paraId="4214E49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其他就业补助支出</w:t>
            </w:r>
          </w:p>
        </w:tc>
        <w:tc>
          <w:tcPr>
            <w:tcW w:w="1877" w:type="dxa"/>
            <w:shd w:val="clear" w:color="auto" w:fill="auto"/>
            <w:noWrap/>
            <w:vAlign w:val="center"/>
          </w:tcPr>
          <w:p w14:paraId="2C6F9CF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17.37</w:t>
            </w:r>
          </w:p>
        </w:tc>
        <w:tc>
          <w:tcPr>
            <w:tcW w:w="1334" w:type="dxa"/>
            <w:shd w:val="clear" w:color="auto" w:fill="auto"/>
            <w:noWrap/>
            <w:vAlign w:val="center"/>
          </w:tcPr>
          <w:p w14:paraId="1961F21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3C6F62D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16.37</w:t>
            </w:r>
          </w:p>
        </w:tc>
        <w:tc>
          <w:tcPr>
            <w:tcW w:w="660" w:type="pct"/>
            <w:shd w:val="clear" w:color="auto" w:fill="auto"/>
            <w:noWrap/>
            <w:vAlign w:val="center"/>
          </w:tcPr>
          <w:p w14:paraId="15AD7D82">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FE015F0">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00B503B">
            <w:pPr>
              <w:widowControl/>
              <w:jc w:val="right"/>
              <w:rPr>
                <w:rFonts w:ascii="Times New Roman" w:hAnsi="Times New Roman" w:eastAsia="仿宋_GB2312" w:cs="Times New Roman"/>
                <w:kern w:val="0"/>
                <w:sz w:val="24"/>
                <w:szCs w:val="24"/>
              </w:rPr>
            </w:pPr>
          </w:p>
        </w:tc>
      </w:tr>
      <w:tr w14:paraId="7027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080A77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20808</w:t>
            </w:r>
          </w:p>
        </w:tc>
        <w:tc>
          <w:tcPr>
            <w:tcW w:w="1337" w:type="dxa"/>
            <w:shd w:val="clear" w:color="000000" w:fill="FFFFFF"/>
            <w:noWrap/>
            <w:vAlign w:val="center"/>
          </w:tcPr>
          <w:p w14:paraId="4BAB199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抚恤</w:t>
            </w:r>
          </w:p>
        </w:tc>
        <w:tc>
          <w:tcPr>
            <w:tcW w:w="1877" w:type="dxa"/>
            <w:shd w:val="clear" w:color="auto" w:fill="auto"/>
            <w:noWrap/>
            <w:vAlign w:val="center"/>
          </w:tcPr>
          <w:p w14:paraId="7521B97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3.31</w:t>
            </w:r>
          </w:p>
        </w:tc>
        <w:tc>
          <w:tcPr>
            <w:tcW w:w="1334" w:type="dxa"/>
            <w:shd w:val="clear" w:color="auto" w:fill="auto"/>
            <w:noWrap/>
            <w:vAlign w:val="center"/>
          </w:tcPr>
          <w:p w14:paraId="6627927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3.31</w:t>
            </w:r>
          </w:p>
        </w:tc>
        <w:tc>
          <w:tcPr>
            <w:tcW w:w="1334" w:type="dxa"/>
            <w:shd w:val="clear" w:color="auto" w:fill="auto"/>
            <w:noWrap/>
            <w:vAlign w:val="center"/>
          </w:tcPr>
          <w:p w14:paraId="7471462E">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32A2BA73">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ECD4E18">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93B4FF1">
            <w:pPr>
              <w:widowControl/>
              <w:jc w:val="right"/>
              <w:rPr>
                <w:rFonts w:ascii="Times New Roman" w:hAnsi="Times New Roman" w:eastAsia="仿宋_GB2312" w:cs="Times New Roman"/>
                <w:kern w:val="0"/>
                <w:sz w:val="24"/>
                <w:szCs w:val="24"/>
              </w:rPr>
            </w:pPr>
          </w:p>
        </w:tc>
      </w:tr>
      <w:tr w14:paraId="0589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49C779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2080801</w:t>
            </w:r>
          </w:p>
        </w:tc>
        <w:tc>
          <w:tcPr>
            <w:tcW w:w="1337" w:type="dxa"/>
            <w:shd w:val="clear" w:color="000000" w:fill="FFFFFF"/>
            <w:noWrap/>
            <w:vAlign w:val="center"/>
          </w:tcPr>
          <w:p w14:paraId="460F53D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死亡抚恤</w:t>
            </w:r>
          </w:p>
        </w:tc>
        <w:tc>
          <w:tcPr>
            <w:tcW w:w="1877" w:type="dxa"/>
            <w:shd w:val="clear" w:color="auto" w:fill="auto"/>
            <w:noWrap/>
            <w:vAlign w:val="center"/>
          </w:tcPr>
          <w:p w14:paraId="00D2FED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3.31</w:t>
            </w:r>
          </w:p>
        </w:tc>
        <w:tc>
          <w:tcPr>
            <w:tcW w:w="1334" w:type="dxa"/>
            <w:shd w:val="clear" w:color="auto" w:fill="auto"/>
            <w:noWrap/>
            <w:vAlign w:val="center"/>
          </w:tcPr>
          <w:p w14:paraId="57D4F42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3.31</w:t>
            </w:r>
          </w:p>
        </w:tc>
        <w:tc>
          <w:tcPr>
            <w:tcW w:w="1334" w:type="dxa"/>
            <w:shd w:val="clear" w:color="auto" w:fill="auto"/>
            <w:noWrap/>
            <w:vAlign w:val="center"/>
          </w:tcPr>
          <w:p w14:paraId="71851232">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4D0267E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59CBE18">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C98DFB8">
            <w:pPr>
              <w:widowControl/>
              <w:jc w:val="right"/>
              <w:rPr>
                <w:rFonts w:ascii="Times New Roman" w:hAnsi="Times New Roman" w:eastAsia="仿宋_GB2312" w:cs="Times New Roman"/>
                <w:kern w:val="0"/>
                <w:sz w:val="24"/>
                <w:szCs w:val="24"/>
              </w:rPr>
            </w:pPr>
          </w:p>
        </w:tc>
      </w:tr>
      <w:tr w14:paraId="0074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852" w:type="pct"/>
            <w:shd w:val="clear" w:color="000000" w:fill="FFFFFF"/>
            <w:noWrap/>
            <w:vAlign w:val="center"/>
          </w:tcPr>
          <w:p w14:paraId="2FB446C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20811</w:t>
            </w:r>
          </w:p>
        </w:tc>
        <w:tc>
          <w:tcPr>
            <w:tcW w:w="1337" w:type="dxa"/>
            <w:shd w:val="clear" w:color="000000" w:fill="FFFFFF"/>
            <w:noWrap/>
            <w:vAlign w:val="center"/>
          </w:tcPr>
          <w:p w14:paraId="112BDD7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残疾人事业</w:t>
            </w:r>
          </w:p>
        </w:tc>
        <w:tc>
          <w:tcPr>
            <w:tcW w:w="1877" w:type="dxa"/>
            <w:shd w:val="clear" w:color="auto" w:fill="auto"/>
            <w:noWrap/>
            <w:vAlign w:val="center"/>
          </w:tcPr>
          <w:p w14:paraId="30AB68C4">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0.31</w:t>
            </w:r>
          </w:p>
        </w:tc>
        <w:tc>
          <w:tcPr>
            <w:tcW w:w="1334" w:type="dxa"/>
            <w:shd w:val="clear" w:color="auto" w:fill="auto"/>
            <w:noWrap/>
            <w:vAlign w:val="center"/>
          </w:tcPr>
          <w:p w14:paraId="4BBD1ED9">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19B21F3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0.31</w:t>
            </w:r>
          </w:p>
        </w:tc>
        <w:tc>
          <w:tcPr>
            <w:tcW w:w="660" w:type="pct"/>
            <w:shd w:val="clear" w:color="auto" w:fill="auto"/>
            <w:noWrap/>
            <w:vAlign w:val="center"/>
          </w:tcPr>
          <w:p w14:paraId="1785DB12">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31224EB9">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266ED13">
            <w:pPr>
              <w:widowControl/>
              <w:jc w:val="right"/>
              <w:rPr>
                <w:rFonts w:ascii="Times New Roman" w:hAnsi="Times New Roman" w:eastAsia="仿宋_GB2312" w:cs="Times New Roman"/>
                <w:kern w:val="0"/>
                <w:sz w:val="24"/>
                <w:szCs w:val="24"/>
              </w:rPr>
            </w:pPr>
          </w:p>
        </w:tc>
      </w:tr>
      <w:tr w14:paraId="1E9D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938C89D">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2081199</w:t>
            </w:r>
          </w:p>
        </w:tc>
        <w:tc>
          <w:tcPr>
            <w:tcW w:w="1337" w:type="dxa"/>
            <w:shd w:val="clear" w:color="000000" w:fill="FFFFFF"/>
            <w:noWrap/>
            <w:vAlign w:val="center"/>
          </w:tcPr>
          <w:p w14:paraId="2F30D058">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其他残疾人事业支出</w:t>
            </w:r>
          </w:p>
        </w:tc>
        <w:tc>
          <w:tcPr>
            <w:tcW w:w="1877" w:type="dxa"/>
            <w:shd w:val="clear" w:color="auto" w:fill="auto"/>
            <w:noWrap/>
            <w:vAlign w:val="center"/>
          </w:tcPr>
          <w:p w14:paraId="16B6C0A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0.31</w:t>
            </w:r>
          </w:p>
        </w:tc>
        <w:tc>
          <w:tcPr>
            <w:tcW w:w="1334" w:type="dxa"/>
            <w:shd w:val="clear" w:color="auto" w:fill="auto"/>
            <w:noWrap/>
            <w:vAlign w:val="center"/>
          </w:tcPr>
          <w:p w14:paraId="39D2AE3E">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0ACFA91A">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0.31</w:t>
            </w:r>
          </w:p>
        </w:tc>
        <w:tc>
          <w:tcPr>
            <w:tcW w:w="660" w:type="pct"/>
            <w:shd w:val="clear" w:color="auto" w:fill="auto"/>
            <w:noWrap/>
            <w:vAlign w:val="center"/>
          </w:tcPr>
          <w:p w14:paraId="3CCA791A">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A81B762">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B2A5E64">
            <w:pPr>
              <w:widowControl/>
              <w:jc w:val="right"/>
              <w:rPr>
                <w:rFonts w:ascii="Times New Roman" w:hAnsi="Times New Roman" w:eastAsia="仿宋_GB2312" w:cs="Times New Roman"/>
                <w:kern w:val="0"/>
                <w:sz w:val="24"/>
                <w:szCs w:val="24"/>
              </w:rPr>
            </w:pPr>
          </w:p>
        </w:tc>
      </w:tr>
      <w:tr w14:paraId="3A68C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852" w:type="pct"/>
            <w:shd w:val="clear" w:color="000000" w:fill="FFFFFF"/>
            <w:noWrap/>
            <w:vAlign w:val="center"/>
          </w:tcPr>
          <w:p w14:paraId="7413417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20825</w:t>
            </w:r>
          </w:p>
        </w:tc>
        <w:tc>
          <w:tcPr>
            <w:tcW w:w="1337" w:type="dxa"/>
            <w:shd w:val="clear" w:color="000000" w:fill="FFFFFF"/>
            <w:noWrap/>
            <w:vAlign w:val="center"/>
          </w:tcPr>
          <w:p w14:paraId="5A61DA93">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其他生活救助</w:t>
            </w:r>
          </w:p>
        </w:tc>
        <w:tc>
          <w:tcPr>
            <w:tcW w:w="1877" w:type="dxa"/>
            <w:shd w:val="clear" w:color="auto" w:fill="auto"/>
            <w:noWrap/>
            <w:vAlign w:val="center"/>
          </w:tcPr>
          <w:p w14:paraId="36CCDED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74A81708">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532F7579">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660" w:type="pct"/>
            <w:shd w:val="clear" w:color="auto" w:fill="auto"/>
            <w:noWrap/>
            <w:vAlign w:val="center"/>
          </w:tcPr>
          <w:p w14:paraId="414575F7">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492C1CA">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DF190B6">
            <w:pPr>
              <w:widowControl/>
              <w:jc w:val="right"/>
              <w:rPr>
                <w:rFonts w:ascii="Times New Roman" w:hAnsi="Times New Roman" w:eastAsia="仿宋_GB2312" w:cs="Times New Roman"/>
                <w:kern w:val="0"/>
                <w:sz w:val="24"/>
                <w:szCs w:val="24"/>
              </w:rPr>
            </w:pPr>
          </w:p>
        </w:tc>
      </w:tr>
      <w:tr w14:paraId="311D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B00C0B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2082502</w:t>
            </w:r>
          </w:p>
        </w:tc>
        <w:tc>
          <w:tcPr>
            <w:tcW w:w="1337" w:type="dxa"/>
            <w:shd w:val="clear" w:color="000000" w:fill="FFFFFF"/>
            <w:noWrap/>
            <w:vAlign w:val="center"/>
          </w:tcPr>
          <w:p w14:paraId="2E3288A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其他农村生活救助</w:t>
            </w:r>
          </w:p>
        </w:tc>
        <w:tc>
          <w:tcPr>
            <w:tcW w:w="1877" w:type="dxa"/>
            <w:shd w:val="clear" w:color="auto" w:fill="auto"/>
            <w:noWrap/>
            <w:vAlign w:val="center"/>
          </w:tcPr>
          <w:p w14:paraId="4C3ADF4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1334" w:type="dxa"/>
            <w:shd w:val="clear" w:color="auto" w:fill="auto"/>
            <w:noWrap/>
            <w:vAlign w:val="center"/>
          </w:tcPr>
          <w:p w14:paraId="31927777">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2563F2AF">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w:t>
            </w:r>
          </w:p>
        </w:tc>
        <w:tc>
          <w:tcPr>
            <w:tcW w:w="660" w:type="pct"/>
            <w:shd w:val="clear" w:color="auto" w:fill="auto"/>
            <w:noWrap/>
            <w:vAlign w:val="center"/>
          </w:tcPr>
          <w:p w14:paraId="5D718B3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73F876F">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635A951">
            <w:pPr>
              <w:widowControl/>
              <w:jc w:val="right"/>
              <w:rPr>
                <w:rFonts w:ascii="Times New Roman" w:hAnsi="Times New Roman" w:eastAsia="仿宋_GB2312" w:cs="Times New Roman"/>
                <w:kern w:val="0"/>
                <w:sz w:val="24"/>
                <w:szCs w:val="24"/>
              </w:rPr>
            </w:pPr>
          </w:p>
        </w:tc>
      </w:tr>
      <w:tr w14:paraId="4CC0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427DCD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20827</w:t>
            </w:r>
          </w:p>
        </w:tc>
        <w:tc>
          <w:tcPr>
            <w:tcW w:w="1337" w:type="dxa"/>
            <w:shd w:val="clear" w:color="000000" w:fill="FFFFFF"/>
            <w:noWrap/>
            <w:vAlign w:val="center"/>
          </w:tcPr>
          <w:p w14:paraId="0884256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财政对其他社会保险基金的补助</w:t>
            </w:r>
          </w:p>
        </w:tc>
        <w:tc>
          <w:tcPr>
            <w:tcW w:w="1877" w:type="dxa"/>
            <w:shd w:val="clear" w:color="auto" w:fill="auto"/>
            <w:noWrap/>
            <w:vAlign w:val="center"/>
          </w:tcPr>
          <w:p w14:paraId="0401D38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w:t>
            </w:r>
          </w:p>
        </w:tc>
        <w:tc>
          <w:tcPr>
            <w:tcW w:w="1334" w:type="dxa"/>
            <w:shd w:val="clear" w:color="auto" w:fill="auto"/>
            <w:noWrap/>
            <w:vAlign w:val="center"/>
          </w:tcPr>
          <w:p w14:paraId="564028EA">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1.24</w:t>
            </w:r>
          </w:p>
        </w:tc>
        <w:tc>
          <w:tcPr>
            <w:tcW w:w="1334" w:type="dxa"/>
            <w:shd w:val="clear" w:color="auto" w:fill="auto"/>
            <w:noWrap/>
            <w:vAlign w:val="center"/>
          </w:tcPr>
          <w:p w14:paraId="3704005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0.15</w:t>
            </w:r>
          </w:p>
        </w:tc>
        <w:tc>
          <w:tcPr>
            <w:tcW w:w="660" w:type="pct"/>
            <w:shd w:val="clear" w:color="auto" w:fill="auto"/>
            <w:noWrap/>
            <w:vAlign w:val="center"/>
          </w:tcPr>
          <w:p w14:paraId="4F5CC6E7">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6BC82D3">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3CEB7EB">
            <w:pPr>
              <w:widowControl/>
              <w:jc w:val="right"/>
              <w:rPr>
                <w:rFonts w:ascii="Times New Roman" w:hAnsi="Times New Roman" w:eastAsia="仿宋_GB2312" w:cs="Times New Roman"/>
                <w:kern w:val="0"/>
                <w:sz w:val="24"/>
                <w:szCs w:val="24"/>
              </w:rPr>
            </w:pPr>
          </w:p>
        </w:tc>
      </w:tr>
      <w:tr w14:paraId="128F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E5CD87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2082799</w:t>
            </w:r>
          </w:p>
        </w:tc>
        <w:tc>
          <w:tcPr>
            <w:tcW w:w="1337" w:type="dxa"/>
            <w:shd w:val="clear" w:color="000000" w:fill="FFFFFF"/>
            <w:noWrap/>
            <w:vAlign w:val="center"/>
          </w:tcPr>
          <w:p w14:paraId="524823D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其他财政对社会保险基金的补助</w:t>
            </w:r>
          </w:p>
        </w:tc>
        <w:tc>
          <w:tcPr>
            <w:tcW w:w="1877" w:type="dxa"/>
            <w:shd w:val="clear" w:color="auto" w:fill="auto"/>
            <w:noWrap/>
            <w:vAlign w:val="center"/>
          </w:tcPr>
          <w:p w14:paraId="7E1573A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w:t>
            </w:r>
          </w:p>
        </w:tc>
        <w:tc>
          <w:tcPr>
            <w:tcW w:w="1334" w:type="dxa"/>
            <w:shd w:val="clear" w:color="auto" w:fill="auto"/>
            <w:noWrap/>
            <w:vAlign w:val="center"/>
          </w:tcPr>
          <w:p w14:paraId="2FB12BAF">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1.24</w:t>
            </w:r>
          </w:p>
        </w:tc>
        <w:tc>
          <w:tcPr>
            <w:tcW w:w="1334" w:type="dxa"/>
            <w:shd w:val="clear" w:color="auto" w:fill="auto"/>
            <w:noWrap/>
            <w:vAlign w:val="center"/>
          </w:tcPr>
          <w:p w14:paraId="3FA807D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0.15</w:t>
            </w:r>
          </w:p>
        </w:tc>
        <w:tc>
          <w:tcPr>
            <w:tcW w:w="660" w:type="pct"/>
            <w:shd w:val="clear" w:color="auto" w:fill="auto"/>
            <w:noWrap/>
            <w:vAlign w:val="center"/>
          </w:tcPr>
          <w:p w14:paraId="0466AB8D">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0AA62F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1115041">
            <w:pPr>
              <w:widowControl/>
              <w:jc w:val="right"/>
              <w:rPr>
                <w:rFonts w:ascii="Times New Roman" w:hAnsi="Times New Roman" w:eastAsia="仿宋_GB2312" w:cs="Times New Roman"/>
                <w:kern w:val="0"/>
                <w:sz w:val="24"/>
                <w:szCs w:val="24"/>
              </w:rPr>
            </w:pPr>
          </w:p>
        </w:tc>
      </w:tr>
      <w:tr w14:paraId="6A30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C32919A">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20828</w:t>
            </w:r>
          </w:p>
        </w:tc>
        <w:tc>
          <w:tcPr>
            <w:tcW w:w="1337" w:type="dxa"/>
            <w:shd w:val="clear" w:color="000000" w:fill="FFFFFF"/>
            <w:noWrap/>
            <w:vAlign w:val="center"/>
          </w:tcPr>
          <w:p w14:paraId="066D92A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退役军人管理事务</w:t>
            </w:r>
          </w:p>
        </w:tc>
        <w:tc>
          <w:tcPr>
            <w:tcW w:w="1877" w:type="dxa"/>
            <w:shd w:val="clear" w:color="auto" w:fill="auto"/>
            <w:noWrap/>
            <w:vAlign w:val="center"/>
          </w:tcPr>
          <w:p w14:paraId="5DF7DD2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2.47</w:t>
            </w:r>
          </w:p>
        </w:tc>
        <w:tc>
          <w:tcPr>
            <w:tcW w:w="1334" w:type="dxa"/>
            <w:shd w:val="clear" w:color="auto" w:fill="auto"/>
            <w:noWrap/>
            <w:vAlign w:val="center"/>
          </w:tcPr>
          <w:p w14:paraId="6414317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1.97</w:t>
            </w:r>
          </w:p>
        </w:tc>
        <w:tc>
          <w:tcPr>
            <w:tcW w:w="1334" w:type="dxa"/>
            <w:shd w:val="clear" w:color="auto" w:fill="auto"/>
            <w:noWrap/>
            <w:vAlign w:val="center"/>
          </w:tcPr>
          <w:p w14:paraId="564D12DC">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0.5</w:t>
            </w:r>
          </w:p>
        </w:tc>
        <w:tc>
          <w:tcPr>
            <w:tcW w:w="660" w:type="pct"/>
            <w:shd w:val="clear" w:color="auto" w:fill="auto"/>
            <w:noWrap/>
            <w:vAlign w:val="center"/>
          </w:tcPr>
          <w:p w14:paraId="16AE873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184207E">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887164A">
            <w:pPr>
              <w:widowControl/>
              <w:jc w:val="right"/>
              <w:rPr>
                <w:rFonts w:ascii="Times New Roman" w:hAnsi="Times New Roman" w:eastAsia="仿宋_GB2312" w:cs="Times New Roman"/>
                <w:kern w:val="0"/>
                <w:sz w:val="24"/>
                <w:szCs w:val="24"/>
              </w:rPr>
            </w:pPr>
          </w:p>
        </w:tc>
      </w:tr>
      <w:tr w14:paraId="745D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772BCA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2082899</w:t>
            </w:r>
          </w:p>
        </w:tc>
        <w:tc>
          <w:tcPr>
            <w:tcW w:w="1337" w:type="dxa"/>
            <w:shd w:val="clear" w:color="000000" w:fill="FFFFFF"/>
            <w:noWrap/>
            <w:vAlign w:val="center"/>
          </w:tcPr>
          <w:p w14:paraId="63E95EF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其他退役军人事务管理支出</w:t>
            </w:r>
          </w:p>
        </w:tc>
        <w:tc>
          <w:tcPr>
            <w:tcW w:w="1877" w:type="dxa"/>
            <w:shd w:val="clear" w:color="auto" w:fill="auto"/>
            <w:noWrap/>
            <w:vAlign w:val="center"/>
          </w:tcPr>
          <w:p w14:paraId="09A6585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2.47</w:t>
            </w:r>
          </w:p>
        </w:tc>
        <w:tc>
          <w:tcPr>
            <w:tcW w:w="1334" w:type="dxa"/>
            <w:shd w:val="clear" w:color="auto" w:fill="auto"/>
            <w:noWrap/>
            <w:vAlign w:val="center"/>
          </w:tcPr>
          <w:p w14:paraId="4E9B3D3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1.97</w:t>
            </w:r>
          </w:p>
        </w:tc>
        <w:tc>
          <w:tcPr>
            <w:tcW w:w="1334" w:type="dxa"/>
            <w:shd w:val="clear" w:color="auto" w:fill="auto"/>
            <w:noWrap/>
            <w:vAlign w:val="center"/>
          </w:tcPr>
          <w:p w14:paraId="1757A12A">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0.5</w:t>
            </w:r>
          </w:p>
        </w:tc>
        <w:tc>
          <w:tcPr>
            <w:tcW w:w="660" w:type="pct"/>
            <w:shd w:val="clear" w:color="auto" w:fill="auto"/>
            <w:noWrap/>
            <w:vAlign w:val="center"/>
          </w:tcPr>
          <w:p w14:paraId="4770D107">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3771E1D0">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9BBA286">
            <w:pPr>
              <w:widowControl/>
              <w:jc w:val="right"/>
              <w:rPr>
                <w:rFonts w:ascii="Times New Roman" w:hAnsi="Times New Roman" w:eastAsia="仿宋_GB2312" w:cs="Times New Roman"/>
                <w:kern w:val="0"/>
                <w:sz w:val="24"/>
                <w:szCs w:val="24"/>
              </w:rPr>
            </w:pPr>
          </w:p>
        </w:tc>
      </w:tr>
      <w:tr w14:paraId="6089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2BC5D7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210</w:t>
            </w:r>
          </w:p>
        </w:tc>
        <w:tc>
          <w:tcPr>
            <w:tcW w:w="1337" w:type="dxa"/>
            <w:shd w:val="clear" w:color="000000" w:fill="FFFFFF"/>
            <w:noWrap/>
            <w:vAlign w:val="center"/>
          </w:tcPr>
          <w:p w14:paraId="1A30416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卫生健康支出</w:t>
            </w:r>
          </w:p>
        </w:tc>
        <w:tc>
          <w:tcPr>
            <w:tcW w:w="1877" w:type="dxa"/>
            <w:shd w:val="clear" w:color="auto" w:fill="auto"/>
            <w:noWrap/>
            <w:vAlign w:val="center"/>
          </w:tcPr>
          <w:p w14:paraId="4F05198C">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27.98</w:t>
            </w:r>
          </w:p>
        </w:tc>
        <w:tc>
          <w:tcPr>
            <w:tcW w:w="1334" w:type="dxa"/>
            <w:shd w:val="clear" w:color="auto" w:fill="auto"/>
            <w:noWrap/>
            <w:vAlign w:val="center"/>
          </w:tcPr>
          <w:p w14:paraId="1756C97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27.02</w:t>
            </w:r>
          </w:p>
        </w:tc>
        <w:tc>
          <w:tcPr>
            <w:tcW w:w="1334" w:type="dxa"/>
            <w:shd w:val="clear" w:color="auto" w:fill="auto"/>
            <w:noWrap/>
            <w:vAlign w:val="center"/>
          </w:tcPr>
          <w:p w14:paraId="20F6352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0.96</w:t>
            </w:r>
          </w:p>
        </w:tc>
        <w:tc>
          <w:tcPr>
            <w:tcW w:w="660" w:type="pct"/>
            <w:shd w:val="clear" w:color="auto" w:fill="auto"/>
            <w:noWrap/>
            <w:vAlign w:val="center"/>
          </w:tcPr>
          <w:p w14:paraId="0F1D536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2AAE4B0D">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3C0EA699">
            <w:pPr>
              <w:widowControl/>
              <w:jc w:val="right"/>
              <w:rPr>
                <w:rFonts w:ascii="Times New Roman" w:hAnsi="Times New Roman" w:eastAsia="仿宋_GB2312" w:cs="Times New Roman"/>
                <w:kern w:val="0"/>
                <w:sz w:val="24"/>
                <w:szCs w:val="24"/>
              </w:rPr>
            </w:pPr>
          </w:p>
        </w:tc>
      </w:tr>
      <w:tr w14:paraId="0D579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2EB0EC00">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21007</w:t>
            </w:r>
          </w:p>
        </w:tc>
        <w:tc>
          <w:tcPr>
            <w:tcW w:w="1337" w:type="dxa"/>
            <w:shd w:val="clear" w:color="000000" w:fill="FFFFFF"/>
            <w:noWrap/>
            <w:vAlign w:val="center"/>
          </w:tcPr>
          <w:p w14:paraId="297A62FD">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计划生育事务</w:t>
            </w:r>
          </w:p>
        </w:tc>
        <w:tc>
          <w:tcPr>
            <w:tcW w:w="1877" w:type="dxa"/>
            <w:shd w:val="clear" w:color="auto" w:fill="auto"/>
            <w:noWrap/>
            <w:vAlign w:val="center"/>
          </w:tcPr>
          <w:p w14:paraId="267A192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0.96</w:t>
            </w:r>
          </w:p>
        </w:tc>
        <w:tc>
          <w:tcPr>
            <w:tcW w:w="1334" w:type="dxa"/>
            <w:shd w:val="clear" w:color="auto" w:fill="auto"/>
            <w:noWrap/>
            <w:vAlign w:val="center"/>
          </w:tcPr>
          <w:p w14:paraId="246578A0">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22C123FF">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0.96</w:t>
            </w:r>
          </w:p>
        </w:tc>
        <w:tc>
          <w:tcPr>
            <w:tcW w:w="660" w:type="pct"/>
            <w:shd w:val="clear" w:color="auto" w:fill="auto"/>
            <w:noWrap/>
            <w:vAlign w:val="center"/>
          </w:tcPr>
          <w:p w14:paraId="70190A4F">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B3F79A4">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34678208">
            <w:pPr>
              <w:widowControl/>
              <w:jc w:val="right"/>
              <w:rPr>
                <w:rFonts w:ascii="Times New Roman" w:hAnsi="Times New Roman" w:eastAsia="仿宋_GB2312" w:cs="Times New Roman"/>
                <w:kern w:val="0"/>
                <w:sz w:val="24"/>
                <w:szCs w:val="24"/>
              </w:rPr>
            </w:pPr>
          </w:p>
        </w:tc>
      </w:tr>
      <w:tr w14:paraId="46FD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8A4834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2100717</w:t>
            </w:r>
          </w:p>
        </w:tc>
        <w:tc>
          <w:tcPr>
            <w:tcW w:w="1337" w:type="dxa"/>
            <w:shd w:val="clear" w:color="000000" w:fill="FFFFFF"/>
            <w:noWrap/>
            <w:vAlign w:val="center"/>
          </w:tcPr>
          <w:p w14:paraId="7D9DC85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计划生育服务</w:t>
            </w:r>
          </w:p>
        </w:tc>
        <w:tc>
          <w:tcPr>
            <w:tcW w:w="1877" w:type="dxa"/>
            <w:shd w:val="clear" w:color="auto" w:fill="auto"/>
            <w:noWrap/>
            <w:vAlign w:val="center"/>
          </w:tcPr>
          <w:p w14:paraId="135FAAF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0.96</w:t>
            </w:r>
          </w:p>
        </w:tc>
        <w:tc>
          <w:tcPr>
            <w:tcW w:w="1334" w:type="dxa"/>
            <w:shd w:val="clear" w:color="auto" w:fill="auto"/>
            <w:noWrap/>
            <w:vAlign w:val="center"/>
          </w:tcPr>
          <w:p w14:paraId="25B46970">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112EE98B">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0.96</w:t>
            </w:r>
          </w:p>
        </w:tc>
        <w:tc>
          <w:tcPr>
            <w:tcW w:w="660" w:type="pct"/>
            <w:shd w:val="clear" w:color="auto" w:fill="auto"/>
            <w:noWrap/>
            <w:vAlign w:val="center"/>
          </w:tcPr>
          <w:p w14:paraId="6E121EB3">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0837E09">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53056C01">
            <w:pPr>
              <w:widowControl/>
              <w:jc w:val="right"/>
              <w:rPr>
                <w:rFonts w:ascii="Times New Roman" w:hAnsi="Times New Roman" w:eastAsia="仿宋_GB2312" w:cs="Times New Roman"/>
                <w:kern w:val="0"/>
                <w:sz w:val="24"/>
                <w:szCs w:val="24"/>
              </w:rPr>
            </w:pPr>
          </w:p>
        </w:tc>
      </w:tr>
      <w:tr w14:paraId="03FE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3E7AF2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21012</w:t>
            </w:r>
          </w:p>
        </w:tc>
        <w:tc>
          <w:tcPr>
            <w:tcW w:w="1337" w:type="dxa"/>
            <w:shd w:val="clear" w:color="000000" w:fill="FFFFFF"/>
            <w:noWrap/>
            <w:vAlign w:val="center"/>
          </w:tcPr>
          <w:p w14:paraId="55A8603A">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财政对基本医疗保险基金的补助</w:t>
            </w:r>
          </w:p>
        </w:tc>
        <w:tc>
          <w:tcPr>
            <w:tcW w:w="1877" w:type="dxa"/>
            <w:shd w:val="clear" w:color="auto" w:fill="auto"/>
            <w:noWrap/>
            <w:vAlign w:val="center"/>
          </w:tcPr>
          <w:p w14:paraId="10641CE1">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27.02</w:t>
            </w:r>
          </w:p>
        </w:tc>
        <w:tc>
          <w:tcPr>
            <w:tcW w:w="1334" w:type="dxa"/>
            <w:shd w:val="clear" w:color="auto" w:fill="auto"/>
            <w:noWrap/>
            <w:vAlign w:val="center"/>
          </w:tcPr>
          <w:p w14:paraId="47937C6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27.02</w:t>
            </w:r>
          </w:p>
        </w:tc>
        <w:tc>
          <w:tcPr>
            <w:tcW w:w="1334" w:type="dxa"/>
            <w:shd w:val="clear" w:color="auto" w:fill="auto"/>
            <w:noWrap/>
            <w:vAlign w:val="center"/>
          </w:tcPr>
          <w:p w14:paraId="763810C7">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32A0E446">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08D5E73">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8D4C6E0">
            <w:pPr>
              <w:widowControl/>
              <w:jc w:val="right"/>
              <w:rPr>
                <w:rFonts w:ascii="Times New Roman" w:hAnsi="Times New Roman" w:eastAsia="仿宋_GB2312" w:cs="Times New Roman"/>
                <w:kern w:val="0"/>
                <w:sz w:val="24"/>
                <w:szCs w:val="24"/>
              </w:rPr>
            </w:pPr>
          </w:p>
        </w:tc>
      </w:tr>
      <w:tr w14:paraId="0E71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6AECE90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2101299</w:t>
            </w:r>
          </w:p>
        </w:tc>
        <w:tc>
          <w:tcPr>
            <w:tcW w:w="1337" w:type="dxa"/>
            <w:shd w:val="clear" w:color="000000" w:fill="FFFFFF"/>
            <w:noWrap/>
            <w:vAlign w:val="center"/>
          </w:tcPr>
          <w:p w14:paraId="3A1DD39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财政对其他基本医疗保险基金的补助</w:t>
            </w:r>
          </w:p>
        </w:tc>
        <w:tc>
          <w:tcPr>
            <w:tcW w:w="1877" w:type="dxa"/>
            <w:shd w:val="clear" w:color="auto" w:fill="auto"/>
            <w:noWrap/>
            <w:vAlign w:val="center"/>
          </w:tcPr>
          <w:p w14:paraId="56521A31">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27.02</w:t>
            </w:r>
          </w:p>
        </w:tc>
        <w:tc>
          <w:tcPr>
            <w:tcW w:w="1334" w:type="dxa"/>
            <w:shd w:val="clear" w:color="auto" w:fill="auto"/>
            <w:noWrap/>
            <w:vAlign w:val="center"/>
          </w:tcPr>
          <w:p w14:paraId="1EB4491F">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27.02</w:t>
            </w:r>
          </w:p>
        </w:tc>
        <w:tc>
          <w:tcPr>
            <w:tcW w:w="1334" w:type="dxa"/>
            <w:shd w:val="clear" w:color="auto" w:fill="auto"/>
            <w:noWrap/>
            <w:vAlign w:val="center"/>
          </w:tcPr>
          <w:p w14:paraId="1B1A1F98">
            <w:pPr>
              <w:widowControl/>
              <w:jc w:val="center"/>
              <w:rPr>
                <w:rFonts w:hint="eastAsia" w:eastAsia="仿宋_GB2312" w:asciiTheme="minorHAnsi" w:hAnsiTheme="minorHAnsi" w:cstheme="minorBidi"/>
                <w:kern w:val="0"/>
                <w:sz w:val="21"/>
                <w:szCs w:val="21"/>
                <w:highlight w:val="none"/>
                <w:lang w:val="en-US" w:eastAsia="zh-CN" w:bidi="ar-SA"/>
              </w:rPr>
            </w:pPr>
          </w:p>
        </w:tc>
        <w:tc>
          <w:tcPr>
            <w:tcW w:w="660" w:type="pct"/>
            <w:shd w:val="clear" w:color="auto" w:fill="auto"/>
            <w:noWrap/>
            <w:vAlign w:val="center"/>
          </w:tcPr>
          <w:p w14:paraId="3AEAA12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51D6658">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A9054E9">
            <w:pPr>
              <w:widowControl/>
              <w:jc w:val="right"/>
              <w:rPr>
                <w:rFonts w:ascii="Times New Roman" w:hAnsi="Times New Roman" w:eastAsia="仿宋_GB2312" w:cs="Times New Roman"/>
                <w:kern w:val="0"/>
                <w:sz w:val="24"/>
                <w:szCs w:val="24"/>
              </w:rPr>
            </w:pPr>
          </w:p>
        </w:tc>
      </w:tr>
      <w:tr w14:paraId="013E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E11C9D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212</w:t>
            </w:r>
          </w:p>
        </w:tc>
        <w:tc>
          <w:tcPr>
            <w:tcW w:w="1337" w:type="dxa"/>
            <w:shd w:val="clear" w:color="000000" w:fill="FFFFFF"/>
            <w:noWrap/>
            <w:vAlign w:val="center"/>
          </w:tcPr>
          <w:p w14:paraId="635FB4D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城乡社区支出</w:t>
            </w:r>
          </w:p>
        </w:tc>
        <w:tc>
          <w:tcPr>
            <w:tcW w:w="1877" w:type="dxa"/>
            <w:shd w:val="clear" w:color="auto" w:fill="auto"/>
            <w:noWrap/>
            <w:vAlign w:val="center"/>
          </w:tcPr>
          <w:p w14:paraId="595706C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29.64</w:t>
            </w:r>
          </w:p>
        </w:tc>
        <w:tc>
          <w:tcPr>
            <w:tcW w:w="1334" w:type="dxa"/>
            <w:shd w:val="clear" w:color="auto" w:fill="auto"/>
            <w:noWrap/>
            <w:vAlign w:val="center"/>
          </w:tcPr>
          <w:p w14:paraId="093DD90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14.72</w:t>
            </w:r>
          </w:p>
        </w:tc>
        <w:tc>
          <w:tcPr>
            <w:tcW w:w="1334" w:type="dxa"/>
            <w:shd w:val="clear" w:color="auto" w:fill="auto"/>
            <w:noWrap/>
            <w:vAlign w:val="center"/>
          </w:tcPr>
          <w:p w14:paraId="016FCDCD">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14.92</w:t>
            </w:r>
          </w:p>
        </w:tc>
        <w:tc>
          <w:tcPr>
            <w:tcW w:w="660" w:type="pct"/>
            <w:shd w:val="clear" w:color="auto" w:fill="auto"/>
            <w:noWrap/>
            <w:vAlign w:val="center"/>
          </w:tcPr>
          <w:p w14:paraId="267CF8C3">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191BBE89">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E329CBB">
            <w:pPr>
              <w:widowControl/>
              <w:jc w:val="right"/>
              <w:rPr>
                <w:rFonts w:ascii="Times New Roman" w:hAnsi="Times New Roman" w:eastAsia="仿宋_GB2312" w:cs="Times New Roman"/>
                <w:kern w:val="0"/>
                <w:sz w:val="24"/>
                <w:szCs w:val="24"/>
              </w:rPr>
            </w:pPr>
          </w:p>
        </w:tc>
      </w:tr>
      <w:tr w14:paraId="3A59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92131F4">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21201</w:t>
            </w:r>
          </w:p>
        </w:tc>
        <w:tc>
          <w:tcPr>
            <w:tcW w:w="1337" w:type="dxa"/>
            <w:shd w:val="clear" w:color="000000" w:fill="FFFFFF"/>
            <w:noWrap/>
            <w:vAlign w:val="center"/>
          </w:tcPr>
          <w:p w14:paraId="3363359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城乡社区管理事务</w:t>
            </w:r>
          </w:p>
        </w:tc>
        <w:tc>
          <w:tcPr>
            <w:tcW w:w="1877" w:type="dxa"/>
            <w:shd w:val="clear" w:color="auto" w:fill="auto"/>
            <w:noWrap/>
            <w:vAlign w:val="center"/>
          </w:tcPr>
          <w:p w14:paraId="1AA8A61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29.64</w:t>
            </w:r>
          </w:p>
        </w:tc>
        <w:tc>
          <w:tcPr>
            <w:tcW w:w="1334" w:type="dxa"/>
            <w:shd w:val="clear" w:color="auto" w:fill="auto"/>
            <w:noWrap/>
            <w:vAlign w:val="center"/>
          </w:tcPr>
          <w:p w14:paraId="78F9816B">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14.72</w:t>
            </w:r>
          </w:p>
        </w:tc>
        <w:tc>
          <w:tcPr>
            <w:tcW w:w="1334" w:type="dxa"/>
            <w:shd w:val="clear" w:color="auto" w:fill="auto"/>
            <w:noWrap/>
            <w:vAlign w:val="center"/>
          </w:tcPr>
          <w:p w14:paraId="0A8DDB3A">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14.92</w:t>
            </w:r>
          </w:p>
        </w:tc>
        <w:tc>
          <w:tcPr>
            <w:tcW w:w="660" w:type="pct"/>
            <w:shd w:val="clear" w:color="auto" w:fill="auto"/>
            <w:noWrap/>
            <w:vAlign w:val="center"/>
          </w:tcPr>
          <w:p w14:paraId="3D1F9D49">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FB3035B">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1C8D0FC4">
            <w:pPr>
              <w:widowControl/>
              <w:jc w:val="right"/>
              <w:rPr>
                <w:rFonts w:ascii="Times New Roman" w:hAnsi="Times New Roman" w:eastAsia="仿宋_GB2312" w:cs="Times New Roman"/>
                <w:kern w:val="0"/>
                <w:sz w:val="24"/>
                <w:szCs w:val="24"/>
              </w:rPr>
            </w:pPr>
          </w:p>
        </w:tc>
      </w:tr>
      <w:tr w14:paraId="741D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A563B3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2120199</w:t>
            </w:r>
          </w:p>
        </w:tc>
        <w:tc>
          <w:tcPr>
            <w:tcW w:w="1337" w:type="dxa"/>
            <w:shd w:val="clear" w:color="000000" w:fill="FFFFFF"/>
            <w:noWrap/>
            <w:vAlign w:val="center"/>
          </w:tcPr>
          <w:p w14:paraId="47ED9E67">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其他城乡社区管理事务支出</w:t>
            </w:r>
          </w:p>
        </w:tc>
        <w:tc>
          <w:tcPr>
            <w:tcW w:w="1877" w:type="dxa"/>
            <w:shd w:val="clear" w:color="auto" w:fill="auto"/>
            <w:noWrap/>
            <w:vAlign w:val="center"/>
          </w:tcPr>
          <w:p w14:paraId="39B28D6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29.64</w:t>
            </w:r>
          </w:p>
        </w:tc>
        <w:tc>
          <w:tcPr>
            <w:tcW w:w="1334" w:type="dxa"/>
            <w:shd w:val="clear" w:color="auto" w:fill="auto"/>
            <w:noWrap/>
            <w:vAlign w:val="center"/>
          </w:tcPr>
          <w:p w14:paraId="3FC5B11C">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14.72</w:t>
            </w:r>
          </w:p>
        </w:tc>
        <w:tc>
          <w:tcPr>
            <w:tcW w:w="1334" w:type="dxa"/>
            <w:shd w:val="clear" w:color="auto" w:fill="auto"/>
            <w:noWrap/>
            <w:vAlign w:val="center"/>
          </w:tcPr>
          <w:p w14:paraId="44ED827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14.92</w:t>
            </w:r>
          </w:p>
        </w:tc>
        <w:tc>
          <w:tcPr>
            <w:tcW w:w="660" w:type="pct"/>
            <w:shd w:val="clear" w:color="auto" w:fill="auto"/>
            <w:noWrap/>
            <w:vAlign w:val="center"/>
          </w:tcPr>
          <w:p w14:paraId="0D6A23E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14F2F4F">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8C5EA7F">
            <w:pPr>
              <w:widowControl/>
              <w:jc w:val="right"/>
              <w:rPr>
                <w:rFonts w:ascii="Times New Roman" w:hAnsi="Times New Roman" w:eastAsia="仿宋_GB2312" w:cs="Times New Roman"/>
                <w:kern w:val="0"/>
                <w:sz w:val="24"/>
                <w:szCs w:val="24"/>
              </w:rPr>
            </w:pPr>
          </w:p>
        </w:tc>
      </w:tr>
      <w:tr w14:paraId="7CA5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7EFEDC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w:t>
            </w:r>
          </w:p>
        </w:tc>
        <w:tc>
          <w:tcPr>
            <w:tcW w:w="1337" w:type="dxa"/>
            <w:shd w:val="clear" w:color="000000" w:fill="FFFFFF"/>
            <w:noWrap/>
            <w:vAlign w:val="center"/>
          </w:tcPr>
          <w:p w14:paraId="2986047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农林水支出</w:t>
            </w:r>
          </w:p>
        </w:tc>
        <w:tc>
          <w:tcPr>
            <w:tcW w:w="1877" w:type="dxa"/>
            <w:shd w:val="clear" w:color="auto" w:fill="auto"/>
            <w:noWrap/>
            <w:vAlign w:val="center"/>
          </w:tcPr>
          <w:p w14:paraId="657D069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1111.99</w:t>
            </w:r>
          </w:p>
        </w:tc>
        <w:tc>
          <w:tcPr>
            <w:tcW w:w="1334" w:type="dxa"/>
            <w:shd w:val="clear" w:color="auto" w:fill="auto"/>
            <w:noWrap/>
            <w:vAlign w:val="center"/>
          </w:tcPr>
          <w:p w14:paraId="2DE4763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213.89</w:t>
            </w:r>
          </w:p>
        </w:tc>
        <w:tc>
          <w:tcPr>
            <w:tcW w:w="1334" w:type="dxa"/>
            <w:shd w:val="clear" w:color="auto" w:fill="auto"/>
            <w:noWrap/>
            <w:vAlign w:val="center"/>
          </w:tcPr>
          <w:p w14:paraId="07EEB55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898.09</w:t>
            </w:r>
          </w:p>
        </w:tc>
        <w:tc>
          <w:tcPr>
            <w:tcW w:w="660" w:type="pct"/>
            <w:shd w:val="clear" w:color="auto" w:fill="auto"/>
            <w:noWrap/>
            <w:vAlign w:val="center"/>
          </w:tcPr>
          <w:p w14:paraId="1C401541">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54EB6F5">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F2BC30B">
            <w:pPr>
              <w:widowControl/>
              <w:jc w:val="right"/>
              <w:rPr>
                <w:rFonts w:ascii="Times New Roman" w:hAnsi="Times New Roman" w:eastAsia="仿宋_GB2312" w:cs="Times New Roman"/>
                <w:kern w:val="0"/>
                <w:sz w:val="24"/>
                <w:szCs w:val="24"/>
              </w:rPr>
            </w:pPr>
          </w:p>
        </w:tc>
      </w:tr>
      <w:tr w14:paraId="0850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7A05432">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21301</w:t>
            </w:r>
          </w:p>
        </w:tc>
        <w:tc>
          <w:tcPr>
            <w:tcW w:w="1337" w:type="dxa"/>
            <w:shd w:val="clear" w:color="000000" w:fill="FFFFFF"/>
            <w:noWrap/>
            <w:vAlign w:val="center"/>
          </w:tcPr>
          <w:p w14:paraId="40F1550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农业农村</w:t>
            </w:r>
          </w:p>
        </w:tc>
        <w:tc>
          <w:tcPr>
            <w:tcW w:w="1877" w:type="dxa"/>
            <w:shd w:val="clear" w:color="auto" w:fill="auto"/>
            <w:noWrap/>
            <w:vAlign w:val="center"/>
          </w:tcPr>
          <w:p w14:paraId="27DAB99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33.9</w:t>
            </w:r>
          </w:p>
        </w:tc>
        <w:tc>
          <w:tcPr>
            <w:tcW w:w="1334" w:type="dxa"/>
            <w:shd w:val="clear" w:color="auto" w:fill="auto"/>
            <w:noWrap/>
            <w:vAlign w:val="center"/>
          </w:tcPr>
          <w:p w14:paraId="4525587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w:t>
            </w:r>
          </w:p>
        </w:tc>
        <w:tc>
          <w:tcPr>
            <w:tcW w:w="1334" w:type="dxa"/>
            <w:shd w:val="clear" w:color="auto" w:fill="auto"/>
            <w:noWrap/>
            <w:vAlign w:val="center"/>
          </w:tcPr>
          <w:p w14:paraId="3D6F1F1D">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30.9</w:t>
            </w:r>
          </w:p>
        </w:tc>
        <w:tc>
          <w:tcPr>
            <w:tcW w:w="660" w:type="pct"/>
            <w:shd w:val="clear" w:color="auto" w:fill="auto"/>
            <w:noWrap/>
            <w:vAlign w:val="center"/>
          </w:tcPr>
          <w:p w14:paraId="3A608746">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D3493C7">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330CB503">
            <w:pPr>
              <w:widowControl/>
              <w:jc w:val="right"/>
              <w:rPr>
                <w:rFonts w:ascii="Times New Roman" w:hAnsi="Times New Roman" w:eastAsia="仿宋_GB2312" w:cs="Times New Roman"/>
                <w:kern w:val="0"/>
                <w:sz w:val="24"/>
                <w:szCs w:val="24"/>
              </w:rPr>
            </w:pPr>
          </w:p>
        </w:tc>
      </w:tr>
      <w:tr w14:paraId="7930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6F6AC441">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2130119</w:t>
            </w:r>
          </w:p>
        </w:tc>
        <w:tc>
          <w:tcPr>
            <w:tcW w:w="1337" w:type="dxa"/>
            <w:shd w:val="clear" w:color="000000" w:fill="FFFFFF"/>
            <w:noWrap/>
            <w:vAlign w:val="center"/>
          </w:tcPr>
          <w:p w14:paraId="4CC68A1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防灾救灾</w:t>
            </w:r>
          </w:p>
        </w:tc>
        <w:tc>
          <w:tcPr>
            <w:tcW w:w="1877" w:type="dxa"/>
            <w:shd w:val="clear" w:color="auto" w:fill="auto"/>
            <w:noWrap/>
            <w:vAlign w:val="center"/>
          </w:tcPr>
          <w:p w14:paraId="1504383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1334" w:type="dxa"/>
            <w:shd w:val="clear" w:color="auto" w:fill="auto"/>
            <w:noWrap/>
            <w:vAlign w:val="center"/>
          </w:tcPr>
          <w:p w14:paraId="1990E800">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22F1578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w:t>
            </w:r>
          </w:p>
        </w:tc>
        <w:tc>
          <w:tcPr>
            <w:tcW w:w="660" w:type="pct"/>
            <w:shd w:val="clear" w:color="auto" w:fill="auto"/>
            <w:noWrap/>
            <w:vAlign w:val="center"/>
          </w:tcPr>
          <w:p w14:paraId="5A913875">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9F55023">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AA04B15">
            <w:pPr>
              <w:widowControl/>
              <w:jc w:val="right"/>
              <w:rPr>
                <w:rFonts w:ascii="Times New Roman" w:hAnsi="Times New Roman" w:eastAsia="仿宋_GB2312" w:cs="Times New Roman"/>
                <w:kern w:val="0"/>
                <w:sz w:val="24"/>
                <w:szCs w:val="24"/>
              </w:rPr>
            </w:pPr>
          </w:p>
        </w:tc>
      </w:tr>
      <w:tr w14:paraId="6772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BD45E7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2130126</w:t>
            </w:r>
          </w:p>
        </w:tc>
        <w:tc>
          <w:tcPr>
            <w:tcW w:w="1337" w:type="dxa"/>
            <w:shd w:val="clear" w:color="000000" w:fill="FFFFFF"/>
            <w:noWrap/>
            <w:vAlign w:val="center"/>
          </w:tcPr>
          <w:p w14:paraId="53E0A8C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农村社会事业</w:t>
            </w:r>
          </w:p>
        </w:tc>
        <w:tc>
          <w:tcPr>
            <w:tcW w:w="1877" w:type="dxa"/>
            <w:shd w:val="clear" w:color="auto" w:fill="auto"/>
            <w:noWrap/>
            <w:vAlign w:val="center"/>
          </w:tcPr>
          <w:p w14:paraId="1F8A97DD">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20.74</w:t>
            </w:r>
          </w:p>
        </w:tc>
        <w:tc>
          <w:tcPr>
            <w:tcW w:w="1334" w:type="dxa"/>
            <w:shd w:val="clear" w:color="auto" w:fill="auto"/>
            <w:noWrap/>
            <w:vAlign w:val="center"/>
          </w:tcPr>
          <w:p w14:paraId="003CD7A3">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106F4A0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20.74</w:t>
            </w:r>
          </w:p>
        </w:tc>
        <w:tc>
          <w:tcPr>
            <w:tcW w:w="660" w:type="pct"/>
            <w:shd w:val="clear" w:color="auto" w:fill="auto"/>
            <w:noWrap/>
            <w:vAlign w:val="center"/>
          </w:tcPr>
          <w:p w14:paraId="0506B48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86A091C">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F41608B">
            <w:pPr>
              <w:widowControl/>
              <w:jc w:val="right"/>
              <w:rPr>
                <w:rFonts w:ascii="Times New Roman" w:hAnsi="Times New Roman" w:eastAsia="仿宋_GB2312" w:cs="Times New Roman"/>
                <w:kern w:val="0"/>
                <w:sz w:val="24"/>
                <w:szCs w:val="24"/>
              </w:rPr>
            </w:pPr>
          </w:p>
        </w:tc>
      </w:tr>
      <w:tr w14:paraId="3168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272A3FC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2130142</w:t>
            </w:r>
          </w:p>
        </w:tc>
        <w:tc>
          <w:tcPr>
            <w:tcW w:w="1337" w:type="dxa"/>
            <w:shd w:val="clear" w:color="000000" w:fill="FFFFFF"/>
            <w:noWrap/>
            <w:vAlign w:val="center"/>
          </w:tcPr>
          <w:p w14:paraId="2094D071">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乡村道路建设</w:t>
            </w:r>
          </w:p>
        </w:tc>
        <w:tc>
          <w:tcPr>
            <w:tcW w:w="1877" w:type="dxa"/>
            <w:shd w:val="clear" w:color="auto" w:fill="auto"/>
            <w:noWrap/>
            <w:vAlign w:val="center"/>
          </w:tcPr>
          <w:p w14:paraId="09A9FA4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1.09</w:t>
            </w:r>
          </w:p>
        </w:tc>
        <w:tc>
          <w:tcPr>
            <w:tcW w:w="1334" w:type="dxa"/>
            <w:shd w:val="clear" w:color="auto" w:fill="auto"/>
            <w:noWrap/>
            <w:vAlign w:val="center"/>
          </w:tcPr>
          <w:p w14:paraId="5D95160C">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79377FDC">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1.09</w:t>
            </w:r>
          </w:p>
        </w:tc>
        <w:tc>
          <w:tcPr>
            <w:tcW w:w="660" w:type="pct"/>
            <w:shd w:val="clear" w:color="auto" w:fill="auto"/>
            <w:noWrap/>
            <w:vAlign w:val="center"/>
          </w:tcPr>
          <w:p w14:paraId="73F1991B">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419ADF8">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1331C6CE">
            <w:pPr>
              <w:widowControl/>
              <w:jc w:val="right"/>
              <w:rPr>
                <w:rFonts w:ascii="Times New Roman" w:hAnsi="Times New Roman" w:eastAsia="仿宋_GB2312" w:cs="Times New Roman"/>
                <w:kern w:val="0"/>
                <w:sz w:val="24"/>
                <w:szCs w:val="24"/>
              </w:rPr>
            </w:pPr>
          </w:p>
        </w:tc>
      </w:tr>
      <w:tr w14:paraId="66B8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B7552C2">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2130199</w:t>
            </w:r>
          </w:p>
        </w:tc>
        <w:tc>
          <w:tcPr>
            <w:tcW w:w="1337" w:type="dxa"/>
            <w:shd w:val="clear" w:color="000000" w:fill="FFFFFF"/>
            <w:noWrap/>
            <w:vAlign w:val="center"/>
          </w:tcPr>
          <w:p w14:paraId="560E12D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其他农业农村支出</w:t>
            </w:r>
          </w:p>
        </w:tc>
        <w:tc>
          <w:tcPr>
            <w:tcW w:w="1877" w:type="dxa"/>
            <w:shd w:val="clear" w:color="auto" w:fill="auto"/>
            <w:noWrap/>
            <w:vAlign w:val="center"/>
          </w:tcPr>
          <w:p w14:paraId="4BCFDB92">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10.07</w:t>
            </w:r>
          </w:p>
        </w:tc>
        <w:tc>
          <w:tcPr>
            <w:tcW w:w="1334" w:type="dxa"/>
            <w:shd w:val="clear" w:color="auto" w:fill="auto"/>
            <w:noWrap/>
            <w:vAlign w:val="center"/>
          </w:tcPr>
          <w:p w14:paraId="12213D4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w:t>
            </w:r>
          </w:p>
        </w:tc>
        <w:tc>
          <w:tcPr>
            <w:tcW w:w="1334" w:type="dxa"/>
            <w:shd w:val="clear" w:color="auto" w:fill="auto"/>
            <w:noWrap/>
            <w:vAlign w:val="center"/>
          </w:tcPr>
          <w:p w14:paraId="579F31D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7.07</w:t>
            </w:r>
          </w:p>
        </w:tc>
        <w:tc>
          <w:tcPr>
            <w:tcW w:w="660" w:type="pct"/>
            <w:shd w:val="clear" w:color="auto" w:fill="auto"/>
            <w:noWrap/>
            <w:vAlign w:val="center"/>
          </w:tcPr>
          <w:p w14:paraId="434FCAB7">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35A696F">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066BE45">
            <w:pPr>
              <w:widowControl/>
              <w:jc w:val="right"/>
              <w:rPr>
                <w:rFonts w:ascii="Times New Roman" w:hAnsi="Times New Roman" w:eastAsia="仿宋_GB2312" w:cs="Times New Roman"/>
                <w:kern w:val="0"/>
                <w:sz w:val="24"/>
                <w:szCs w:val="24"/>
              </w:rPr>
            </w:pPr>
          </w:p>
        </w:tc>
      </w:tr>
      <w:tr w14:paraId="46B9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F5F844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21303</w:t>
            </w:r>
          </w:p>
        </w:tc>
        <w:tc>
          <w:tcPr>
            <w:tcW w:w="1337" w:type="dxa"/>
            <w:shd w:val="clear" w:color="000000" w:fill="FFFFFF"/>
            <w:noWrap/>
            <w:vAlign w:val="center"/>
          </w:tcPr>
          <w:p w14:paraId="68F4078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水利</w:t>
            </w:r>
          </w:p>
        </w:tc>
        <w:tc>
          <w:tcPr>
            <w:tcW w:w="1877" w:type="dxa"/>
            <w:shd w:val="clear" w:color="auto" w:fill="auto"/>
            <w:noWrap/>
            <w:vAlign w:val="center"/>
          </w:tcPr>
          <w:p w14:paraId="4F8959A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5.2</w:t>
            </w:r>
          </w:p>
        </w:tc>
        <w:tc>
          <w:tcPr>
            <w:tcW w:w="1334" w:type="dxa"/>
            <w:shd w:val="clear" w:color="auto" w:fill="auto"/>
            <w:noWrap/>
            <w:vAlign w:val="center"/>
          </w:tcPr>
          <w:p w14:paraId="3152EA80">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36790E1C">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5.2</w:t>
            </w:r>
          </w:p>
        </w:tc>
        <w:tc>
          <w:tcPr>
            <w:tcW w:w="660" w:type="pct"/>
            <w:shd w:val="clear" w:color="auto" w:fill="auto"/>
            <w:noWrap/>
            <w:vAlign w:val="center"/>
          </w:tcPr>
          <w:p w14:paraId="03795D04">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5941977">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57C6F8C">
            <w:pPr>
              <w:widowControl/>
              <w:jc w:val="right"/>
              <w:rPr>
                <w:rFonts w:ascii="Times New Roman" w:hAnsi="Times New Roman" w:eastAsia="仿宋_GB2312" w:cs="Times New Roman"/>
                <w:kern w:val="0"/>
                <w:sz w:val="24"/>
                <w:szCs w:val="24"/>
              </w:rPr>
            </w:pPr>
          </w:p>
        </w:tc>
      </w:tr>
      <w:tr w14:paraId="1DD3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A8D7DED">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2130315</w:t>
            </w:r>
          </w:p>
        </w:tc>
        <w:tc>
          <w:tcPr>
            <w:tcW w:w="1337" w:type="dxa"/>
            <w:shd w:val="clear" w:color="000000" w:fill="FFFFFF"/>
            <w:noWrap/>
            <w:vAlign w:val="center"/>
          </w:tcPr>
          <w:p w14:paraId="291AE0A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抗旱</w:t>
            </w:r>
          </w:p>
        </w:tc>
        <w:tc>
          <w:tcPr>
            <w:tcW w:w="1877" w:type="dxa"/>
            <w:shd w:val="clear" w:color="auto" w:fill="auto"/>
            <w:noWrap/>
            <w:vAlign w:val="center"/>
          </w:tcPr>
          <w:p w14:paraId="4EFB7C80">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0.2</w:t>
            </w:r>
          </w:p>
        </w:tc>
        <w:tc>
          <w:tcPr>
            <w:tcW w:w="1334" w:type="dxa"/>
            <w:shd w:val="clear" w:color="auto" w:fill="auto"/>
            <w:noWrap/>
            <w:vAlign w:val="center"/>
          </w:tcPr>
          <w:p w14:paraId="10B7352A">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2C76D04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0.2</w:t>
            </w:r>
          </w:p>
        </w:tc>
        <w:tc>
          <w:tcPr>
            <w:tcW w:w="660" w:type="pct"/>
            <w:shd w:val="clear" w:color="auto" w:fill="auto"/>
            <w:noWrap/>
            <w:vAlign w:val="center"/>
          </w:tcPr>
          <w:p w14:paraId="08D3D8F7">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25C8145B">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96ECB24">
            <w:pPr>
              <w:widowControl/>
              <w:jc w:val="right"/>
              <w:rPr>
                <w:rFonts w:ascii="Times New Roman" w:hAnsi="Times New Roman" w:eastAsia="仿宋_GB2312" w:cs="Times New Roman"/>
                <w:kern w:val="0"/>
                <w:sz w:val="24"/>
                <w:szCs w:val="24"/>
              </w:rPr>
            </w:pPr>
          </w:p>
        </w:tc>
      </w:tr>
      <w:tr w14:paraId="6E3C0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3E4AC6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2130335</w:t>
            </w:r>
          </w:p>
        </w:tc>
        <w:tc>
          <w:tcPr>
            <w:tcW w:w="1337" w:type="dxa"/>
            <w:shd w:val="clear" w:color="000000" w:fill="FFFFFF"/>
            <w:noWrap/>
            <w:vAlign w:val="center"/>
          </w:tcPr>
          <w:p w14:paraId="07EDF75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农村供水</w:t>
            </w:r>
          </w:p>
        </w:tc>
        <w:tc>
          <w:tcPr>
            <w:tcW w:w="1877" w:type="dxa"/>
            <w:shd w:val="clear" w:color="auto" w:fill="auto"/>
            <w:noWrap/>
            <w:vAlign w:val="center"/>
          </w:tcPr>
          <w:p w14:paraId="5FC4A5DA">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5</w:t>
            </w:r>
          </w:p>
        </w:tc>
        <w:tc>
          <w:tcPr>
            <w:tcW w:w="1334" w:type="dxa"/>
            <w:shd w:val="clear" w:color="auto" w:fill="auto"/>
            <w:noWrap/>
            <w:vAlign w:val="center"/>
          </w:tcPr>
          <w:p w14:paraId="34F1CD0E">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2F6E419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5</w:t>
            </w:r>
          </w:p>
        </w:tc>
        <w:tc>
          <w:tcPr>
            <w:tcW w:w="660" w:type="pct"/>
            <w:shd w:val="clear" w:color="auto" w:fill="auto"/>
            <w:noWrap/>
            <w:vAlign w:val="center"/>
          </w:tcPr>
          <w:p w14:paraId="675C59A2">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035F7183">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255D91C6">
            <w:pPr>
              <w:widowControl/>
              <w:jc w:val="right"/>
              <w:rPr>
                <w:rFonts w:ascii="Times New Roman" w:hAnsi="Times New Roman" w:eastAsia="仿宋_GB2312" w:cs="Times New Roman"/>
                <w:kern w:val="0"/>
                <w:sz w:val="24"/>
                <w:szCs w:val="24"/>
              </w:rPr>
            </w:pPr>
          </w:p>
        </w:tc>
      </w:tr>
      <w:tr w14:paraId="7BBE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1369F08D">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21305</w:t>
            </w:r>
          </w:p>
        </w:tc>
        <w:tc>
          <w:tcPr>
            <w:tcW w:w="1337" w:type="dxa"/>
            <w:shd w:val="clear" w:color="000000" w:fill="FFFFFF"/>
            <w:noWrap/>
            <w:vAlign w:val="center"/>
          </w:tcPr>
          <w:p w14:paraId="36F169EF">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巩固脱贫攻坚成果衔接乡村振兴</w:t>
            </w:r>
          </w:p>
        </w:tc>
        <w:tc>
          <w:tcPr>
            <w:tcW w:w="1877" w:type="dxa"/>
            <w:shd w:val="clear" w:color="auto" w:fill="auto"/>
            <w:noWrap/>
            <w:vAlign w:val="center"/>
          </w:tcPr>
          <w:p w14:paraId="30502B5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499.28</w:t>
            </w:r>
          </w:p>
        </w:tc>
        <w:tc>
          <w:tcPr>
            <w:tcW w:w="1334" w:type="dxa"/>
            <w:shd w:val="clear" w:color="auto" w:fill="auto"/>
            <w:noWrap/>
            <w:vAlign w:val="center"/>
          </w:tcPr>
          <w:p w14:paraId="37BC816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10.33</w:t>
            </w:r>
          </w:p>
        </w:tc>
        <w:tc>
          <w:tcPr>
            <w:tcW w:w="1334" w:type="dxa"/>
            <w:shd w:val="clear" w:color="auto" w:fill="auto"/>
            <w:noWrap/>
            <w:vAlign w:val="center"/>
          </w:tcPr>
          <w:p w14:paraId="230CA5F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488.95</w:t>
            </w:r>
          </w:p>
        </w:tc>
        <w:tc>
          <w:tcPr>
            <w:tcW w:w="660" w:type="pct"/>
            <w:shd w:val="clear" w:color="auto" w:fill="auto"/>
            <w:noWrap/>
            <w:vAlign w:val="center"/>
          </w:tcPr>
          <w:p w14:paraId="6145D731">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BDADCBB">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38747192">
            <w:pPr>
              <w:widowControl/>
              <w:jc w:val="right"/>
              <w:rPr>
                <w:rFonts w:ascii="Times New Roman" w:hAnsi="Times New Roman" w:eastAsia="仿宋_GB2312" w:cs="Times New Roman"/>
                <w:kern w:val="0"/>
                <w:sz w:val="24"/>
                <w:szCs w:val="24"/>
              </w:rPr>
            </w:pPr>
          </w:p>
        </w:tc>
      </w:tr>
      <w:tr w14:paraId="6934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644A5DC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2130599</w:t>
            </w:r>
          </w:p>
        </w:tc>
        <w:tc>
          <w:tcPr>
            <w:tcW w:w="1337" w:type="dxa"/>
            <w:shd w:val="clear" w:color="000000" w:fill="FFFFFF"/>
            <w:noWrap/>
            <w:vAlign w:val="center"/>
          </w:tcPr>
          <w:p w14:paraId="75DB80D5">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其他巩固脱贫攻坚成果衔接乡村振兴支出</w:t>
            </w:r>
          </w:p>
        </w:tc>
        <w:tc>
          <w:tcPr>
            <w:tcW w:w="1877" w:type="dxa"/>
            <w:shd w:val="clear" w:color="auto" w:fill="auto"/>
            <w:noWrap/>
            <w:vAlign w:val="center"/>
          </w:tcPr>
          <w:p w14:paraId="621D51C6">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499.28</w:t>
            </w:r>
          </w:p>
        </w:tc>
        <w:tc>
          <w:tcPr>
            <w:tcW w:w="1334" w:type="dxa"/>
            <w:shd w:val="clear" w:color="auto" w:fill="auto"/>
            <w:noWrap/>
            <w:vAlign w:val="center"/>
          </w:tcPr>
          <w:p w14:paraId="403AFC1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10.33</w:t>
            </w:r>
          </w:p>
        </w:tc>
        <w:tc>
          <w:tcPr>
            <w:tcW w:w="1334" w:type="dxa"/>
            <w:shd w:val="clear" w:color="auto" w:fill="auto"/>
            <w:noWrap/>
            <w:vAlign w:val="center"/>
          </w:tcPr>
          <w:p w14:paraId="00DB77A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488.95</w:t>
            </w:r>
          </w:p>
        </w:tc>
        <w:tc>
          <w:tcPr>
            <w:tcW w:w="660" w:type="pct"/>
            <w:shd w:val="clear" w:color="auto" w:fill="auto"/>
            <w:noWrap/>
            <w:vAlign w:val="center"/>
          </w:tcPr>
          <w:p w14:paraId="6FA8F186">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077371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6563458">
            <w:pPr>
              <w:widowControl/>
              <w:jc w:val="right"/>
              <w:rPr>
                <w:rFonts w:ascii="Times New Roman" w:hAnsi="Times New Roman" w:eastAsia="仿宋_GB2312" w:cs="Times New Roman"/>
                <w:kern w:val="0"/>
                <w:sz w:val="24"/>
                <w:szCs w:val="24"/>
              </w:rPr>
            </w:pPr>
          </w:p>
        </w:tc>
      </w:tr>
      <w:tr w14:paraId="2235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0E91230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21307</w:t>
            </w:r>
          </w:p>
        </w:tc>
        <w:tc>
          <w:tcPr>
            <w:tcW w:w="1337" w:type="dxa"/>
            <w:shd w:val="clear" w:color="000000" w:fill="FFFFFF"/>
            <w:noWrap/>
            <w:vAlign w:val="center"/>
          </w:tcPr>
          <w:p w14:paraId="7D7EF39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农村综合改革</w:t>
            </w:r>
          </w:p>
        </w:tc>
        <w:tc>
          <w:tcPr>
            <w:tcW w:w="1877" w:type="dxa"/>
            <w:shd w:val="clear" w:color="auto" w:fill="auto"/>
            <w:noWrap/>
            <w:vAlign w:val="center"/>
          </w:tcPr>
          <w:p w14:paraId="50ED653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265.6</w:t>
            </w:r>
          </w:p>
        </w:tc>
        <w:tc>
          <w:tcPr>
            <w:tcW w:w="1334" w:type="dxa"/>
            <w:shd w:val="clear" w:color="auto" w:fill="auto"/>
            <w:noWrap/>
            <w:vAlign w:val="center"/>
          </w:tcPr>
          <w:p w14:paraId="309B1C8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200.56</w:t>
            </w:r>
          </w:p>
        </w:tc>
        <w:tc>
          <w:tcPr>
            <w:tcW w:w="1334" w:type="dxa"/>
            <w:shd w:val="clear" w:color="auto" w:fill="auto"/>
            <w:noWrap/>
            <w:vAlign w:val="center"/>
          </w:tcPr>
          <w:p w14:paraId="428A3C1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65.04</w:t>
            </w:r>
          </w:p>
        </w:tc>
        <w:tc>
          <w:tcPr>
            <w:tcW w:w="660" w:type="pct"/>
            <w:shd w:val="clear" w:color="auto" w:fill="auto"/>
            <w:noWrap/>
            <w:vAlign w:val="center"/>
          </w:tcPr>
          <w:p w14:paraId="76F93C80">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E613FA6">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B0E4083">
            <w:pPr>
              <w:widowControl/>
              <w:jc w:val="right"/>
              <w:rPr>
                <w:rFonts w:ascii="Times New Roman" w:hAnsi="Times New Roman" w:eastAsia="仿宋_GB2312" w:cs="Times New Roman"/>
                <w:kern w:val="0"/>
                <w:sz w:val="24"/>
                <w:szCs w:val="24"/>
              </w:rPr>
            </w:pPr>
          </w:p>
        </w:tc>
      </w:tr>
      <w:tr w14:paraId="0662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F435D1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2130701</w:t>
            </w:r>
          </w:p>
        </w:tc>
        <w:tc>
          <w:tcPr>
            <w:tcW w:w="1337" w:type="dxa"/>
            <w:shd w:val="clear" w:color="000000" w:fill="FFFFFF"/>
            <w:noWrap/>
            <w:vAlign w:val="center"/>
          </w:tcPr>
          <w:p w14:paraId="04B8A00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对村级公益事业建设的补助</w:t>
            </w:r>
          </w:p>
        </w:tc>
        <w:tc>
          <w:tcPr>
            <w:tcW w:w="1877" w:type="dxa"/>
            <w:shd w:val="clear" w:color="auto" w:fill="auto"/>
            <w:noWrap/>
            <w:vAlign w:val="center"/>
          </w:tcPr>
          <w:p w14:paraId="217DCC6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15</w:t>
            </w:r>
          </w:p>
        </w:tc>
        <w:tc>
          <w:tcPr>
            <w:tcW w:w="1334" w:type="dxa"/>
            <w:shd w:val="clear" w:color="auto" w:fill="auto"/>
            <w:noWrap/>
            <w:vAlign w:val="center"/>
          </w:tcPr>
          <w:p w14:paraId="245F4013">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4C75FED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15</w:t>
            </w:r>
          </w:p>
        </w:tc>
        <w:tc>
          <w:tcPr>
            <w:tcW w:w="660" w:type="pct"/>
            <w:shd w:val="clear" w:color="auto" w:fill="auto"/>
            <w:noWrap/>
            <w:vAlign w:val="center"/>
          </w:tcPr>
          <w:p w14:paraId="07D944BE">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2DB0A8E6">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DEB757B">
            <w:pPr>
              <w:widowControl/>
              <w:jc w:val="right"/>
              <w:rPr>
                <w:rFonts w:ascii="Times New Roman" w:hAnsi="Times New Roman" w:eastAsia="仿宋_GB2312" w:cs="Times New Roman"/>
                <w:kern w:val="0"/>
                <w:sz w:val="24"/>
                <w:szCs w:val="24"/>
              </w:rPr>
            </w:pPr>
          </w:p>
        </w:tc>
      </w:tr>
      <w:tr w14:paraId="55DB4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6F083B1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2130705</w:t>
            </w:r>
          </w:p>
        </w:tc>
        <w:tc>
          <w:tcPr>
            <w:tcW w:w="1337" w:type="dxa"/>
            <w:shd w:val="clear" w:color="000000" w:fill="FFFFFF"/>
            <w:noWrap/>
            <w:vAlign w:val="center"/>
          </w:tcPr>
          <w:p w14:paraId="512AE0C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对村民委员会和村党支部的补助</w:t>
            </w:r>
          </w:p>
        </w:tc>
        <w:tc>
          <w:tcPr>
            <w:tcW w:w="1877" w:type="dxa"/>
            <w:shd w:val="clear" w:color="auto" w:fill="auto"/>
            <w:noWrap/>
            <w:vAlign w:val="center"/>
          </w:tcPr>
          <w:p w14:paraId="567DAAE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250.6</w:t>
            </w:r>
          </w:p>
        </w:tc>
        <w:tc>
          <w:tcPr>
            <w:tcW w:w="1334" w:type="dxa"/>
            <w:shd w:val="clear" w:color="auto" w:fill="auto"/>
            <w:noWrap/>
            <w:vAlign w:val="center"/>
          </w:tcPr>
          <w:p w14:paraId="4D5D23B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200.56</w:t>
            </w:r>
          </w:p>
        </w:tc>
        <w:tc>
          <w:tcPr>
            <w:tcW w:w="1334" w:type="dxa"/>
            <w:shd w:val="clear" w:color="auto" w:fill="auto"/>
            <w:noWrap/>
            <w:vAlign w:val="center"/>
          </w:tcPr>
          <w:p w14:paraId="634E3FE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50.04</w:t>
            </w:r>
          </w:p>
        </w:tc>
        <w:tc>
          <w:tcPr>
            <w:tcW w:w="660" w:type="pct"/>
            <w:shd w:val="clear" w:color="auto" w:fill="auto"/>
            <w:noWrap/>
            <w:vAlign w:val="center"/>
          </w:tcPr>
          <w:p w14:paraId="55136EA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366F146">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1F2BAB14">
            <w:pPr>
              <w:widowControl/>
              <w:jc w:val="right"/>
              <w:rPr>
                <w:rFonts w:ascii="Times New Roman" w:hAnsi="Times New Roman" w:eastAsia="仿宋_GB2312" w:cs="Times New Roman"/>
                <w:kern w:val="0"/>
                <w:sz w:val="24"/>
                <w:szCs w:val="24"/>
              </w:rPr>
            </w:pPr>
          </w:p>
        </w:tc>
      </w:tr>
      <w:tr w14:paraId="4A33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3F9AA5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21399</w:t>
            </w:r>
          </w:p>
        </w:tc>
        <w:tc>
          <w:tcPr>
            <w:tcW w:w="1337" w:type="dxa"/>
            <w:shd w:val="clear" w:color="000000" w:fill="FFFFFF"/>
            <w:noWrap/>
            <w:vAlign w:val="center"/>
          </w:tcPr>
          <w:p w14:paraId="4C91858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其他农林水支出</w:t>
            </w:r>
          </w:p>
        </w:tc>
        <w:tc>
          <w:tcPr>
            <w:tcW w:w="1877" w:type="dxa"/>
            <w:shd w:val="clear" w:color="auto" w:fill="auto"/>
            <w:noWrap/>
            <w:vAlign w:val="center"/>
          </w:tcPr>
          <w:p w14:paraId="3DDA9A14">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308</w:t>
            </w:r>
          </w:p>
        </w:tc>
        <w:tc>
          <w:tcPr>
            <w:tcW w:w="1334" w:type="dxa"/>
            <w:shd w:val="clear" w:color="auto" w:fill="auto"/>
            <w:noWrap/>
            <w:vAlign w:val="center"/>
          </w:tcPr>
          <w:p w14:paraId="2D60EE40">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6FEBA55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308</w:t>
            </w:r>
          </w:p>
        </w:tc>
        <w:tc>
          <w:tcPr>
            <w:tcW w:w="660" w:type="pct"/>
            <w:shd w:val="clear" w:color="auto" w:fill="auto"/>
            <w:noWrap/>
            <w:vAlign w:val="center"/>
          </w:tcPr>
          <w:p w14:paraId="24B9982D">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2D0E9C66">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D76863A">
            <w:pPr>
              <w:widowControl/>
              <w:jc w:val="right"/>
              <w:rPr>
                <w:rFonts w:ascii="Times New Roman" w:hAnsi="Times New Roman" w:eastAsia="仿宋_GB2312" w:cs="Times New Roman"/>
                <w:kern w:val="0"/>
                <w:sz w:val="24"/>
                <w:szCs w:val="24"/>
              </w:rPr>
            </w:pPr>
          </w:p>
        </w:tc>
      </w:tr>
      <w:tr w14:paraId="097A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06C023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2139999</w:t>
            </w:r>
          </w:p>
        </w:tc>
        <w:tc>
          <w:tcPr>
            <w:tcW w:w="1337" w:type="dxa"/>
            <w:shd w:val="clear" w:color="000000" w:fill="FFFFFF"/>
            <w:noWrap/>
            <w:vAlign w:val="center"/>
          </w:tcPr>
          <w:p w14:paraId="44F4D34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其他农林水支出</w:t>
            </w:r>
          </w:p>
        </w:tc>
        <w:tc>
          <w:tcPr>
            <w:tcW w:w="1877" w:type="dxa"/>
            <w:shd w:val="clear" w:color="auto" w:fill="auto"/>
            <w:noWrap/>
            <w:vAlign w:val="center"/>
          </w:tcPr>
          <w:p w14:paraId="71839FE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308</w:t>
            </w:r>
          </w:p>
        </w:tc>
        <w:tc>
          <w:tcPr>
            <w:tcW w:w="1334" w:type="dxa"/>
            <w:shd w:val="clear" w:color="auto" w:fill="auto"/>
            <w:noWrap/>
            <w:vAlign w:val="center"/>
          </w:tcPr>
          <w:p w14:paraId="5F414E2E">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05CBF3D4">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308</w:t>
            </w:r>
          </w:p>
        </w:tc>
        <w:tc>
          <w:tcPr>
            <w:tcW w:w="660" w:type="pct"/>
            <w:shd w:val="clear" w:color="auto" w:fill="auto"/>
            <w:noWrap/>
            <w:vAlign w:val="center"/>
          </w:tcPr>
          <w:p w14:paraId="4776510A">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B746130">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050FE63">
            <w:pPr>
              <w:widowControl/>
              <w:jc w:val="right"/>
              <w:rPr>
                <w:rFonts w:ascii="Times New Roman" w:hAnsi="Times New Roman" w:eastAsia="仿宋_GB2312" w:cs="Times New Roman"/>
                <w:kern w:val="0"/>
                <w:sz w:val="24"/>
                <w:szCs w:val="24"/>
              </w:rPr>
            </w:pPr>
          </w:p>
        </w:tc>
      </w:tr>
      <w:tr w14:paraId="7FB09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D10B15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214</w:t>
            </w:r>
          </w:p>
        </w:tc>
        <w:tc>
          <w:tcPr>
            <w:tcW w:w="1337" w:type="dxa"/>
            <w:shd w:val="clear" w:color="000000" w:fill="FFFFFF"/>
            <w:noWrap/>
            <w:vAlign w:val="center"/>
          </w:tcPr>
          <w:p w14:paraId="673F048E">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交通运输支出</w:t>
            </w:r>
          </w:p>
        </w:tc>
        <w:tc>
          <w:tcPr>
            <w:tcW w:w="1877" w:type="dxa"/>
            <w:shd w:val="clear" w:color="auto" w:fill="auto"/>
            <w:noWrap/>
            <w:vAlign w:val="center"/>
          </w:tcPr>
          <w:p w14:paraId="64E099ED">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105.13</w:t>
            </w:r>
          </w:p>
        </w:tc>
        <w:tc>
          <w:tcPr>
            <w:tcW w:w="1334" w:type="dxa"/>
            <w:shd w:val="clear" w:color="auto" w:fill="auto"/>
            <w:noWrap/>
            <w:vAlign w:val="center"/>
          </w:tcPr>
          <w:p w14:paraId="4AF43022">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232E23A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105.13</w:t>
            </w:r>
          </w:p>
        </w:tc>
        <w:tc>
          <w:tcPr>
            <w:tcW w:w="660" w:type="pct"/>
            <w:shd w:val="clear" w:color="auto" w:fill="auto"/>
            <w:noWrap/>
            <w:vAlign w:val="center"/>
          </w:tcPr>
          <w:p w14:paraId="3462B2F3">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5883EA80">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45BC8991">
            <w:pPr>
              <w:widowControl/>
              <w:jc w:val="right"/>
              <w:rPr>
                <w:rFonts w:ascii="Times New Roman" w:hAnsi="Times New Roman" w:eastAsia="仿宋_GB2312" w:cs="Times New Roman"/>
                <w:kern w:val="0"/>
                <w:sz w:val="24"/>
                <w:szCs w:val="24"/>
              </w:rPr>
            </w:pPr>
          </w:p>
        </w:tc>
      </w:tr>
      <w:tr w14:paraId="2D0A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2CCAB0DB">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21401</w:t>
            </w:r>
          </w:p>
        </w:tc>
        <w:tc>
          <w:tcPr>
            <w:tcW w:w="1337" w:type="dxa"/>
            <w:shd w:val="clear" w:color="000000" w:fill="FFFFFF"/>
            <w:noWrap/>
            <w:vAlign w:val="center"/>
          </w:tcPr>
          <w:p w14:paraId="61D047D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公路水路运输</w:t>
            </w:r>
          </w:p>
        </w:tc>
        <w:tc>
          <w:tcPr>
            <w:tcW w:w="1877" w:type="dxa"/>
            <w:shd w:val="clear" w:color="auto" w:fill="auto"/>
            <w:noWrap/>
            <w:vAlign w:val="center"/>
          </w:tcPr>
          <w:p w14:paraId="08F56A8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105.13</w:t>
            </w:r>
          </w:p>
        </w:tc>
        <w:tc>
          <w:tcPr>
            <w:tcW w:w="1334" w:type="dxa"/>
            <w:shd w:val="clear" w:color="auto" w:fill="auto"/>
            <w:noWrap/>
            <w:vAlign w:val="center"/>
          </w:tcPr>
          <w:p w14:paraId="21CCEFF8">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5431EDF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105.13</w:t>
            </w:r>
          </w:p>
        </w:tc>
        <w:tc>
          <w:tcPr>
            <w:tcW w:w="660" w:type="pct"/>
            <w:shd w:val="clear" w:color="auto" w:fill="auto"/>
            <w:noWrap/>
            <w:vAlign w:val="center"/>
          </w:tcPr>
          <w:p w14:paraId="60D7C93D">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EF209DE">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C28CCC8">
            <w:pPr>
              <w:widowControl/>
              <w:jc w:val="right"/>
              <w:rPr>
                <w:rFonts w:ascii="Times New Roman" w:hAnsi="Times New Roman" w:eastAsia="仿宋_GB2312" w:cs="Times New Roman"/>
                <w:kern w:val="0"/>
                <w:sz w:val="24"/>
                <w:szCs w:val="24"/>
              </w:rPr>
            </w:pPr>
          </w:p>
        </w:tc>
      </w:tr>
      <w:tr w14:paraId="58E5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2B3FCE23">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2140110</w:t>
            </w:r>
          </w:p>
        </w:tc>
        <w:tc>
          <w:tcPr>
            <w:tcW w:w="1337" w:type="dxa"/>
            <w:shd w:val="clear" w:color="000000" w:fill="FFFFFF"/>
            <w:noWrap/>
            <w:vAlign w:val="center"/>
          </w:tcPr>
          <w:p w14:paraId="39F5565B">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公路和运输安全</w:t>
            </w:r>
          </w:p>
        </w:tc>
        <w:tc>
          <w:tcPr>
            <w:tcW w:w="1877" w:type="dxa"/>
            <w:shd w:val="clear" w:color="auto" w:fill="auto"/>
            <w:noWrap/>
            <w:vAlign w:val="center"/>
          </w:tcPr>
          <w:p w14:paraId="000AC71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105.13</w:t>
            </w:r>
          </w:p>
        </w:tc>
        <w:tc>
          <w:tcPr>
            <w:tcW w:w="1334" w:type="dxa"/>
            <w:shd w:val="clear" w:color="auto" w:fill="auto"/>
            <w:noWrap/>
            <w:vAlign w:val="center"/>
          </w:tcPr>
          <w:p w14:paraId="63BB2A62">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1681E355">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105.13</w:t>
            </w:r>
          </w:p>
        </w:tc>
        <w:tc>
          <w:tcPr>
            <w:tcW w:w="660" w:type="pct"/>
            <w:shd w:val="clear" w:color="auto" w:fill="auto"/>
            <w:noWrap/>
            <w:vAlign w:val="center"/>
          </w:tcPr>
          <w:p w14:paraId="0B500FD3">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BDE4F54">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377C172">
            <w:pPr>
              <w:widowControl/>
              <w:jc w:val="right"/>
              <w:rPr>
                <w:rFonts w:ascii="Times New Roman" w:hAnsi="Times New Roman" w:eastAsia="仿宋_GB2312" w:cs="Times New Roman"/>
                <w:kern w:val="0"/>
                <w:sz w:val="24"/>
                <w:szCs w:val="24"/>
              </w:rPr>
            </w:pPr>
          </w:p>
        </w:tc>
      </w:tr>
      <w:tr w14:paraId="07F1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41350961">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220</w:t>
            </w:r>
          </w:p>
        </w:tc>
        <w:tc>
          <w:tcPr>
            <w:tcW w:w="1337" w:type="dxa"/>
            <w:shd w:val="clear" w:color="000000" w:fill="FFFFFF"/>
            <w:noWrap/>
            <w:vAlign w:val="center"/>
          </w:tcPr>
          <w:p w14:paraId="68BE85D6">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自然资源海洋气象等支出</w:t>
            </w:r>
          </w:p>
        </w:tc>
        <w:tc>
          <w:tcPr>
            <w:tcW w:w="1877" w:type="dxa"/>
            <w:shd w:val="clear" w:color="auto" w:fill="auto"/>
            <w:noWrap/>
            <w:vAlign w:val="center"/>
          </w:tcPr>
          <w:p w14:paraId="3E10CFBF">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36.86</w:t>
            </w:r>
          </w:p>
        </w:tc>
        <w:tc>
          <w:tcPr>
            <w:tcW w:w="1334" w:type="dxa"/>
            <w:shd w:val="clear" w:color="auto" w:fill="auto"/>
            <w:noWrap/>
            <w:vAlign w:val="center"/>
          </w:tcPr>
          <w:p w14:paraId="5EE1972C">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626296E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36.86</w:t>
            </w:r>
          </w:p>
        </w:tc>
        <w:tc>
          <w:tcPr>
            <w:tcW w:w="660" w:type="pct"/>
            <w:shd w:val="clear" w:color="auto" w:fill="auto"/>
            <w:noWrap/>
            <w:vAlign w:val="center"/>
          </w:tcPr>
          <w:p w14:paraId="5D2C3A67">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AB0B401">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73AE8B3F">
            <w:pPr>
              <w:widowControl/>
              <w:jc w:val="right"/>
              <w:rPr>
                <w:rFonts w:ascii="Times New Roman" w:hAnsi="Times New Roman" w:eastAsia="仿宋_GB2312" w:cs="Times New Roman"/>
                <w:kern w:val="0"/>
                <w:sz w:val="24"/>
                <w:szCs w:val="24"/>
              </w:rPr>
            </w:pPr>
          </w:p>
        </w:tc>
      </w:tr>
      <w:tr w14:paraId="6169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81E3B8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22001</w:t>
            </w:r>
          </w:p>
        </w:tc>
        <w:tc>
          <w:tcPr>
            <w:tcW w:w="1337" w:type="dxa"/>
            <w:shd w:val="clear" w:color="000000" w:fill="FFFFFF"/>
            <w:noWrap/>
            <w:vAlign w:val="center"/>
          </w:tcPr>
          <w:p w14:paraId="531A56F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自然资源事务</w:t>
            </w:r>
          </w:p>
        </w:tc>
        <w:tc>
          <w:tcPr>
            <w:tcW w:w="1877" w:type="dxa"/>
            <w:shd w:val="clear" w:color="auto" w:fill="auto"/>
            <w:noWrap/>
            <w:vAlign w:val="center"/>
          </w:tcPr>
          <w:p w14:paraId="0247BA44">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36.86</w:t>
            </w:r>
          </w:p>
        </w:tc>
        <w:tc>
          <w:tcPr>
            <w:tcW w:w="1334" w:type="dxa"/>
            <w:shd w:val="clear" w:color="auto" w:fill="auto"/>
            <w:noWrap/>
            <w:vAlign w:val="center"/>
          </w:tcPr>
          <w:p w14:paraId="287B103A">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6F8AF52D">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36.86</w:t>
            </w:r>
          </w:p>
        </w:tc>
        <w:tc>
          <w:tcPr>
            <w:tcW w:w="660" w:type="pct"/>
            <w:shd w:val="clear" w:color="auto" w:fill="auto"/>
            <w:noWrap/>
            <w:vAlign w:val="center"/>
          </w:tcPr>
          <w:p w14:paraId="4870B758">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61B804FB">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355448F0">
            <w:pPr>
              <w:widowControl/>
              <w:jc w:val="right"/>
              <w:rPr>
                <w:rFonts w:ascii="Times New Roman" w:hAnsi="Times New Roman" w:eastAsia="仿宋_GB2312" w:cs="Times New Roman"/>
                <w:kern w:val="0"/>
                <w:sz w:val="24"/>
                <w:szCs w:val="24"/>
              </w:rPr>
            </w:pPr>
          </w:p>
        </w:tc>
      </w:tr>
      <w:tr w14:paraId="5B59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195525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2200106</w:t>
            </w:r>
          </w:p>
        </w:tc>
        <w:tc>
          <w:tcPr>
            <w:tcW w:w="1337" w:type="dxa"/>
            <w:shd w:val="clear" w:color="000000" w:fill="FFFFFF"/>
            <w:noWrap/>
            <w:vAlign w:val="center"/>
          </w:tcPr>
          <w:p w14:paraId="0C6663C9">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自然资源利用与保护</w:t>
            </w:r>
          </w:p>
        </w:tc>
        <w:tc>
          <w:tcPr>
            <w:tcW w:w="1877" w:type="dxa"/>
            <w:shd w:val="clear" w:color="auto" w:fill="auto"/>
            <w:noWrap/>
            <w:vAlign w:val="center"/>
          </w:tcPr>
          <w:p w14:paraId="65EAFBA8">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36.86</w:t>
            </w:r>
          </w:p>
        </w:tc>
        <w:tc>
          <w:tcPr>
            <w:tcW w:w="1334" w:type="dxa"/>
            <w:shd w:val="clear" w:color="auto" w:fill="auto"/>
            <w:noWrap/>
            <w:vAlign w:val="center"/>
          </w:tcPr>
          <w:p w14:paraId="479F5305">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0FEC82F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36.86</w:t>
            </w:r>
          </w:p>
        </w:tc>
        <w:tc>
          <w:tcPr>
            <w:tcW w:w="660" w:type="pct"/>
            <w:shd w:val="clear" w:color="auto" w:fill="auto"/>
            <w:noWrap/>
            <w:vAlign w:val="center"/>
          </w:tcPr>
          <w:p w14:paraId="4C30DFF0">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4B46EB5E">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091ACC2B">
            <w:pPr>
              <w:widowControl/>
              <w:jc w:val="right"/>
              <w:rPr>
                <w:rFonts w:ascii="Times New Roman" w:hAnsi="Times New Roman" w:eastAsia="仿宋_GB2312" w:cs="Times New Roman"/>
                <w:kern w:val="0"/>
                <w:sz w:val="24"/>
                <w:szCs w:val="24"/>
              </w:rPr>
            </w:pPr>
          </w:p>
        </w:tc>
      </w:tr>
      <w:tr w14:paraId="518B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5C3D75C4">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224</w:t>
            </w:r>
          </w:p>
        </w:tc>
        <w:tc>
          <w:tcPr>
            <w:tcW w:w="1337" w:type="dxa"/>
            <w:shd w:val="clear" w:color="000000" w:fill="FFFFFF"/>
            <w:noWrap/>
            <w:vAlign w:val="center"/>
          </w:tcPr>
          <w:p w14:paraId="289F7772">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灾害防治及应急管理支出</w:t>
            </w:r>
          </w:p>
        </w:tc>
        <w:tc>
          <w:tcPr>
            <w:tcW w:w="1877" w:type="dxa"/>
            <w:shd w:val="clear" w:color="auto" w:fill="auto"/>
            <w:noWrap/>
            <w:vAlign w:val="center"/>
          </w:tcPr>
          <w:p w14:paraId="6F005B4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10.67</w:t>
            </w:r>
          </w:p>
        </w:tc>
        <w:tc>
          <w:tcPr>
            <w:tcW w:w="1334" w:type="dxa"/>
            <w:shd w:val="clear" w:color="auto" w:fill="auto"/>
            <w:noWrap/>
            <w:vAlign w:val="center"/>
          </w:tcPr>
          <w:p w14:paraId="06E53198">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72F6897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10.67</w:t>
            </w:r>
          </w:p>
        </w:tc>
        <w:tc>
          <w:tcPr>
            <w:tcW w:w="660" w:type="pct"/>
            <w:shd w:val="clear" w:color="auto" w:fill="auto"/>
            <w:noWrap/>
            <w:vAlign w:val="center"/>
          </w:tcPr>
          <w:p w14:paraId="7E30369E">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27034DB2">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13E4FBF3">
            <w:pPr>
              <w:widowControl/>
              <w:jc w:val="right"/>
              <w:rPr>
                <w:rFonts w:ascii="Times New Roman" w:hAnsi="Times New Roman" w:eastAsia="仿宋_GB2312" w:cs="Times New Roman"/>
                <w:kern w:val="0"/>
                <w:sz w:val="24"/>
                <w:szCs w:val="24"/>
              </w:rPr>
            </w:pPr>
          </w:p>
        </w:tc>
      </w:tr>
      <w:tr w14:paraId="671A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7ACB5287">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22407</w:t>
            </w:r>
          </w:p>
        </w:tc>
        <w:tc>
          <w:tcPr>
            <w:tcW w:w="1337" w:type="dxa"/>
            <w:shd w:val="clear" w:color="000000" w:fill="FFFFFF"/>
            <w:noWrap/>
            <w:vAlign w:val="center"/>
          </w:tcPr>
          <w:p w14:paraId="26B895F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自然灾害救灾及恢复重建支出</w:t>
            </w:r>
          </w:p>
        </w:tc>
        <w:tc>
          <w:tcPr>
            <w:tcW w:w="1877" w:type="dxa"/>
            <w:shd w:val="clear" w:color="auto" w:fill="auto"/>
            <w:noWrap/>
            <w:vAlign w:val="center"/>
          </w:tcPr>
          <w:p w14:paraId="6DAFF0AE">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10.67</w:t>
            </w:r>
          </w:p>
        </w:tc>
        <w:tc>
          <w:tcPr>
            <w:tcW w:w="1334" w:type="dxa"/>
            <w:shd w:val="clear" w:color="auto" w:fill="auto"/>
            <w:noWrap/>
            <w:vAlign w:val="center"/>
          </w:tcPr>
          <w:p w14:paraId="28F843E8">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05A94AB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10.67</w:t>
            </w:r>
          </w:p>
        </w:tc>
        <w:tc>
          <w:tcPr>
            <w:tcW w:w="660" w:type="pct"/>
            <w:shd w:val="clear" w:color="auto" w:fill="auto"/>
            <w:noWrap/>
            <w:vAlign w:val="center"/>
          </w:tcPr>
          <w:p w14:paraId="25228612">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0C347EF0">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638792D2">
            <w:pPr>
              <w:widowControl/>
              <w:jc w:val="right"/>
              <w:rPr>
                <w:rFonts w:ascii="Times New Roman" w:hAnsi="Times New Roman" w:eastAsia="仿宋_GB2312" w:cs="Times New Roman"/>
                <w:kern w:val="0"/>
                <w:sz w:val="24"/>
                <w:szCs w:val="24"/>
              </w:rPr>
            </w:pPr>
          </w:p>
        </w:tc>
      </w:tr>
      <w:tr w14:paraId="7A4D7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2" w:type="pct"/>
            <w:shd w:val="clear" w:color="000000" w:fill="FFFFFF"/>
            <w:noWrap/>
            <w:vAlign w:val="center"/>
          </w:tcPr>
          <w:p w14:paraId="3D9D0855">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2240799</w:t>
            </w:r>
          </w:p>
        </w:tc>
        <w:tc>
          <w:tcPr>
            <w:tcW w:w="1337" w:type="dxa"/>
            <w:shd w:val="clear" w:color="000000" w:fill="FFFFFF"/>
            <w:noWrap/>
            <w:vAlign w:val="center"/>
          </w:tcPr>
          <w:p w14:paraId="6793C8CC">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其他自然灾害救灾及恢复重建支出</w:t>
            </w:r>
          </w:p>
        </w:tc>
        <w:tc>
          <w:tcPr>
            <w:tcW w:w="1877" w:type="dxa"/>
            <w:shd w:val="clear" w:color="auto" w:fill="auto"/>
            <w:noWrap/>
            <w:vAlign w:val="center"/>
          </w:tcPr>
          <w:p w14:paraId="2DF26229">
            <w:pPr>
              <w:widowControl/>
              <w:jc w:val="center"/>
              <w:rPr>
                <w:rFonts w:hint="default"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10.67</w:t>
            </w:r>
          </w:p>
        </w:tc>
        <w:tc>
          <w:tcPr>
            <w:tcW w:w="1334" w:type="dxa"/>
            <w:shd w:val="clear" w:color="auto" w:fill="auto"/>
            <w:noWrap/>
            <w:vAlign w:val="center"/>
          </w:tcPr>
          <w:p w14:paraId="7570C65E">
            <w:pPr>
              <w:widowControl/>
              <w:jc w:val="center"/>
              <w:rPr>
                <w:rFonts w:hint="eastAsia" w:eastAsia="仿宋_GB2312" w:asciiTheme="minorHAnsi" w:hAnsiTheme="minorHAnsi" w:cstheme="minorBidi"/>
                <w:kern w:val="0"/>
                <w:sz w:val="21"/>
                <w:szCs w:val="21"/>
                <w:highlight w:val="none"/>
                <w:lang w:val="en-US" w:eastAsia="zh-CN" w:bidi="ar-SA"/>
              </w:rPr>
            </w:pPr>
          </w:p>
        </w:tc>
        <w:tc>
          <w:tcPr>
            <w:tcW w:w="1334" w:type="dxa"/>
            <w:shd w:val="clear" w:color="auto" w:fill="auto"/>
            <w:noWrap/>
            <w:vAlign w:val="center"/>
          </w:tcPr>
          <w:p w14:paraId="3E6C97ED">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asciiTheme="minorHAnsi" w:hAnsiTheme="minorHAnsi" w:cstheme="minorBidi"/>
                <w:kern w:val="0"/>
                <w:sz w:val="21"/>
                <w:szCs w:val="21"/>
                <w:highlight w:val="none"/>
                <w:lang w:val="en-US" w:eastAsia="zh-CN" w:bidi="ar-SA"/>
              </w:rPr>
              <w:t>10.67</w:t>
            </w:r>
          </w:p>
        </w:tc>
        <w:tc>
          <w:tcPr>
            <w:tcW w:w="660" w:type="pct"/>
            <w:shd w:val="clear" w:color="auto" w:fill="auto"/>
            <w:noWrap/>
            <w:vAlign w:val="center"/>
          </w:tcPr>
          <w:p w14:paraId="322D173C">
            <w:pPr>
              <w:widowControl/>
              <w:jc w:val="right"/>
              <w:rPr>
                <w:rFonts w:ascii="Times New Roman" w:hAnsi="Times New Roman" w:eastAsia="仿宋_GB2312" w:cs="Times New Roman"/>
                <w:kern w:val="0"/>
                <w:sz w:val="24"/>
                <w:szCs w:val="24"/>
              </w:rPr>
            </w:pPr>
          </w:p>
        </w:tc>
        <w:tc>
          <w:tcPr>
            <w:tcW w:w="469" w:type="pct"/>
            <w:shd w:val="clear" w:color="auto" w:fill="auto"/>
            <w:noWrap/>
            <w:vAlign w:val="center"/>
          </w:tcPr>
          <w:p w14:paraId="75AD0C2D">
            <w:pPr>
              <w:widowControl/>
              <w:jc w:val="right"/>
              <w:rPr>
                <w:rFonts w:ascii="Times New Roman" w:hAnsi="Times New Roman" w:eastAsia="仿宋_GB2312" w:cs="Times New Roman"/>
                <w:kern w:val="0"/>
                <w:sz w:val="24"/>
                <w:szCs w:val="24"/>
              </w:rPr>
            </w:pPr>
          </w:p>
        </w:tc>
        <w:tc>
          <w:tcPr>
            <w:tcW w:w="948" w:type="pct"/>
            <w:shd w:val="clear" w:color="auto" w:fill="auto"/>
            <w:noWrap/>
            <w:vAlign w:val="center"/>
          </w:tcPr>
          <w:p w14:paraId="38327A11">
            <w:pPr>
              <w:widowControl/>
              <w:jc w:val="right"/>
              <w:rPr>
                <w:rFonts w:ascii="Times New Roman" w:hAnsi="Times New Roman" w:eastAsia="仿宋_GB2312" w:cs="Times New Roman"/>
                <w:kern w:val="0"/>
                <w:sz w:val="24"/>
                <w:szCs w:val="24"/>
              </w:rPr>
            </w:pPr>
          </w:p>
        </w:tc>
      </w:tr>
    </w:tbl>
    <w:p w14:paraId="7933EB5F">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E3E46C1">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47CE158D">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302436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1DD1FD7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72B3FFA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color w:val="000000"/>
          <w:kern w:val="0"/>
          <w:szCs w:val="21"/>
          <w:highlight w:val="none"/>
          <w:lang w:val="en-US" w:eastAsia="zh-CN"/>
        </w:rPr>
        <w:t>会同县坪村镇人民政府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autofit"/>
        <w:tblCellMar>
          <w:top w:w="0" w:type="dxa"/>
          <w:left w:w="108" w:type="dxa"/>
          <w:bottom w:w="0" w:type="dxa"/>
          <w:right w:w="108" w:type="dxa"/>
        </w:tblCellMar>
      </w:tblPr>
      <w:tblGrid>
        <w:gridCol w:w="3296"/>
        <w:gridCol w:w="616"/>
        <w:gridCol w:w="931"/>
        <w:gridCol w:w="3366"/>
        <w:gridCol w:w="616"/>
        <w:gridCol w:w="931"/>
        <w:gridCol w:w="1460"/>
        <w:gridCol w:w="1452"/>
        <w:gridCol w:w="1552"/>
      </w:tblGrid>
      <w:tr w14:paraId="498FCA01">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FEBE5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5211E1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EECF391">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DC2F0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6B45CFA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4DB266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D46F2B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51DFDFD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3A307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2B31D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3085B02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432A48D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E90F61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2AE6A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06F02DC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AD17D7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490FC4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7009E8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082A5CB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6680FF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10CC379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0D63E6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4586A9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6BC3F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5615BFCA">
            <w:pPr>
              <w:widowControl/>
              <w:jc w:val="center"/>
              <w:rPr>
                <w:rFonts w:ascii="Times New Roman" w:hAnsi="Times New Roman" w:eastAsia="仿宋_GB2312" w:cs="Times New Roman"/>
                <w:kern w:val="0"/>
                <w:sz w:val="22"/>
              </w:rPr>
            </w:pPr>
            <w:r>
              <w:rPr>
                <w:rFonts w:eastAsia="仿宋_GB2312"/>
                <w:kern w:val="0"/>
                <w:szCs w:val="21"/>
                <w:highlight w:val="none"/>
              </w:rPr>
              <w:t>1</w:t>
            </w:r>
          </w:p>
        </w:tc>
        <w:tc>
          <w:tcPr>
            <w:tcW w:w="0" w:type="auto"/>
            <w:tcBorders>
              <w:top w:val="nil"/>
              <w:left w:val="nil"/>
              <w:bottom w:val="single" w:color="auto" w:sz="4" w:space="0"/>
              <w:right w:val="single" w:color="auto" w:sz="4" w:space="0"/>
            </w:tcBorders>
            <w:shd w:val="clear" w:color="auto" w:fill="auto"/>
            <w:noWrap/>
            <w:vAlign w:val="center"/>
          </w:tcPr>
          <w:p w14:paraId="0F57D153">
            <w:pPr>
              <w:widowControl/>
              <w:tabs>
                <w:tab w:val="left" w:pos="204"/>
                <w:tab w:val="right" w:pos="820"/>
              </w:tabs>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eastAsia="zh-CN"/>
              </w:rPr>
              <w:t>2353.29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BF427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EF77CC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33</w:t>
            </w:r>
          </w:p>
        </w:tc>
        <w:tc>
          <w:tcPr>
            <w:tcW w:w="696" w:type="dxa"/>
            <w:tcBorders>
              <w:top w:val="nil"/>
              <w:left w:val="nil"/>
              <w:bottom w:val="single" w:color="auto" w:sz="4" w:space="0"/>
              <w:right w:val="single" w:color="auto" w:sz="4" w:space="0"/>
            </w:tcBorders>
            <w:shd w:val="clear" w:color="auto" w:fill="auto"/>
            <w:noWrap/>
            <w:vAlign w:val="center"/>
          </w:tcPr>
          <w:p w14:paraId="39F91F74">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923.31</w:t>
            </w:r>
          </w:p>
        </w:tc>
        <w:tc>
          <w:tcPr>
            <w:tcW w:w="1460" w:type="dxa"/>
            <w:tcBorders>
              <w:top w:val="nil"/>
              <w:left w:val="nil"/>
              <w:bottom w:val="single" w:color="auto" w:sz="4" w:space="0"/>
              <w:right w:val="single" w:color="auto" w:sz="4" w:space="0"/>
            </w:tcBorders>
            <w:shd w:val="clear" w:color="auto" w:fill="auto"/>
            <w:noWrap/>
            <w:vAlign w:val="center"/>
          </w:tcPr>
          <w:p w14:paraId="0A07C751">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923.31</w:t>
            </w:r>
          </w:p>
        </w:tc>
        <w:tc>
          <w:tcPr>
            <w:tcW w:w="0" w:type="auto"/>
            <w:tcBorders>
              <w:top w:val="nil"/>
              <w:left w:val="nil"/>
              <w:bottom w:val="single" w:color="auto" w:sz="4" w:space="0"/>
              <w:right w:val="single" w:color="auto" w:sz="4" w:space="0"/>
            </w:tcBorders>
            <w:shd w:val="clear" w:color="auto" w:fill="auto"/>
            <w:noWrap/>
            <w:vAlign w:val="center"/>
          </w:tcPr>
          <w:p w14:paraId="1DB265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8B63F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A8CB15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8E6B1A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1BB91CF5">
            <w:pPr>
              <w:widowControl/>
              <w:jc w:val="center"/>
              <w:rPr>
                <w:rFonts w:ascii="Times New Roman" w:hAnsi="Times New Roman" w:eastAsia="仿宋_GB2312" w:cs="Times New Roman"/>
                <w:kern w:val="0"/>
                <w:sz w:val="22"/>
              </w:rPr>
            </w:pPr>
            <w:r>
              <w:rPr>
                <w:rFonts w:eastAsia="仿宋_GB2312"/>
                <w:kern w:val="0"/>
                <w:szCs w:val="21"/>
                <w:highlight w:val="none"/>
              </w:rPr>
              <w:t>2</w:t>
            </w:r>
          </w:p>
        </w:tc>
        <w:tc>
          <w:tcPr>
            <w:tcW w:w="0" w:type="auto"/>
            <w:tcBorders>
              <w:top w:val="nil"/>
              <w:left w:val="nil"/>
              <w:bottom w:val="single" w:color="auto" w:sz="4" w:space="0"/>
              <w:right w:val="single" w:color="auto" w:sz="4" w:space="0"/>
            </w:tcBorders>
            <w:shd w:val="clear" w:color="auto" w:fill="auto"/>
            <w:noWrap/>
            <w:vAlign w:val="center"/>
          </w:tcPr>
          <w:p w14:paraId="233C86B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7975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2AAB02EA">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34</w:t>
            </w:r>
          </w:p>
        </w:tc>
        <w:tc>
          <w:tcPr>
            <w:tcW w:w="696" w:type="dxa"/>
            <w:tcBorders>
              <w:top w:val="nil"/>
              <w:left w:val="nil"/>
              <w:bottom w:val="single" w:color="auto" w:sz="4" w:space="0"/>
              <w:right w:val="single" w:color="auto" w:sz="4" w:space="0"/>
            </w:tcBorders>
            <w:shd w:val="clear" w:color="auto" w:fill="auto"/>
            <w:noWrap/>
            <w:vAlign w:val="center"/>
          </w:tcPr>
          <w:p w14:paraId="4991CBC7">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3AE07243">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47D6F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BF2D3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FAA912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CF457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7E11AF9A">
            <w:pPr>
              <w:widowControl/>
              <w:jc w:val="center"/>
              <w:rPr>
                <w:rFonts w:ascii="Times New Roman" w:hAnsi="Times New Roman" w:eastAsia="仿宋_GB2312" w:cs="Times New Roman"/>
                <w:kern w:val="0"/>
                <w:sz w:val="22"/>
              </w:rPr>
            </w:pPr>
            <w:r>
              <w:rPr>
                <w:rFonts w:eastAsia="仿宋_GB2312"/>
                <w:kern w:val="0"/>
                <w:szCs w:val="21"/>
                <w:highlight w:val="none"/>
              </w:rPr>
              <w:t>3</w:t>
            </w:r>
          </w:p>
        </w:tc>
        <w:tc>
          <w:tcPr>
            <w:tcW w:w="0" w:type="auto"/>
            <w:tcBorders>
              <w:top w:val="nil"/>
              <w:left w:val="nil"/>
              <w:bottom w:val="single" w:color="auto" w:sz="4" w:space="0"/>
              <w:right w:val="single" w:color="auto" w:sz="4" w:space="0"/>
            </w:tcBorders>
            <w:shd w:val="clear" w:color="auto" w:fill="auto"/>
            <w:noWrap/>
            <w:vAlign w:val="center"/>
          </w:tcPr>
          <w:p w14:paraId="79E9419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4CBA7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4A1D9B2D">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35</w:t>
            </w:r>
          </w:p>
        </w:tc>
        <w:tc>
          <w:tcPr>
            <w:tcW w:w="696" w:type="dxa"/>
            <w:tcBorders>
              <w:top w:val="nil"/>
              <w:left w:val="nil"/>
              <w:bottom w:val="single" w:color="auto" w:sz="4" w:space="0"/>
              <w:right w:val="single" w:color="auto" w:sz="4" w:space="0"/>
            </w:tcBorders>
            <w:shd w:val="clear" w:color="auto" w:fill="auto"/>
            <w:noWrap/>
            <w:vAlign w:val="center"/>
          </w:tcPr>
          <w:p w14:paraId="6928D1FF">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2BF7F559">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2ED6E4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9F199A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0C9422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CBFE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ADDBEA2">
            <w:pPr>
              <w:widowControl/>
              <w:jc w:val="center"/>
              <w:rPr>
                <w:rFonts w:ascii="Times New Roman" w:hAnsi="Times New Roman" w:eastAsia="仿宋_GB2312" w:cs="Times New Roman"/>
                <w:kern w:val="0"/>
                <w:sz w:val="22"/>
              </w:rPr>
            </w:pPr>
            <w:r>
              <w:rPr>
                <w:rFonts w:eastAsia="仿宋_GB2312"/>
                <w:kern w:val="0"/>
                <w:szCs w:val="21"/>
                <w:highlight w:val="none"/>
              </w:rPr>
              <w:t>4</w:t>
            </w:r>
          </w:p>
        </w:tc>
        <w:tc>
          <w:tcPr>
            <w:tcW w:w="0" w:type="auto"/>
            <w:tcBorders>
              <w:top w:val="nil"/>
              <w:left w:val="nil"/>
              <w:bottom w:val="single" w:color="auto" w:sz="4" w:space="0"/>
              <w:right w:val="single" w:color="auto" w:sz="4" w:space="0"/>
            </w:tcBorders>
            <w:shd w:val="clear" w:color="auto" w:fill="auto"/>
            <w:noWrap/>
            <w:vAlign w:val="center"/>
          </w:tcPr>
          <w:p w14:paraId="21BF1C2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10F7EE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2F76FBA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36</w:t>
            </w:r>
          </w:p>
        </w:tc>
        <w:tc>
          <w:tcPr>
            <w:tcW w:w="696" w:type="dxa"/>
            <w:tcBorders>
              <w:top w:val="nil"/>
              <w:left w:val="nil"/>
              <w:bottom w:val="single" w:color="auto" w:sz="4" w:space="0"/>
              <w:right w:val="single" w:color="auto" w:sz="4" w:space="0"/>
            </w:tcBorders>
            <w:shd w:val="clear" w:color="auto" w:fill="auto"/>
            <w:noWrap/>
            <w:vAlign w:val="center"/>
          </w:tcPr>
          <w:p w14:paraId="1BCEB0F2">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0.8</w:t>
            </w:r>
          </w:p>
        </w:tc>
        <w:tc>
          <w:tcPr>
            <w:tcW w:w="1460" w:type="dxa"/>
            <w:tcBorders>
              <w:top w:val="nil"/>
              <w:left w:val="nil"/>
              <w:bottom w:val="single" w:color="auto" w:sz="4" w:space="0"/>
              <w:right w:val="single" w:color="auto" w:sz="4" w:space="0"/>
            </w:tcBorders>
            <w:shd w:val="clear" w:color="auto" w:fill="auto"/>
            <w:noWrap/>
            <w:vAlign w:val="center"/>
          </w:tcPr>
          <w:p w14:paraId="1CF56775">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0.8</w:t>
            </w:r>
          </w:p>
        </w:tc>
        <w:tc>
          <w:tcPr>
            <w:tcW w:w="0" w:type="auto"/>
            <w:tcBorders>
              <w:top w:val="nil"/>
              <w:left w:val="nil"/>
              <w:bottom w:val="single" w:color="auto" w:sz="4" w:space="0"/>
              <w:right w:val="single" w:color="auto" w:sz="4" w:space="0"/>
            </w:tcBorders>
            <w:shd w:val="clear" w:color="auto" w:fill="auto"/>
            <w:noWrap/>
            <w:vAlign w:val="center"/>
          </w:tcPr>
          <w:p w14:paraId="4583F4F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768557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680F3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0BD3C3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BDDDEB3">
            <w:pPr>
              <w:widowControl/>
              <w:jc w:val="center"/>
              <w:rPr>
                <w:rFonts w:ascii="Times New Roman" w:hAnsi="Times New Roman" w:eastAsia="仿宋_GB2312" w:cs="Times New Roman"/>
                <w:kern w:val="0"/>
                <w:sz w:val="22"/>
              </w:rPr>
            </w:pPr>
            <w:r>
              <w:rPr>
                <w:rFonts w:eastAsia="仿宋_GB2312"/>
                <w:kern w:val="0"/>
                <w:szCs w:val="21"/>
                <w:highlight w:val="none"/>
              </w:rPr>
              <w:t>5</w:t>
            </w:r>
          </w:p>
        </w:tc>
        <w:tc>
          <w:tcPr>
            <w:tcW w:w="0" w:type="auto"/>
            <w:tcBorders>
              <w:top w:val="nil"/>
              <w:left w:val="nil"/>
              <w:bottom w:val="single" w:color="auto" w:sz="4" w:space="0"/>
              <w:right w:val="single" w:color="auto" w:sz="4" w:space="0"/>
            </w:tcBorders>
            <w:shd w:val="clear" w:color="auto" w:fill="auto"/>
            <w:noWrap/>
            <w:vAlign w:val="center"/>
          </w:tcPr>
          <w:p w14:paraId="41E4B27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C917B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23DC695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37</w:t>
            </w:r>
          </w:p>
        </w:tc>
        <w:tc>
          <w:tcPr>
            <w:tcW w:w="696" w:type="dxa"/>
            <w:tcBorders>
              <w:top w:val="nil"/>
              <w:left w:val="nil"/>
              <w:bottom w:val="single" w:color="auto" w:sz="4" w:space="0"/>
              <w:right w:val="single" w:color="auto" w:sz="4" w:space="0"/>
            </w:tcBorders>
            <w:shd w:val="clear" w:color="auto" w:fill="auto"/>
            <w:noWrap/>
            <w:vAlign w:val="center"/>
          </w:tcPr>
          <w:p w14:paraId="62D922EE">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0.98</w:t>
            </w:r>
          </w:p>
        </w:tc>
        <w:tc>
          <w:tcPr>
            <w:tcW w:w="1460" w:type="dxa"/>
            <w:tcBorders>
              <w:top w:val="nil"/>
              <w:left w:val="nil"/>
              <w:bottom w:val="single" w:color="auto" w:sz="4" w:space="0"/>
              <w:right w:val="single" w:color="auto" w:sz="4" w:space="0"/>
            </w:tcBorders>
            <w:shd w:val="clear" w:color="auto" w:fill="auto"/>
            <w:noWrap/>
            <w:vAlign w:val="center"/>
          </w:tcPr>
          <w:p w14:paraId="779324B8">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0.98</w:t>
            </w:r>
          </w:p>
        </w:tc>
        <w:tc>
          <w:tcPr>
            <w:tcW w:w="0" w:type="auto"/>
            <w:tcBorders>
              <w:top w:val="nil"/>
              <w:left w:val="nil"/>
              <w:bottom w:val="single" w:color="auto" w:sz="4" w:space="0"/>
              <w:right w:val="single" w:color="auto" w:sz="4" w:space="0"/>
            </w:tcBorders>
            <w:shd w:val="clear" w:color="auto" w:fill="auto"/>
            <w:noWrap/>
            <w:vAlign w:val="center"/>
          </w:tcPr>
          <w:p w14:paraId="5B6D76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F9F1DB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576631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7B286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829ADC9">
            <w:pPr>
              <w:widowControl/>
              <w:jc w:val="center"/>
              <w:rPr>
                <w:rFonts w:ascii="Times New Roman" w:hAnsi="Times New Roman" w:eastAsia="仿宋_GB2312" w:cs="Times New Roman"/>
                <w:kern w:val="0"/>
                <w:sz w:val="22"/>
              </w:rPr>
            </w:pPr>
            <w:r>
              <w:rPr>
                <w:rFonts w:eastAsia="仿宋_GB2312"/>
                <w:kern w:val="0"/>
                <w:szCs w:val="21"/>
                <w:highlight w:val="none"/>
              </w:rPr>
              <w:t>6</w:t>
            </w:r>
          </w:p>
        </w:tc>
        <w:tc>
          <w:tcPr>
            <w:tcW w:w="0" w:type="auto"/>
            <w:tcBorders>
              <w:top w:val="nil"/>
              <w:left w:val="nil"/>
              <w:bottom w:val="single" w:color="auto" w:sz="4" w:space="0"/>
              <w:right w:val="single" w:color="auto" w:sz="4" w:space="0"/>
            </w:tcBorders>
            <w:shd w:val="clear" w:color="auto" w:fill="auto"/>
            <w:noWrap/>
            <w:vAlign w:val="center"/>
          </w:tcPr>
          <w:p w14:paraId="53B09A5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FE9AF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4F8FE00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38</w:t>
            </w:r>
          </w:p>
        </w:tc>
        <w:tc>
          <w:tcPr>
            <w:tcW w:w="696" w:type="dxa"/>
            <w:tcBorders>
              <w:top w:val="nil"/>
              <w:left w:val="nil"/>
              <w:bottom w:val="single" w:color="auto" w:sz="4" w:space="0"/>
              <w:right w:val="single" w:color="auto" w:sz="4" w:space="0"/>
            </w:tcBorders>
            <w:shd w:val="clear" w:color="auto" w:fill="auto"/>
            <w:noWrap/>
            <w:vAlign w:val="center"/>
          </w:tcPr>
          <w:p w14:paraId="765F77AA">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12BAE7AE">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726DDC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FA3B46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DD5CCE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455942E">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6AEF9DEB">
            <w:pPr>
              <w:widowControl/>
              <w:jc w:val="center"/>
              <w:rPr>
                <w:rFonts w:ascii="Times New Roman" w:hAnsi="Times New Roman" w:eastAsia="仿宋_GB2312" w:cs="Times New Roman"/>
                <w:kern w:val="0"/>
                <w:sz w:val="22"/>
              </w:rPr>
            </w:pPr>
            <w:r>
              <w:rPr>
                <w:rFonts w:eastAsia="仿宋_GB2312"/>
                <w:kern w:val="0"/>
                <w:szCs w:val="21"/>
                <w:highlight w:val="none"/>
              </w:rPr>
              <w:t>7</w:t>
            </w:r>
          </w:p>
        </w:tc>
        <w:tc>
          <w:tcPr>
            <w:tcW w:w="0" w:type="auto"/>
            <w:tcBorders>
              <w:top w:val="nil"/>
              <w:left w:val="nil"/>
              <w:bottom w:val="single" w:color="auto" w:sz="4" w:space="0"/>
              <w:right w:val="single" w:color="auto" w:sz="4" w:space="0"/>
            </w:tcBorders>
            <w:shd w:val="clear" w:color="auto" w:fill="auto"/>
            <w:noWrap/>
            <w:vAlign w:val="center"/>
          </w:tcPr>
          <w:p w14:paraId="007CA283">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BE27AEF">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6FC4CB8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39</w:t>
            </w:r>
          </w:p>
        </w:tc>
        <w:tc>
          <w:tcPr>
            <w:tcW w:w="696" w:type="dxa"/>
            <w:tcBorders>
              <w:top w:val="nil"/>
              <w:left w:val="nil"/>
              <w:bottom w:val="single" w:color="auto" w:sz="4" w:space="0"/>
              <w:right w:val="single" w:color="auto" w:sz="4" w:space="0"/>
            </w:tcBorders>
            <w:shd w:val="clear" w:color="auto" w:fill="auto"/>
            <w:noWrap/>
            <w:vAlign w:val="center"/>
          </w:tcPr>
          <w:p w14:paraId="2D11A748">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4</w:t>
            </w:r>
          </w:p>
        </w:tc>
        <w:tc>
          <w:tcPr>
            <w:tcW w:w="1460" w:type="dxa"/>
            <w:tcBorders>
              <w:top w:val="nil"/>
              <w:left w:val="nil"/>
              <w:bottom w:val="single" w:color="auto" w:sz="4" w:space="0"/>
              <w:right w:val="single" w:color="auto" w:sz="4" w:space="0"/>
            </w:tcBorders>
            <w:shd w:val="clear" w:color="auto" w:fill="auto"/>
            <w:noWrap/>
            <w:vAlign w:val="center"/>
          </w:tcPr>
          <w:p w14:paraId="3FF1E0DC">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4</w:t>
            </w:r>
          </w:p>
        </w:tc>
        <w:tc>
          <w:tcPr>
            <w:tcW w:w="0" w:type="auto"/>
            <w:tcBorders>
              <w:top w:val="nil"/>
              <w:left w:val="nil"/>
              <w:bottom w:val="single" w:color="auto" w:sz="4" w:space="0"/>
              <w:right w:val="single" w:color="auto" w:sz="4" w:space="0"/>
            </w:tcBorders>
            <w:shd w:val="clear" w:color="auto" w:fill="auto"/>
            <w:noWrap/>
            <w:vAlign w:val="center"/>
          </w:tcPr>
          <w:p w14:paraId="5B3B204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E74C5CE">
            <w:pPr>
              <w:widowControl/>
              <w:jc w:val="right"/>
              <w:rPr>
                <w:rFonts w:ascii="Times New Roman" w:hAnsi="Times New Roman" w:eastAsia="仿宋_GB2312" w:cs="Times New Roman"/>
                <w:kern w:val="0"/>
                <w:sz w:val="22"/>
              </w:rPr>
            </w:pPr>
          </w:p>
        </w:tc>
      </w:tr>
      <w:tr w14:paraId="7326E99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7623A73">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55355CB3">
            <w:pPr>
              <w:widowControl/>
              <w:jc w:val="center"/>
              <w:rPr>
                <w:rFonts w:ascii="Times New Roman" w:hAnsi="Times New Roman" w:eastAsia="仿宋_GB2312" w:cs="Times New Roman"/>
                <w:kern w:val="0"/>
                <w:sz w:val="22"/>
              </w:rPr>
            </w:pPr>
            <w:r>
              <w:rPr>
                <w:rFonts w:eastAsia="仿宋_GB2312"/>
                <w:kern w:val="0"/>
                <w:szCs w:val="21"/>
                <w:highlight w:val="none"/>
              </w:rPr>
              <w:t>8</w:t>
            </w:r>
          </w:p>
        </w:tc>
        <w:tc>
          <w:tcPr>
            <w:tcW w:w="0" w:type="auto"/>
            <w:tcBorders>
              <w:top w:val="nil"/>
              <w:left w:val="nil"/>
              <w:bottom w:val="single" w:color="auto" w:sz="4" w:space="0"/>
              <w:right w:val="single" w:color="auto" w:sz="4" w:space="0"/>
            </w:tcBorders>
            <w:shd w:val="clear" w:color="auto" w:fill="auto"/>
            <w:noWrap/>
            <w:vAlign w:val="center"/>
          </w:tcPr>
          <w:p w14:paraId="668DFF2A">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ECA155D">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16A6554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40</w:t>
            </w:r>
          </w:p>
        </w:tc>
        <w:tc>
          <w:tcPr>
            <w:tcW w:w="696" w:type="dxa"/>
            <w:tcBorders>
              <w:top w:val="nil"/>
              <w:left w:val="nil"/>
              <w:bottom w:val="single" w:color="auto" w:sz="4" w:space="0"/>
              <w:right w:val="single" w:color="auto" w:sz="4" w:space="0"/>
            </w:tcBorders>
            <w:shd w:val="clear" w:color="auto" w:fill="auto"/>
            <w:noWrap/>
            <w:vAlign w:val="center"/>
          </w:tcPr>
          <w:p w14:paraId="093EC1C0">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101.93</w:t>
            </w:r>
          </w:p>
        </w:tc>
        <w:tc>
          <w:tcPr>
            <w:tcW w:w="1460" w:type="dxa"/>
            <w:tcBorders>
              <w:top w:val="nil"/>
              <w:left w:val="nil"/>
              <w:bottom w:val="single" w:color="auto" w:sz="4" w:space="0"/>
              <w:right w:val="single" w:color="auto" w:sz="4" w:space="0"/>
            </w:tcBorders>
            <w:shd w:val="clear" w:color="auto" w:fill="auto"/>
            <w:noWrap/>
            <w:vAlign w:val="center"/>
          </w:tcPr>
          <w:p w14:paraId="5D93573F">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101.93</w:t>
            </w:r>
          </w:p>
        </w:tc>
        <w:tc>
          <w:tcPr>
            <w:tcW w:w="0" w:type="auto"/>
            <w:tcBorders>
              <w:top w:val="nil"/>
              <w:left w:val="nil"/>
              <w:bottom w:val="single" w:color="auto" w:sz="4" w:space="0"/>
              <w:right w:val="single" w:color="auto" w:sz="4" w:space="0"/>
            </w:tcBorders>
            <w:shd w:val="clear" w:color="auto" w:fill="auto"/>
            <w:noWrap/>
            <w:vAlign w:val="center"/>
          </w:tcPr>
          <w:p w14:paraId="21F8E602">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54FEA54">
            <w:pPr>
              <w:widowControl/>
              <w:jc w:val="right"/>
              <w:rPr>
                <w:rFonts w:ascii="Times New Roman" w:hAnsi="Times New Roman" w:eastAsia="仿宋_GB2312" w:cs="Times New Roman"/>
                <w:kern w:val="0"/>
                <w:sz w:val="22"/>
              </w:rPr>
            </w:pPr>
          </w:p>
        </w:tc>
      </w:tr>
      <w:tr w14:paraId="788B4DF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9C92A0">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14B688D4">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9</w:t>
            </w:r>
          </w:p>
        </w:tc>
        <w:tc>
          <w:tcPr>
            <w:tcW w:w="0" w:type="auto"/>
            <w:tcBorders>
              <w:top w:val="nil"/>
              <w:left w:val="nil"/>
              <w:bottom w:val="single" w:color="auto" w:sz="4" w:space="0"/>
              <w:right w:val="single" w:color="auto" w:sz="4" w:space="0"/>
            </w:tcBorders>
            <w:shd w:val="clear" w:color="auto" w:fill="auto"/>
            <w:noWrap/>
            <w:vAlign w:val="center"/>
          </w:tcPr>
          <w:p w14:paraId="2A14CDEA">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38EC5BA">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0D5EB0A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41</w:t>
            </w:r>
          </w:p>
        </w:tc>
        <w:tc>
          <w:tcPr>
            <w:tcW w:w="696" w:type="dxa"/>
            <w:tcBorders>
              <w:top w:val="nil"/>
              <w:left w:val="nil"/>
              <w:bottom w:val="single" w:color="auto" w:sz="4" w:space="0"/>
              <w:right w:val="single" w:color="auto" w:sz="4" w:space="0"/>
            </w:tcBorders>
            <w:shd w:val="clear" w:color="auto" w:fill="auto"/>
            <w:noWrap/>
            <w:vAlign w:val="center"/>
          </w:tcPr>
          <w:p w14:paraId="6A01576A">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27.98</w:t>
            </w:r>
          </w:p>
        </w:tc>
        <w:tc>
          <w:tcPr>
            <w:tcW w:w="1460" w:type="dxa"/>
            <w:tcBorders>
              <w:top w:val="nil"/>
              <w:left w:val="nil"/>
              <w:bottom w:val="single" w:color="auto" w:sz="4" w:space="0"/>
              <w:right w:val="single" w:color="auto" w:sz="4" w:space="0"/>
            </w:tcBorders>
            <w:shd w:val="clear" w:color="auto" w:fill="auto"/>
            <w:noWrap/>
            <w:vAlign w:val="center"/>
          </w:tcPr>
          <w:p w14:paraId="760405B0">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27.98</w:t>
            </w:r>
          </w:p>
        </w:tc>
        <w:tc>
          <w:tcPr>
            <w:tcW w:w="0" w:type="auto"/>
            <w:tcBorders>
              <w:top w:val="nil"/>
              <w:left w:val="nil"/>
              <w:bottom w:val="single" w:color="auto" w:sz="4" w:space="0"/>
              <w:right w:val="single" w:color="auto" w:sz="4" w:space="0"/>
            </w:tcBorders>
            <w:shd w:val="clear" w:color="auto" w:fill="auto"/>
            <w:noWrap/>
            <w:vAlign w:val="center"/>
          </w:tcPr>
          <w:p w14:paraId="6A75628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8E57FDE">
            <w:pPr>
              <w:widowControl/>
              <w:jc w:val="right"/>
              <w:rPr>
                <w:rFonts w:ascii="Times New Roman" w:hAnsi="Times New Roman" w:eastAsia="仿宋_GB2312" w:cs="Times New Roman"/>
                <w:kern w:val="0"/>
                <w:sz w:val="22"/>
              </w:rPr>
            </w:pPr>
          </w:p>
        </w:tc>
      </w:tr>
      <w:tr w14:paraId="6FC600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55721E">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4616EFBE">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10</w:t>
            </w:r>
          </w:p>
        </w:tc>
        <w:tc>
          <w:tcPr>
            <w:tcW w:w="0" w:type="auto"/>
            <w:tcBorders>
              <w:top w:val="nil"/>
              <w:left w:val="nil"/>
              <w:bottom w:val="single" w:color="auto" w:sz="4" w:space="0"/>
              <w:right w:val="single" w:color="auto" w:sz="4" w:space="0"/>
            </w:tcBorders>
            <w:shd w:val="clear" w:color="auto" w:fill="auto"/>
            <w:noWrap/>
            <w:vAlign w:val="center"/>
          </w:tcPr>
          <w:p w14:paraId="7DF9C724">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8B2BD20">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十、节能环保支出</w:t>
            </w:r>
          </w:p>
        </w:tc>
        <w:tc>
          <w:tcPr>
            <w:tcW w:w="0" w:type="auto"/>
            <w:tcBorders>
              <w:top w:val="nil"/>
              <w:left w:val="nil"/>
              <w:bottom w:val="single" w:color="auto" w:sz="4" w:space="0"/>
              <w:right w:val="single" w:color="auto" w:sz="4" w:space="0"/>
            </w:tcBorders>
            <w:shd w:val="clear" w:color="auto" w:fill="auto"/>
            <w:noWrap/>
            <w:vAlign w:val="center"/>
          </w:tcPr>
          <w:p w14:paraId="52578BF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42</w:t>
            </w:r>
          </w:p>
        </w:tc>
        <w:tc>
          <w:tcPr>
            <w:tcW w:w="696" w:type="dxa"/>
            <w:tcBorders>
              <w:top w:val="nil"/>
              <w:left w:val="nil"/>
              <w:bottom w:val="single" w:color="auto" w:sz="4" w:space="0"/>
              <w:right w:val="single" w:color="auto" w:sz="4" w:space="0"/>
            </w:tcBorders>
            <w:shd w:val="clear" w:color="auto" w:fill="auto"/>
            <w:noWrap/>
            <w:vAlign w:val="center"/>
          </w:tcPr>
          <w:p w14:paraId="1E956F47">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33577D9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8381A7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F7941E6">
            <w:pPr>
              <w:widowControl/>
              <w:jc w:val="right"/>
              <w:rPr>
                <w:rFonts w:ascii="Times New Roman" w:hAnsi="Times New Roman" w:eastAsia="仿宋_GB2312" w:cs="Times New Roman"/>
                <w:kern w:val="0"/>
                <w:sz w:val="22"/>
              </w:rPr>
            </w:pPr>
          </w:p>
        </w:tc>
      </w:tr>
      <w:tr w14:paraId="15D0516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468B1CD">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227380B9">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11</w:t>
            </w:r>
          </w:p>
        </w:tc>
        <w:tc>
          <w:tcPr>
            <w:tcW w:w="0" w:type="auto"/>
            <w:tcBorders>
              <w:top w:val="nil"/>
              <w:left w:val="nil"/>
              <w:bottom w:val="single" w:color="auto" w:sz="4" w:space="0"/>
              <w:right w:val="single" w:color="auto" w:sz="4" w:space="0"/>
            </w:tcBorders>
            <w:shd w:val="clear" w:color="auto" w:fill="auto"/>
            <w:noWrap/>
            <w:vAlign w:val="center"/>
          </w:tcPr>
          <w:p w14:paraId="0AF673F8">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5E9F935">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14:paraId="7EDE029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43</w:t>
            </w:r>
          </w:p>
        </w:tc>
        <w:tc>
          <w:tcPr>
            <w:tcW w:w="696" w:type="dxa"/>
            <w:tcBorders>
              <w:top w:val="nil"/>
              <w:left w:val="nil"/>
              <w:bottom w:val="single" w:color="auto" w:sz="4" w:space="0"/>
              <w:right w:val="single" w:color="auto" w:sz="4" w:space="0"/>
            </w:tcBorders>
            <w:shd w:val="clear" w:color="auto" w:fill="auto"/>
            <w:noWrap/>
            <w:vAlign w:val="center"/>
          </w:tcPr>
          <w:p w14:paraId="7268758B">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29.64</w:t>
            </w:r>
          </w:p>
        </w:tc>
        <w:tc>
          <w:tcPr>
            <w:tcW w:w="1460" w:type="dxa"/>
            <w:tcBorders>
              <w:top w:val="nil"/>
              <w:left w:val="nil"/>
              <w:bottom w:val="single" w:color="auto" w:sz="4" w:space="0"/>
              <w:right w:val="single" w:color="auto" w:sz="4" w:space="0"/>
            </w:tcBorders>
            <w:shd w:val="clear" w:color="auto" w:fill="auto"/>
            <w:noWrap/>
            <w:vAlign w:val="center"/>
          </w:tcPr>
          <w:p w14:paraId="77BAF3E8">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29.64</w:t>
            </w:r>
          </w:p>
        </w:tc>
        <w:tc>
          <w:tcPr>
            <w:tcW w:w="0" w:type="auto"/>
            <w:tcBorders>
              <w:top w:val="nil"/>
              <w:left w:val="nil"/>
              <w:bottom w:val="single" w:color="auto" w:sz="4" w:space="0"/>
              <w:right w:val="single" w:color="auto" w:sz="4" w:space="0"/>
            </w:tcBorders>
            <w:shd w:val="clear" w:color="auto" w:fill="auto"/>
            <w:noWrap/>
            <w:vAlign w:val="center"/>
          </w:tcPr>
          <w:p w14:paraId="5ED3418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83EA993">
            <w:pPr>
              <w:widowControl/>
              <w:jc w:val="right"/>
              <w:rPr>
                <w:rFonts w:ascii="Times New Roman" w:hAnsi="Times New Roman" w:eastAsia="仿宋_GB2312" w:cs="Times New Roman"/>
                <w:kern w:val="0"/>
                <w:sz w:val="22"/>
              </w:rPr>
            </w:pPr>
          </w:p>
        </w:tc>
      </w:tr>
      <w:tr w14:paraId="2E1A2CF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62A4FE5">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1E97C9D9">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12</w:t>
            </w:r>
          </w:p>
        </w:tc>
        <w:tc>
          <w:tcPr>
            <w:tcW w:w="0" w:type="auto"/>
            <w:tcBorders>
              <w:top w:val="nil"/>
              <w:left w:val="nil"/>
              <w:bottom w:val="single" w:color="auto" w:sz="4" w:space="0"/>
              <w:right w:val="single" w:color="auto" w:sz="4" w:space="0"/>
            </w:tcBorders>
            <w:shd w:val="clear" w:color="auto" w:fill="auto"/>
            <w:noWrap/>
            <w:vAlign w:val="center"/>
          </w:tcPr>
          <w:p w14:paraId="516922F0">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C1304E8">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十二、农林水支出</w:t>
            </w:r>
          </w:p>
        </w:tc>
        <w:tc>
          <w:tcPr>
            <w:tcW w:w="0" w:type="auto"/>
            <w:tcBorders>
              <w:top w:val="nil"/>
              <w:left w:val="nil"/>
              <w:bottom w:val="single" w:color="auto" w:sz="4" w:space="0"/>
              <w:right w:val="single" w:color="auto" w:sz="4" w:space="0"/>
            </w:tcBorders>
            <w:shd w:val="clear" w:color="auto" w:fill="auto"/>
            <w:noWrap/>
            <w:vAlign w:val="center"/>
          </w:tcPr>
          <w:p w14:paraId="054C031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44</w:t>
            </w:r>
          </w:p>
        </w:tc>
        <w:tc>
          <w:tcPr>
            <w:tcW w:w="696" w:type="dxa"/>
            <w:tcBorders>
              <w:top w:val="nil"/>
              <w:left w:val="nil"/>
              <w:bottom w:val="single" w:color="auto" w:sz="4" w:space="0"/>
              <w:right w:val="single" w:color="auto" w:sz="4" w:space="0"/>
            </w:tcBorders>
            <w:shd w:val="clear" w:color="auto" w:fill="auto"/>
            <w:noWrap/>
            <w:vAlign w:val="center"/>
          </w:tcPr>
          <w:p w14:paraId="1BEEE968">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1111.99</w:t>
            </w:r>
          </w:p>
        </w:tc>
        <w:tc>
          <w:tcPr>
            <w:tcW w:w="1460" w:type="dxa"/>
            <w:tcBorders>
              <w:top w:val="nil"/>
              <w:left w:val="nil"/>
              <w:bottom w:val="single" w:color="auto" w:sz="4" w:space="0"/>
              <w:right w:val="single" w:color="auto" w:sz="4" w:space="0"/>
            </w:tcBorders>
            <w:shd w:val="clear" w:color="auto" w:fill="auto"/>
            <w:noWrap/>
            <w:vAlign w:val="center"/>
          </w:tcPr>
          <w:p w14:paraId="488BA29B">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1111.99</w:t>
            </w:r>
          </w:p>
        </w:tc>
        <w:tc>
          <w:tcPr>
            <w:tcW w:w="0" w:type="auto"/>
            <w:tcBorders>
              <w:top w:val="nil"/>
              <w:left w:val="nil"/>
              <w:bottom w:val="single" w:color="auto" w:sz="4" w:space="0"/>
              <w:right w:val="single" w:color="auto" w:sz="4" w:space="0"/>
            </w:tcBorders>
            <w:shd w:val="clear" w:color="auto" w:fill="auto"/>
            <w:noWrap/>
            <w:vAlign w:val="center"/>
          </w:tcPr>
          <w:p w14:paraId="3B9FF5D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967A554">
            <w:pPr>
              <w:widowControl/>
              <w:jc w:val="right"/>
              <w:rPr>
                <w:rFonts w:ascii="Times New Roman" w:hAnsi="Times New Roman" w:eastAsia="仿宋_GB2312" w:cs="Times New Roman"/>
                <w:kern w:val="0"/>
                <w:sz w:val="22"/>
              </w:rPr>
            </w:pPr>
          </w:p>
        </w:tc>
      </w:tr>
      <w:tr w14:paraId="0AD6B0C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EDCBE0E">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032F9EF0">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13</w:t>
            </w:r>
          </w:p>
        </w:tc>
        <w:tc>
          <w:tcPr>
            <w:tcW w:w="0" w:type="auto"/>
            <w:tcBorders>
              <w:top w:val="nil"/>
              <w:left w:val="nil"/>
              <w:bottom w:val="single" w:color="auto" w:sz="4" w:space="0"/>
              <w:right w:val="single" w:color="auto" w:sz="4" w:space="0"/>
            </w:tcBorders>
            <w:shd w:val="clear" w:color="auto" w:fill="auto"/>
            <w:noWrap/>
            <w:vAlign w:val="center"/>
          </w:tcPr>
          <w:p w14:paraId="21929C10">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11DA5AD">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十三、交通运输支出</w:t>
            </w:r>
          </w:p>
        </w:tc>
        <w:tc>
          <w:tcPr>
            <w:tcW w:w="0" w:type="auto"/>
            <w:tcBorders>
              <w:top w:val="nil"/>
              <w:left w:val="nil"/>
              <w:bottom w:val="single" w:color="auto" w:sz="4" w:space="0"/>
              <w:right w:val="single" w:color="auto" w:sz="4" w:space="0"/>
            </w:tcBorders>
            <w:shd w:val="clear" w:color="auto" w:fill="auto"/>
            <w:noWrap/>
            <w:vAlign w:val="center"/>
          </w:tcPr>
          <w:p w14:paraId="43C20B4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45</w:t>
            </w:r>
          </w:p>
        </w:tc>
        <w:tc>
          <w:tcPr>
            <w:tcW w:w="696" w:type="dxa"/>
            <w:tcBorders>
              <w:top w:val="nil"/>
              <w:left w:val="nil"/>
              <w:bottom w:val="single" w:color="auto" w:sz="4" w:space="0"/>
              <w:right w:val="single" w:color="auto" w:sz="4" w:space="0"/>
            </w:tcBorders>
            <w:shd w:val="clear" w:color="auto" w:fill="auto"/>
            <w:noWrap/>
            <w:vAlign w:val="center"/>
          </w:tcPr>
          <w:p w14:paraId="7CD4D474">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105.13</w:t>
            </w:r>
          </w:p>
        </w:tc>
        <w:tc>
          <w:tcPr>
            <w:tcW w:w="1460" w:type="dxa"/>
            <w:tcBorders>
              <w:top w:val="nil"/>
              <w:left w:val="nil"/>
              <w:bottom w:val="single" w:color="auto" w:sz="4" w:space="0"/>
              <w:right w:val="single" w:color="auto" w:sz="4" w:space="0"/>
            </w:tcBorders>
            <w:shd w:val="clear" w:color="auto" w:fill="auto"/>
            <w:noWrap/>
            <w:vAlign w:val="center"/>
          </w:tcPr>
          <w:p w14:paraId="45C1084D">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105.13</w:t>
            </w:r>
          </w:p>
        </w:tc>
        <w:tc>
          <w:tcPr>
            <w:tcW w:w="0" w:type="auto"/>
            <w:tcBorders>
              <w:top w:val="nil"/>
              <w:left w:val="nil"/>
              <w:bottom w:val="single" w:color="auto" w:sz="4" w:space="0"/>
              <w:right w:val="single" w:color="auto" w:sz="4" w:space="0"/>
            </w:tcBorders>
            <w:shd w:val="clear" w:color="auto" w:fill="auto"/>
            <w:noWrap/>
            <w:vAlign w:val="center"/>
          </w:tcPr>
          <w:p w14:paraId="7BA2C9E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2005F99">
            <w:pPr>
              <w:widowControl/>
              <w:jc w:val="right"/>
              <w:rPr>
                <w:rFonts w:ascii="Times New Roman" w:hAnsi="Times New Roman" w:eastAsia="仿宋_GB2312" w:cs="Times New Roman"/>
                <w:kern w:val="0"/>
                <w:sz w:val="22"/>
              </w:rPr>
            </w:pPr>
          </w:p>
        </w:tc>
      </w:tr>
      <w:tr w14:paraId="681BD99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20539D1">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3F6E52C3">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14</w:t>
            </w:r>
          </w:p>
        </w:tc>
        <w:tc>
          <w:tcPr>
            <w:tcW w:w="0" w:type="auto"/>
            <w:tcBorders>
              <w:top w:val="nil"/>
              <w:left w:val="nil"/>
              <w:bottom w:val="single" w:color="auto" w:sz="4" w:space="0"/>
              <w:right w:val="single" w:color="auto" w:sz="4" w:space="0"/>
            </w:tcBorders>
            <w:shd w:val="clear" w:color="auto" w:fill="auto"/>
            <w:noWrap/>
            <w:vAlign w:val="center"/>
          </w:tcPr>
          <w:p w14:paraId="7E003393">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0979216">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十四、资源勘探工业信息等支出</w:t>
            </w:r>
          </w:p>
        </w:tc>
        <w:tc>
          <w:tcPr>
            <w:tcW w:w="0" w:type="auto"/>
            <w:tcBorders>
              <w:top w:val="nil"/>
              <w:left w:val="nil"/>
              <w:bottom w:val="single" w:color="auto" w:sz="4" w:space="0"/>
              <w:right w:val="single" w:color="auto" w:sz="4" w:space="0"/>
            </w:tcBorders>
            <w:shd w:val="clear" w:color="auto" w:fill="auto"/>
            <w:noWrap/>
            <w:vAlign w:val="center"/>
          </w:tcPr>
          <w:p w14:paraId="53C392F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46</w:t>
            </w:r>
          </w:p>
        </w:tc>
        <w:tc>
          <w:tcPr>
            <w:tcW w:w="696" w:type="dxa"/>
            <w:tcBorders>
              <w:top w:val="nil"/>
              <w:left w:val="nil"/>
              <w:bottom w:val="single" w:color="auto" w:sz="4" w:space="0"/>
              <w:right w:val="single" w:color="auto" w:sz="4" w:space="0"/>
            </w:tcBorders>
            <w:shd w:val="clear" w:color="auto" w:fill="auto"/>
            <w:noWrap/>
            <w:vAlign w:val="center"/>
          </w:tcPr>
          <w:p w14:paraId="18EA3201">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1A6348F2">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A40F3E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C4D599E">
            <w:pPr>
              <w:widowControl/>
              <w:jc w:val="right"/>
              <w:rPr>
                <w:rFonts w:ascii="Times New Roman" w:hAnsi="Times New Roman" w:eastAsia="仿宋_GB2312" w:cs="Times New Roman"/>
                <w:kern w:val="0"/>
                <w:sz w:val="22"/>
              </w:rPr>
            </w:pPr>
          </w:p>
        </w:tc>
      </w:tr>
      <w:tr w14:paraId="18DD83E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564B6A">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2118BE21">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15</w:t>
            </w:r>
          </w:p>
        </w:tc>
        <w:tc>
          <w:tcPr>
            <w:tcW w:w="0" w:type="auto"/>
            <w:tcBorders>
              <w:top w:val="nil"/>
              <w:left w:val="nil"/>
              <w:bottom w:val="single" w:color="auto" w:sz="4" w:space="0"/>
              <w:right w:val="single" w:color="auto" w:sz="4" w:space="0"/>
            </w:tcBorders>
            <w:shd w:val="clear" w:color="auto" w:fill="auto"/>
            <w:noWrap/>
            <w:vAlign w:val="center"/>
          </w:tcPr>
          <w:p w14:paraId="50DFABB5">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72710D4">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十五、商业服务业等支出</w:t>
            </w:r>
          </w:p>
        </w:tc>
        <w:tc>
          <w:tcPr>
            <w:tcW w:w="0" w:type="auto"/>
            <w:tcBorders>
              <w:top w:val="nil"/>
              <w:left w:val="nil"/>
              <w:bottom w:val="single" w:color="auto" w:sz="4" w:space="0"/>
              <w:right w:val="single" w:color="auto" w:sz="4" w:space="0"/>
            </w:tcBorders>
            <w:shd w:val="clear" w:color="auto" w:fill="auto"/>
            <w:noWrap/>
            <w:vAlign w:val="center"/>
          </w:tcPr>
          <w:p w14:paraId="70164279">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47</w:t>
            </w:r>
          </w:p>
        </w:tc>
        <w:tc>
          <w:tcPr>
            <w:tcW w:w="696" w:type="dxa"/>
            <w:tcBorders>
              <w:top w:val="nil"/>
              <w:left w:val="nil"/>
              <w:bottom w:val="single" w:color="auto" w:sz="4" w:space="0"/>
              <w:right w:val="single" w:color="auto" w:sz="4" w:space="0"/>
            </w:tcBorders>
            <w:shd w:val="clear" w:color="auto" w:fill="auto"/>
            <w:noWrap/>
            <w:vAlign w:val="center"/>
          </w:tcPr>
          <w:p w14:paraId="08BEA29B">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6BD670E9">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601DD6C1">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633512D">
            <w:pPr>
              <w:widowControl/>
              <w:jc w:val="right"/>
              <w:rPr>
                <w:rFonts w:ascii="Times New Roman" w:hAnsi="Times New Roman" w:eastAsia="仿宋_GB2312" w:cs="Times New Roman"/>
                <w:kern w:val="0"/>
                <w:sz w:val="22"/>
              </w:rPr>
            </w:pPr>
          </w:p>
        </w:tc>
      </w:tr>
      <w:tr w14:paraId="38C21DB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56D396B">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2BF10F7A">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16</w:t>
            </w:r>
          </w:p>
        </w:tc>
        <w:tc>
          <w:tcPr>
            <w:tcW w:w="0" w:type="auto"/>
            <w:tcBorders>
              <w:top w:val="nil"/>
              <w:left w:val="nil"/>
              <w:bottom w:val="single" w:color="auto" w:sz="4" w:space="0"/>
              <w:right w:val="single" w:color="auto" w:sz="4" w:space="0"/>
            </w:tcBorders>
            <w:shd w:val="clear" w:color="auto" w:fill="auto"/>
            <w:noWrap/>
            <w:vAlign w:val="center"/>
          </w:tcPr>
          <w:p w14:paraId="2882A8B4">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07F298">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十六、金融支出</w:t>
            </w:r>
          </w:p>
        </w:tc>
        <w:tc>
          <w:tcPr>
            <w:tcW w:w="0" w:type="auto"/>
            <w:tcBorders>
              <w:top w:val="nil"/>
              <w:left w:val="nil"/>
              <w:bottom w:val="single" w:color="auto" w:sz="4" w:space="0"/>
              <w:right w:val="single" w:color="auto" w:sz="4" w:space="0"/>
            </w:tcBorders>
            <w:shd w:val="clear" w:color="auto" w:fill="auto"/>
            <w:noWrap/>
            <w:vAlign w:val="center"/>
          </w:tcPr>
          <w:p w14:paraId="01CBEC99">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48</w:t>
            </w:r>
          </w:p>
        </w:tc>
        <w:tc>
          <w:tcPr>
            <w:tcW w:w="696" w:type="dxa"/>
            <w:tcBorders>
              <w:top w:val="nil"/>
              <w:left w:val="nil"/>
              <w:bottom w:val="single" w:color="auto" w:sz="4" w:space="0"/>
              <w:right w:val="single" w:color="auto" w:sz="4" w:space="0"/>
            </w:tcBorders>
            <w:shd w:val="clear" w:color="auto" w:fill="auto"/>
            <w:noWrap/>
            <w:vAlign w:val="center"/>
          </w:tcPr>
          <w:p w14:paraId="3D4ECC74">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36BA8D53">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7CA5524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FC00B23">
            <w:pPr>
              <w:widowControl/>
              <w:jc w:val="right"/>
              <w:rPr>
                <w:rFonts w:ascii="Times New Roman" w:hAnsi="Times New Roman" w:eastAsia="仿宋_GB2312" w:cs="Times New Roman"/>
                <w:kern w:val="0"/>
                <w:sz w:val="22"/>
              </w:rPr>
            </w:pPr>
          </w:p>
        </w:tc>
      </w:tr>
      <w:tr w14:paraId="49E92BB5">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7B27F45">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17FC2C10">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17</w:t>
            </w:r>
          </w:p>
        </w:tc>
        <w:tc>
          <w:tcPr>
            <w:tcW w:w="0" w:type="auto"/>
            <w:tcBorders>
              <w:top w:val="nil"/>
              <w:left w:val="nil"/>
              <w:bottom w:val="single" w:color="auto" w:sz="4" w:space="0"/>
              <w:right w:val="single" w:color="auto" w:sz="4" w:space="0"/>
            </w:tcBorders>
            <w:shd w:val="clear" w:color="auto" w:fill="auto"/>
            <w:noWrap/>
            <w:vAlign w:val="center"/>
          </w:tcPr>
          <w:p w14:paraId="3775395E">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1AED085">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十七、援助其他地区支出</w:t>
            </w:r>
          </w:p>
        </w:tc>
        <w:tc>
          <w:tcPr>
            <w:tcW w:w="0" w:type="auto"/>
            <w:tcBorders>
              <w:top w:val="nil"/>
              <w:left w:val="nil"/>
              <w:bottom w:val="single" w:color="auto" w:sz="4" w:space="0"/>
              <w:right w:val="single" w:color="auto" w:sz="4" w:space="0"/>
            </w:tcBorders>
            <w:shd w:val="clear" w:color="auto" w:fill="auto"/>
            <w:noWrap/>
            <w:vAlign w:val="center"/>
          </w:tcPr>
          <w:p w14:paraId="78DDC74F">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49</w:t>
            </w:r>
          </w:p>
        </w:tc>
        <w:tc>
          <w:tcPr>
            <w:tcW w:w="696" w:type="dxa"/>
            <w:tcBorders>
              <w:top w:val="nil"/>
              <w:left w:val="nil"/>
              <w:bottom w:val="single" w:color="auto" w:sz="4" w:space="0"/>
              <w:right w:val="single" w:color="auto" w:sz="4" w:space="0"/>
            </w:tcBorders>
            <w:shd w:val="clear" w:color="auto" w:fill="auto"/>
            <w:noWrap/>
            <w:vAlign w:val="center"/>
          </w:tcPr>
          <w:p w14:paraId="6119AEEF">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334744FF">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9EE0892">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DFEFAF0">
            <w:pPr>
              <w:widowControl/>
              <w:jc w:val="right"/>
              <w:rPr>
                <w:rFonts w:ascii="Times New Roman" w:hAnsi="Times New Roman" w:eastAsia="仿宋_GB2312" w:cs="Times New Roman"/>
                <w:kern w:val="0"/>
                <w:sz w:val="22"/>
              </w:rPr>
            </w:pPr>
          </w:p>
        </w:tc>
      </w:tr>
      <w:tr w14:paraId="35994E7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0F9A75">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7DE8B53C">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18</w:t>
            </w:r>
          </w:p>
        </w:tc>
        <w:tc>
          <w:tcPr>
            <w:tcW w:w="0" w:type="auto"/>
            <w:tcBorders>
              <w:top w:val="nil"/>
              <w:left w:val="nil"/>
              <w:bottom w:val="single" w:color="auto" w:sz="4" w:space="0"/>
              <w:right w:val="single" w:color="auto" w:sz="4" w:space="0"/>
            </w:tcBorders>
            <w:shd w:val="clear" w:color="auto" w:fill="auto"/>
            <w:noWrap/>
            <w:vAlign w:val="center"/>
          </w:tcPr>
          <w:p w14:paraId="4B315C8F">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E8D988B">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十八、自然资源海洋气象等支出</w:t>
            </w:r>
          </w:p>
        </w:tc>
        <w:tc>
          <w:tcPr>
            <w:tcW w:w="0" w:type="auto"/>
            <w:tcBorders>
              <w:top w:val="nil"/>
              <w:left w:val="nil"/>
              <w:bottom w:val="single" w:color="auto" w:sz="4" w:space="0"/>
              <w:right w:val="single" w:color="auto" w:sz="4" w:space="0"/>
            </w:tcBorders>
            <w:shd w:val="clear" w:color="auto" w:fill="auto"/>
            <w:noWrap/>
            <w:vAlign w:val="center"/>
          </w:tcPr>
          <w:p w14:paraId="156D0C7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50</w:t>
            </w:r>
          </w:p>
        </w:tc>
        <w:tc>
          <w:tcPr>
            <w:tcW w:w="696" w:type="dxa"/>
            <w:tcBorders>
              <w:top w:val="nil"/>
              <w:left w:val="nil"/>
              <w:bottom w:val="single" w:color="auto" w:sz="4" w:space="0"/>
              <w:right w:val="single" w:color="auto" w:sz="4" w:space="0"/>
            </w:tcBorders>
            <w:shd w:val="clear" w:color="auto" w:fill="auto"/>
            <w:noWrap/>
            <w:vAlign w:val="center"/>
          </w:tcPr>
          <w:p w14:paraId="577F8265">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36.86</w:t>
            </w:r>
          </w:p>
        </w:tc>
        <w:tc>
          <w:tcPr>
            <w:tcW w:w="1460" w:type="dxa"/>
            <w:tcBorders>
              <w:top w:val="nil"/>
              <w:left w:val="nil"/>
              <w:bottom w:val="single" w:color="auto" w:sz="4" w:space="0"/>
              <w:right w:val="single" w:color="auto" w:sz="4" w:space="0"/>
            </w:tcBorders>
            <w:shd w:val="clear" w:color="auto" w:fill="auto"/>
            <w:noWrap/>
            <w:vAlign w:val="center"/>
          </w:tcPr>
          <w:p w14:paraId="7C0653D3">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36.86</w:t>
            </w:r>
          </w:p>
        </w:tc>
        <w:tc>
          <w:tcPr>
            <w:tcW w:w="0" w:type="auto"/>
            <w:tcBorders>
              <w:top w:val="nil"/>
              <w:left w:val="nil"/>
              <w:bottom w:val="single" w:color="auto" w:sz="4" w:space="0"/>
              <w:right w:val="single" w:color="auto" w:sz="4" w:space="0"/>
            </w:tcBorders>
            <w:shd w:val="clear" w:color="auto" w:fill="auto"/>
            <w:noWrap/>
            <w:vAlign w:val="center"/>
          </w:tcPr>
          <w:p w14:paraId="3A023E3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44FE1B9">
            <w:pPr>
              <w:widowControl/>
              <w:jc w:val="right"/>
              <w:rPr>
                <w:rFonts w:ascii="Times New Roman" w:hAnsi="Times New Roman" w:eastAsia="仿宋_GB2312" w:cs="Times New Roman"/>
                <w:kern w:val="0"/>
                <w:sz w:val="22"/>
              </w:rPr>
            </w:pPr>
          </w:p>
        </w:tc>
      </w:tr>
      <w:tr w14:paraId="3E4C3BAB">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C795AEE">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65CF281A">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19</w:t>
            </w:r>
          </w:p>
        </w:tc>
        <w:tc>
          <w:tcPr>
            <w:tcW w:w="0" w:type="auto"/>
            <w:tcBorders>
              <w:top w:val="nil"/>
              <w:left w:val="nil"/>
              <w:bottom w:val="single" w:color="auto" w:sz="4" w:space="0"/>
              <w:right w:val="single" w:color="auto" w:sz="4" w:space="0"/>
            </w:tcBorders>
            <w:shd w:val="clear" w:color="auto" w:fill="auto"/>
            <w:noWrap/>
            <w:vAlign w:val="center"/>
          </w:tcPr>
          <w:p w14:paraId="4D006205">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7AED137">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14:paraId="2285C6C2">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51</w:t>
            </w:r>
          </w:p>
        </w:tc>
        <w:tc>
          <w:tcPr>
            <w:tcW w:w="696" w:type="dxa"/>
            <w:tcBorders>
              <w:top w:val="nil"/>
              <w:left w:val="nil"/>
              <w:bottom w:val="single" w:color="auto" w:sz="4" w:space="0"/>
              <w:right w:val="single" w:color="auto" w:sz="4" w:space="0"/>
            </w:tcBorders>
            <w:shd w:val="clear" w:color="auto" w:fill="auto"/>
            <w:noWrap/>
            <w:vAlign w:val="center"/>
          </w:tcPr>
          <w:p w14:paraId="581CF9AD">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5FBF82ED">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09F5F25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6E75F9E">
            <w:pPr>
              <w:widowControl/>
              <w:jc w:val="right"/>
              <w:rPr>
                <w:rFonts w:ascii="Times New Roman" w:hAnsi="Times New Roman" w:eastAsia="仿宋_GB2312" w:cs="Times New Roman"/>
                <w:kern w:val="0"/>
                <w:sz w:val="22"/>
              </w:rPr>
            </w:pPr>
          </w:p>
        </w:tc>
      </w:tr>
      <w:tr w14:paraId="5CD26F89">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5E89B8">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34C06607">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20</w:t>
            </w:r>
          </w:p>
        </w:tc>
        <w:tc>
          <w:tcPr>
            <w:tcW w:w="0" w:type="auto"/>
            <w:tcBorders>
              <w:top w:val="nil"/>
              <w:left w:val="nil"/>
              <w:bottom w:val="single" w:color="auto" w:sz="4" w:space="0"/>
              <w:right w:val="single" w:color="auto" w:sz="4" w:space="0"/>
            </w:tcBorders>
            <w:shd w:val="clear" w:color="auto" w:fill="auto"/>
            <w:noWrap/>
            <w:vAlign w:val="center"/>
          </w:tcPr>
          <w:p w14:paraId="68E41E44">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6C58A51">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二十、粮油物资储备支出</w:t>
            </w:r>
          </w:p>
        </w:tc>
        <w:tc>
          <w:tcPr>
            <w:tcW w:w="0" w:type="auto"/>
            <w:tcBorders>
              <w:top w:val="nil"/>
              <w:left w:val="nil"/>
              <w:bottom w:val="single" w:color="auto" w:sz="4" w:space="0"/>
              <w:right w:val="single" w:color="auto" w:sz="4" w:space="0"/>
            </w:tcBorders>
            <w:shd w:val="clear" w:color="auto" w:fill="auto"/>
            <w:noWrap/>
            <w:vAlign w:val="center"/>
          </w:tcPr>
          <w:p w14:paraId="2D8658DB">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52</w:t>
            </w:r>
          </w:p>
        </w:tc>
        <w:tc>
          <w:tcPr>
            <w:tcW w:w="696" w:type="dxa"/>
            <w:tcBorders>
              <w:top w:val="nil"/>
              <w:left w:val="nil"/>
              <w:bottom w:val="single" w:color="auto" w:sz="4" w:space="0"/>
              <w:right w:val="single" w:color="auto" w:sz="4" w:space="0"/>
            </w:tcBorders>
            <w:shd w:val="clear" w:color="auto" w:fill="auto"/>
            <w:noWrap/>
            <w:vAlign w:val="center"/>
          </w:tcPr>
          <w:p w14:paraId="548D822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2CC635F7">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712F3DF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5C7DB64">
            <w:pPr>
              <w:widowControl/>
              <w:jc w:val="right"/>
              <w:rPr>
                <w:rFonts w:ascii="Times New Roman" w:hAnsi="Times New Roman" w:eastAsia="仿宋_GB2312" w:cs="Times New Roman"/>
                <w:kern w:val="0"/>
                <w:sz w:val="22"/>
              </w:rPr>
            </w:pPr>
          </w:p>
        </w:tc>
      </w:tr>
      <w:tr w14:paraId="3324F19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E31161D">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4CC5D153">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21</w:t>
            </w:r>
          </w:p>
        </w:tc>
        <w:tc>
          <w:tcPr>
            <w:tcW w:w="0" w:type="auto"/>
            <w:tcBorders>
              <w:top w:val="nil"/>
              <w:left w:val="nil"/>
              <w:bottom w:val="single" w:color="auto" w:sz="4" w:space="0"/>
              <w:right w:val="single" w:color="auto" w:sz="4" w:space="0"/>
            </w:tcBorders>
            <w:shd w:val="clear" w:color="auto" w:fill="auto"/>
            <w:noWrap/>
            <w:vAlign w:val="center"/>
          </w:tcPr>
          <w:p w14:paraId="37D999EC">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41F69CA">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二十一、国有资本经营预算支出</w:t>
            </w:r>
          </w:p>
        </w:tc>
        <w:tc>
          <w:tcPr>
            <w:tcW w:w="0" w:type="auto"/>
            <w:tcBorders>
              <w:top w:val="nil"/>
              <w:left w:val="nil"/>
              <w:bottom w:val="single" w:color="auto" w:sz="4" w:space="0"/>
              <w:right w:val="single" w:color="auto" w:sz="4" w:space="0"/>
            </w:tcBorders>
            <w:shd w:val="clear" w:color="auto" w:fill="auto"/>
            <w:noWrap/>
            <w:vAlign w:val="center"/>
          </w:tcPr>
          <w:p w14:paraId="3E3F5C9E">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53</w:t>
            </w:r>
          </w:p>
        </w:tc>
        <w:tc>
          <w:tcPr>
            <w:tcW w:w="696" w:type="dxa"/>
            <w:tcBorders>
              <w:top w:val="nil"/>
              <w:left w:val="nil"/>
              <w:bottom w:val="single" w:color="auto" w:sz="4" w:space="0"/>
              <w:right w:val="single" w:color="auto" w:sz="4" w:space="0"/>
            </w:tcBorders>
            <w:shd w:val="clear" w:color="auto" w:fill="auto"/>
            <w:noWrap/>
            <w:vAlign w:val="center"/>
          </w:tcPr>
          <w:p w14:paraId="265E0B9E">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715D54D5">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0675DC5A">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275A49">
            <w:pPr>
              <w:widowControl/>
              <w:jc w:val="right"/>
              <w:rPr>
                <w:rFonts w:ascii="Times New Roman" w:hAnsi="Times New Roman" w:eastAsia="仿宋_GB2312" w:cs="Times New Roman"/>
                <w:kern w:val="0"/>
                <w:sz w:val="22"/>
              </w:rPr>
            </w:pPr>
          </w:p>
        </w:tc>
      </w:tr>
      <w:tr w14:paraId="691BFDC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1E84B0F">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1075D4AA">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22</w:t>
            </w:r>
          </w:p>
        </w:tc>
        <w:tc>
          <w:tcPr>
            <w:tcW w:w="0" w:type="auto"/>
            <w:tcBorders>
              <w:top w:val="nil"/>
              <w:left w:val="nil"/>
              <w:bottom w:val="single" w:color="auto" w:sz="4" w:space="0"/>
              <w:right w:val="single" w:color="auto" w:sz="4" w:space="0"/>
            </w:tcBorders>
            <w:shd w:val="clear" w:color="auto" w:fill="auto"/>
            <w:noWrap/>
            <w:vAlign w:val="center"/>
          </w:tcPr>
          <w:p w14:paraId="779F68DB">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BF18D5">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二十二、灾害防治及应急管理支出</w:t>
            </w:r>
          </w:p>
        </w:tc>
        <w:tc>
          <w:tcPr>
            <w:tcW w:w="0" w:type="auto"/>
            <w:tcBorders>
              <w:top w:val="nil"/>
              <w:left w:val="nil"/>
              <w:bottom w:val="single" w:color="auto" w:sz="4" w:space="0"/>
              <w:right w:val="single" w:color="auto" w:sz="4" w:space="0"/>
            </w:tcBorders>
            <w:shd w:val="clear" w:color="auto" w:fill="auto"/>
            <w:noWrap/>
            <w:vAlign w:val="center"/>
          </w:tcPr>
          <w:p w14:paraId="1D14F7BB">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54</w:t>
            </w:r>
          </w:p>
        </w:tc>
        <w:tc>
          <w:tcPr>
            <w:tcW w:w="696" w:type="dxa"/>
            <w:tcBorders>
              <w:top w:val="nil"/>
              <w:left w:val="nil"/>
              <w:bottom w:val="single" w:color="auto" w:sz="4" w:space="0"/>
              <w:right w:val="single" w:color="auto" w:sz="4" w:space="0"/>
            </w:tcBorders>
            <w:shd w:val="clear" w:color="auto" w:fill="auto"/>
            <w:noWrap/>
            <w:vAlign w:val="center"/>
          </w:tcPr>
          <w:p w14:paraId="481B6F1F">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10.67</w:t>
            </w:r>
          </w:p>
        </w:tc>
        <w:tc>
          <w:tcPr>
            <w:tcW w:w="1460" w:type="dxa"/>
            <w:tcBorders>
              <w:top w:val="nil"/>
              <w:left w:val="nil"/>
              <w:bottom w:val="single" w:color="auto" w:sz="4" w:space="0"/>
              <w:right w:val="single" w:color="auto" w:sz="4" w:space="0"/>
            </w:tcBorders>
            <w:shd w:val="clear" w:color="auto" w:fill="auto"/>
            <w:noWrap/>
            <w:vAlign w:val="center"/>
          </w:tcPr>
          <w:p w14:paraId="0B031588">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10.67</w:t>
            </w:r>
          </w:p>
        </w:tc>
        <w:tc>
          <w:tcPr>
            <w:tcW w:w="0" w:type="auto"/>
            <w:tcBorders>
              <w:top w:val="nil"/>
              <w:left w:val="nil"/>
              <w:bottom w:val="single" w:color="auto" w:sz="4" w:space="0"/>
              <w:right w:val="single" w:color="auto" w:sz="4" w:space="0"/>
            </w:tcBorders>
            <w:shd w:val="clear" w:color="auto" w:fill="auto"/>
            <w:noWrap/>
            <w:vAlign w:val="center"/>
          </w:tcPr>
          <w:p w14:paraId="7302C0DF">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3AFA850">
            <w:pPr>
              <w:widowControl/>
              <w:jc w:val="right"/>
              <w:rPr>
                <w:rFonts w:ascii="Times New Roman" w:hAnsi="Times New Roman" w:eastAsia="仿宋_GB2312" w:cs="Times New Roman"/>
                <w:kern w:val="0"/>
                <w:sz w:val="22"/>
              </w:rPr>
            </w:pPr>
          </w:p>
        </w:tc>
      </w:tr>
      <w:tr w14:paraId="0402445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E63BEB">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50CC6421">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23</w:t>
            </w:r>
          </w:p>
        </w:tc>
        <w:tc>
          <w:tcPr>
            <w:tcW w:w="0" w:type="auto"/>
            <w:tcBorders>
              <w:top w:val="nil"/>
              <w:left w:val="nil"/>
              <w:bottom w:val="single" w:color="auto" w:sz="4" w:space="0"/>
              <w:right w:val="single" w:color="auto" w:sz="4" w:space="0"/>
            </w:tcBorders>
            <w:shd w:val="clear" w:color="auto" w:fill="auto"/>
            <w:noWrap/>
            <w:vAlign w:val="center"/>
          </w:tcPr>
          <w:p w14:paraId="2B7D8DDF">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4B850D3">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二十三、其他支出</w:t>
            </w:r>
          </w:p>
        </w:tc>
        <w:tc>
          <w:tcPr>
            <w:tcW w:w="0" w:type="auto"/>
            <w:tcBorders>
              <w:top w:val="nil"/>
              <w:left w:val="nil"/>
              <w:bottom w:val="single" w:color="auto" w:sz="4" w:space="0"/>
              <w:right w:val="single" w:color="auto" w:sz="4" w:space="0"/>
            </w:tcBorders>
            <w:shd w:val="clear" w:color="auto" w:fill="auto"/>
            <w:noWrap/>
            <w:vAlign w:val="center"/>
          </w:tcPr>
          <w:p w14:paraId="5097549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55</w:t>
            </w:r>
          </w:p>
        </w:tc>
        <w:tc>
          <w:tcPr>
            <w:tcW w:w="696" w:type="dxa"/>
            <w:tcBorders>
              <w:top w:val="nil"/>
              <w:left w:val="nil"/>
              <w:bottom w:val="single" w:color="auto" w:sz="4" w:space="0"/>
              <w:right w:val="single" w:color="auto" w:sz="4" w:space="0"/>
            </w:tcBorders>
            <w:shd w:val="clear" w:color="auto" w:fill="auto"/>
            <w:noWrap/>
            <w:vAlign w:val="center"/>
          </w:tcPr>
          <w:p w14:paraId="01788EF5">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5D34ED41">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06FD03B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F94BB51">
            <w:pPr>
              <w:widowControl/>
              <w:jc w:val="right"/>
              <w:rPr>
                <w:rFonts w:ascii="Times New Roman" w:hAnsi="Times New Roman" w:eastAsia="仿宋_GB2312" w:cs="Times New Roman"/>
                <w:kern w:val="0"/>
                <w:sz w:val="22"/>
              </w:rPr>
            </w:pPr>
          </w:p>
        </w:tc>
      </w:tr>
      <w:tr w14:paraId="5C43E01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481D4A">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475CE1AC">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24</w:t>
            </w:r>
          </w:p>
        </w:tc>
        <w:tc>
          <w:tcPr>
            <w:tcW w:w="0" w:type="auto"/>
            <w:tcBorders>
              <w:top w:val="nil"/>
              <w:left w:val="nil"/>
              <w:bottom w:val="single" w:color="auto" w:sz="4" w:space="0"/>
              <w:right w:val="single" w:color="auto" w:sz="4" w:space="0"/>
            </w:tcBorders>
            <w:shd w:val="clear" w:color="auto" w:fill="auto"/>
            <w:noWrap/>
            <w:vAlign w:val="center"/>
          </w:tcPr>
          <w:p w14:paraId="27A75053">
            <w:pPr>
              <w:widowControl/>
              <w:jc w:val="righ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A146948">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二十四、债务还本支出</w:t>
            </w:r>
          </w:p>
        </w:tc>
        <w:tc>
          <w:tcPr>
            <w:tcW w:w="0" w:type="auto"/>
            <w:tcBorders>
              <w:top w:val="nil"/>
              <w:left w:val="nil"/>
              <w:bottom w:val="single" w:color="auto" w:sz="4" w:space="0"/>
              <w:right w:val="single" w:color="auto" w:sz="4" w:space="0"/>
            </w:tcBorders>
            <w:shd w:val="clear" w:color="auto" w:fill="auto"/>
            <w:noWrap/>
            <w:vAlign w:val="center"/>
          </w:tcPr>
          <w:p w14:paraId="06D55643">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56</w:t>
            </w:r>
          </w:p>
        </w:tc>
        <w:tc>
          <w:tcPr>
            <w:tcW w:w="696" w:type="dxa"/>
            <w:tcBorders>
              <w:top w:val="nil"/>
              <w:left w:val="nil"/>
              <w:bottom w:val="single" w:color="auto" w:sz="4" w:space="0"/>
              <w:right w:val="single" w:color="auto" w:sz="4" w:space="0"/>
            </w:tcBorders>
            <w:shd w:val="clear" w:color="auto" w:fill="auto"/>
            <w:noWrap/>
            <w:vAlign w:val="center"/>
          </w:tcPr>
          <w:p w14:paraId="09EFD6F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5EEB565F">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3E9B985C">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D210999">
            <w:pPr>
              <w:widowControl/>
              <w:jc w:val="right"/>
              <w:rPr>
                <w:rFonts w:ascii="Times New Roman" w:hAnsi="Times New Roman" w:eastAsia="仿宋_GB2312" w:cs="Times New Roman"/>
                <w:kern w:val="0"/>
                <w:sz w:val="22"/>
              </w:rPr>
            </w:pPr>
          </w:p>
        </w:tc>
      </w:tr>
      <w:tr w14:paraId="13F026B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8BD1C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61CC05EB">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25</w:t>
            </w:r>
          </w:p>
        </w:tc>
        <w:tc>
          <w:tcPr>
            <w:tcW w:w="0" w:type="auto"/>
            <w:tcBorders>
              <w:top w:val="nil"/>
              <w:left w:val="nil"/>
              <w:bottom w:val="single" w:color="auto" w:sz="4" w:space="0"/>
              <w:right w:val="single" w:color="auto" w:sz="4" w:space="0"/>
            </w:tcBorders>
            <w:shd w:val="clear" w:color="auto" w:fill="auto"/>
            <w:noWrap/>
            <w:vAlign w:val="center"/>
          </w:tcPr>
          <w:p w14:paraId="5DE02B0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EFBE9C">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二十五、债务付息支出</w:t>
            </w:r>
          </w:p>
        </w:tc>
        <w:tc>
          <w:tcPr>
            <w:tcW w:w="0" w:type="auto"/>
            <w:tcBorders>
              <w:top w:val="nil"/>
              <w:left w:val="nil"/>
              <w:bottom w:val="single" w:color="auto" w:sz="4" w:space="0"/>
              <w:right w:val="single" w:color="auto" w:sz="4" w:space="0"/>
            </w:tcBorders>
            <w:shd w:val="clear" w:color="auto" w:fill="auto"/>
            <w:noWrap/>
            <w:vAlign w:val="center"/>
          </w:tcPr>
          <w:p w14:paraId="530B4834">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57</w:t>
            </w:r>
          </w:p>
        </w:tc>
        <w:tc>
          <w:tcPr>
            <w:tcW w:w="696" w:type="dxa"/>
            <w:tcBorders>
              <w:top w:val="nil"/>
              <w:left w:val="nil"/>
              <w:bottom w:val="single" w:color="auto" w:sz="4" w:space="0"/>
              <w:right w:val="single" w:color="auto" w:sz="4" w:space="0"/>
            </w:tcBorders>
            <w:shd w:val="clear" w:color="auto" w:fill="auto"/>
            <w:noWrap/>
            <w:vAlign w:val="center"/>
          </w:tcPr>
          <w:p w14:paraId="59632F0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575FC385">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01F6FD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82CF5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69C13B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C9551E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6C9D66C1">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26</w:t>
            </w:r>
          </w:p>
        </w:tc>
        <w:tc>
          <w:tcPr>
            <w:tcW w:w="0" w:type="auto"/>
            <w:tcBorders>
              <w:top w:val="nil"/>
              <w:left w:val="nil"/>
              <w:bottom w:val="single" w:color="auto" w:sz="4" w:space="0"/>
              <w:right w:val="single" w:color="auto" w:sz="4" w:space="0"/>
            </w:tcBorders>
            <w:shd w:val="clear" w:color="auto" w:fill="auto"/>
            <w:noWrap/>
            <w:vAlign w:val="center"/>
          </w:tcPr>
          <w:p w14:paraId="7CEEC19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329D410">
            <w:pPr>
              <w:widowControl/>
              <w:jc w:val="left"/>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二十六、抗疫特别国债安排的支出</w:t>
            </w:r>
          </w:p>
        </w:tc>
        <w:tc>
          <w:tcPr>
            <w:tcW w:w="0" w:type="auto"/>
            <w:tcBorders>
              <w:top w:val="nil"/>
              <w:left w:val="nil"/>
              <w:bottom w:val="single" w:color="auto" w:sz="4" w:space="0"/>
              <w:right w:val="single" w:color="auto" w:sz="4" w:space="0"/>
            </w:tcBorders>
            <w:shd w:val="clear" w:color="auto" w:fill="auto"/>
            <w:noWrap/>
            <w:vAlign w:val="center"/>
          </w:tcPr>
          <w:p w14:paraId="5548C9B1">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58</w:t>
            </w:r>
          </w:p>
        </w:tc>
        <w:tc>
          <w:tcPr>
            <w:tcW w:w="696" w:type="dxa"/>
            <w:tcBorders>
              <w:top w:val="nil"/>
              <w:left w:val="nil"/>
              <w:bottom w:val="single" w:color="auto" w:sz="4" w:space="0"/>
              <w:right w:val="single" w:color="auto" w:sz="4" w:space="0"/>
            </w:tcBorders>
            <w:shd w:val="clear" w:color="auto" w:fill="auto"/>
            <w:noWrap/>
            <w:vAlign w:val="center"/>
          </w:tcPr>
          <w:p w14:paraId="1D7DB85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1616D852">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2EBA21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33E9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DE370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19D716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21240FA9">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27</w:t>
            </w:r>
          </w:p>
        </w:tc>
        <w:tc>
          <w:tcPr>
            <w:tcW w:w="0" w:type="auto"/>
            <w:tcBorders>
              <w:top w:val="nil"/>
              <w:left w:val="nil"/>
              <w:bottom w:val="single" w:color="auto" w:sz="4" w:space="0"/>
              <w:right w:val="single" w:color="auto" w:sz="4" w:space="0"/>
            </w:tcBorders>
            <w:shd w:val="clear" w:color="auto" w:fill="auto"/>
            <w:noWrap/>
            <w:vAlign w:val="center"/>
          </w:tcPr>
          <w:p w14:paraId="0A42067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2353.29</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98303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70354490">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59</w:t>
            </w:r>
          </w:p>
        </w:tc>
        <w:tc>
          <w:tcPr>
            <w:tcW w:w="696" w:type="dxa"/>
            <w:tcBorders>
              <w:top w:val="nil"/>
              <w:left w:val="nil"/>
              <w:bottom w:val="single" w:color="auto" w:sz="4" w:space="0"/>
              <w:right w:val="single" w:color="auto" w:sz="4" w:space="0"/>
            </w:tcBorders>
            <w:shd w:val="clear" w:color="auto" w:fill="auto"/>
            <w:noWrap/>
            <w:vAlign w:val="center"/>
          </w:tcPr>
          <w:p w14:paraId="10C2521C">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2353.29</w:t>
            </w:r>
          </w:p>
        </w:tc>
        <w:tc>
          <w:tcPr>
            <w:tcW w:w="1460" w:type="dxa"/>
            <w:tcBorders>
              <w:top w:val="nil"/>
              <w:left w:val="nil"/>
              <w:bottom w:val="single" w:color="auto" w:sz="4" w:space="0"/>
              <w:right w:val="single" w:color="auto" w:sz="4" w:space="0"/>
            </w:tcBorders>
            <w:shd w:val="clear" w:color="auto" w:fill="auto"/>
            <w:noWrap/>
            <w:vAlign w:val="center"/>
          </w:tcPr>
          <w:p w14:paraId="3CFDDEFB">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2353.29</w:t>
            </w:r>
          </w:p>
        </w:tc>
        <w:tc>
          <w:tcPr>
            <w:tcW w:w="0" w:type="auto"/>
            <w:tcBorders>
              <w:top w:val="nil"/>
              <w:left w:val="nil"/>
              <w:bottom w:val="single" w:color="auto" w:sz="4" w:space="0"/>
              <w:right w:val="single" w:color="auto" w:sz="4" w:space="0"/>
            </w:tcBorders>
            <w:shd w:val="clear" w:color="auto" w:fill="auto"/>
            <w:noWrap/>
            <w:vAlign w:val="center"/>
          </w:tcPr>
          <w:p w14:paraId="3DDF48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9C24A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1CEFBC39">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79176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0762D8C1">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28</w:t>
            </w:r>
          </w:p>
        </w:tc>
        <w:tc>
          <w:tcPr>
            <w:tcW w:w="0" w:type="auto"/>
            <w:tcBorders>
              <w:top w:val="nil"/>
              <w:left w:val="nil"/>
              <w:bottom w:val="single" w:color="auto" w:sz="4" w:space="0"/>
              <w:right w:val="single" w:color="auto" w:sz="4" w:space="0"/>
            </w:tcBorders>
            <w:shd w:val="clear" w:color="auto" w:fill="auto"/>
            <w:noWrap/>
            <w:vAlign w:val="center"/>
          </w:tcPr>
          <w:p w14:paraId="0B0FD24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AA62E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3F17987">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60</w:t>
            </w:r>
          </w:p>
        </w:tc>
        <w:tc>
          <w:tcPr>
            <w:tcW w:w="696" w:type="dxa"/>
            <w:tcBorders>
              <w:top w:val="nil"/>
              <w:left w:val="nil"/>
              <w:bottom w:val="single" w:color="auto" w:sz="4" w:space="0"/>
              <w:right w:val="single" w:color="auto" w:sz="4" w:space="0"/>
            </w:tcBorders>
            <w:shd w:val="clear" w:color="auto" w:fill="auto"/>
            <w:noWrap/>
            <w:vAlign w:val="center"/>
          </w:tcPr>
          <w:p w14:paraId="5171FAD1">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7084B1A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46E260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92C63A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95649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B21F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7CCAEC46">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29</w:t>
            </w:r>
          </w:p>
        </w:tc>
        <w:tc>
          <w:tcPr>
            <w:tcW w:w="0" w:type="auto"/>
            <w:tcBorders>
              <w:top w:val="nil"/>
              <w:left w:val="nil"/>
              <w:bottom w:val="single" w:color="auto" w:sz="4" w:space="0"/>
              <w:right w:val="single" w:color="auto" w:sz="4" w:space="0"/>
            </w:tcBorders>
            <w:shd w:val="clear" w:color="auto" w:fill="auto"/>
            <w:noWrap/>
            <w:vAlign w:val="center"/>
          </w:tcPr>
          <w:p w14:paraId="0010FFF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63D0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473B48">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61</w:t>
            </w:r>
          </w:p>
        </w:tc>
        <w:tc>
          <w:tcPr>
            <w:tcW w:w="696" w:type="dxa"/>
            <w:tcBorders>
              <w:top w:val="nil"/>
              <w:left w:val="nil"/>
              <w:bottom w:val="single" w:color="auto" w:sz="4" w:space="0"/>
              <w:right w:val="single" w:color="auto" w:sz="4" w:space="0"/>
            </w:tcBorders>
            <w:shd w:val="clear" w:color="auto" w:fill="auto"/>
            <w:noWrap/>
            <w:vAlign w:val="center"/>
          </w:tcPr>
          <w:p w14:paraId="38BE56CC">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79312509">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0E2317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D1A9D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301FEC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3B59F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2BE4BA17">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30</w:t>
            </w:r>
          </w:p>
        </w:tc>
        <w:tc>
          <w:tcPr>
            <w:tcW w:w="0" w:type="auto"/>
            <w:tcBorders>
              <w:top w:val="nil"/>
              <w:left w:val="nil"/>
              <w:bottom w:val="single" w:color="auto" w:sz="4" w:space="0"/>
              <w:right w:val="single" w:color="auto" w:sz="4" w:space="0"/>
            </w:tcBorders>
            <w:shd w:val="clear" w:color="auto" w:fill="auto"/>
            <w:noWrap/>
            <w:vAlign w:val="center"/>
          </w:tcPr>
          <w:p w14:paraId="64FD850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9F2746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6E4A9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62</w:t>
            </w:r>
          </w:p>
        </w:tc>
        <w:tc>
          <w:tcPr>
            <w:tcW w:w="696" w:type="dxa"/>
            <w:tcBorders>
              <w:top w:val="nil"/>
              <w:left w:val="nil"/>
              <w:bottom w:val="single" w:color="auto" w:sz="4" w:space="0"/>
              <w:right w:val="single" w:color="auto" w:sz="4" w:space="0"/>
            </w:tcBorders>
            <w:shd w:val="clear" w:color="auto" w:fill="auto"/>
            <w:noWrap/>
            <w:vAlign w:val="center"/>
          </w:tcPr>
          <w:p w14:paraId="3FB99A4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696B35B6">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557276E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D9617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CD99FB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6892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0A647079">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31</w:t>
            </w:r>
          </w:p>
        </w:tc>
        <w:tc>
          <w:tcPr>
            <w:tcW w:w="0" w:type="auto"/>
            <w:tcBorders>
              <w:top w:val="nil"/>
              <w:left w:val="nil"/>
              <w:bottom w:val="single" w:color="auto" w:sz="4" w:space="0"/>
              <w:right w:val="single" w:color="auto" w:sz="4" w:space="0"/>
            </w:tcBorders>
            <w:shd w:val="clear" w:color="auto" w:fill="auto"/>
            <w:noWrap/>
            <w:vAlign w:val="center"/>
          </w:tcPr>
          <w:p w14:paraId="0E88D5D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301CC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CFF0F6">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63</w:t>
            </w:r>
          </w:p>
        </w:tc>
        <w:tc>
          <w:tcPr>
            <w:tcW w:w="696" w:type="dxa"/>
            <w:tcBorders>
              <w:top w:val="nil"/>
              <w:left w:val="nil"/>
              <w:bottom w:val="single" w:color="auto" w:sz="4" w:space="0"/>
              <w:right w:val="single" w:color="auto" w:sz="4" w:space="0"/>
            </w:tcBorders>
            <w:shd w:val="clear" w:color="auto" w:fill="auto"/>
            <w:noWrap/>
            <w:vAlign w:val="center"/>
          </w:tcPr>
          <w:p w14:paraId="60C9AA0B">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1460" w:type="dxa"/>
            <w:tcBorders>
              <w:top w:val="nil"/>
              <w:left w:val="nil"/>
              <w:bottom w:val="single" w:color="auto" w:sz="4" w:space="0"/>
              <w:right w:val="single" w:color="auto" w:sz="4" w:space="0"/>
            </w:tcBorders>
            <w:shd w:val="clear" w:color="auto" w:fill="auto"/>
            <w:noWrap/>
            <w:vAlign w:val="center"/>
          </w:tcPr>
          <w:p w14:paraId="3F276E51">
            <w:pPr>
              <w:widowControl/>
              <w:tabs>
                <w:tab w:val="left" w:pos="204"/>
                <w:tab w:val="right" w:pos="820"/>
              </w:tabs>
              <w:jc w:val="center"/>
              <w:rPr>
                <w:rFonts w:hint="eastAsia" w:ascii="Times New Roman" w:hAnsi="Times New Roman" w:eastAsia="仿宋_GB2312" w:cs="Times New Roman"/>
                <w:kern w:val="0"/>
                <w:sz w:val="22"/>
                <w:lang w:eastAsia="zh-CN"/>
              </w:rPr>
            </w:pPr>
          </w:p>
        </w:tc>
        <w:tc>
          <w:tcPr>
            <w:tcW w:w="0" w:type="auto"/>
            <w:tcBorders>
              <w:top w:val="nil"/>
              <w:left w:val="nil"/>
              <w:bottom w:val="single" w:color="auto" w:sz="4" w:space="0"/>
              <w:right w:val="single" w:color="auto" w:sz="4" w:space="0"/>
            </w:tcBorders>
            <w:shd w:val="clear" w:color="auto" w:fill="auto"/>
            <w:noWrap/>
            <w:vAlign w:val="center"/>
          </w:tcPr>
          <w:p w14:paraId="41ADB4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FB557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C37958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724FE3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7B5B21A0">
            <w:pPr>
              <w:widowControl/>
              <w:jc w:val="center"/>
              <w:rPr>
                <w:rFonts w:ascii="Times New Roman" w:hAnsi="Times New Roman" w:eastAsia="仿宋_GB2312" w:cs="Times New Roman"/>
                <w:kern w:val="0"/>
                <w:sz w:val="22"/>
              </w:rPr>
            </w:pPr>
            <w:r>
              <w:rPr>
                <w:rFonts w:hint="eastAsia" w:eastAsia="仿宋_GB2312"/>
                <w:kern w:val="0"/>
                <w:szCs w:val="21"/>
                <w:highlight w:val="none"/>
                <w:lang w:val="en-US" w:eastAsia="zh-CN"/>
              </w:rPr>
              <w:t>32</w:t>
            </w:r>
          </w:p>
        </w:tc>
        <w:tc>
          <w:tcPr>
            <w:tcW w:w="0" w:type="auto"/>
            <w:tcBorders>
              <w:top w:val="nil"/>
              <w:left w:val="nil"/>
              <w:bottom w:val="single" w:color="auto" w:sz="4" w:space="0"/>
              <w:right w:val="single" w:color="auto" w:sz="4" w:space="0"/>
            </w:tcBorders>
            <w:shd w:val="clear" w:color="auto" w:fill="auto"/>
            <w:noWrap/>
            <w:vAlign w:val="center"/>
          </w:tcPr>
          <w:p w14:paraId="51747AC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7D9C6EF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auto" w:fill="auto"/>
            <w:noWrap/>
            <w:vAlign w:val="center"/>
          </w:tcPr>
          <w:p w14:paraId="4F3027B4">
            <w:pPr>
              <w:widowControl/>
              <w:jc w:val="center"/>
              <w:rPr>
                <w:rFonts w:hint="eastAsia" w:eastAsia="仿宋_GB2312" w:asciiTheme="minorHAnsi" w:hAnsiTheme="minorHAnsi" w:cstheme="minorBidi"/>
                <w:kern w:val="0"/>
                <w:sz w:val="21"/>
                <w:szCs w:val="21"/>
                <w:highlight w:val="none"/>
                <w:lang w:val="en-US" w:eastAsia="zh-CN" w:bidi="ar-SA"/>
              </w:rPr>
            </w:pPr>
            <w:r>
              <w:rPr>
                <w:rFonts w:hint="eastAsia" w:eastAsia="仿宋_GB2312"/>
                <w:kern w:val="0"/>
                <w:szCs w:val="21"/>
                <w:highlight w:val="none"/>
                <w:lang w:val="en-US" w:eastAsia="zh-CN"/>
              </w:rPr>
              <w:t>64</w:t>
            </w:r>
          </w:p>
        </w:tc>
        <w:tc>
          <w:tcPr>
            <w:tcW w:w="696" w:type="dxa"/>
            <w:tcBorders>
              <w:top w:val="nil"/>
              <w:left w:val="nil"/>
              <w:bottom w:val="single" w:color="auto" w:sz="4" w:space="0"/>
              <w:right w:val="single" w:color="auto" w:sz="4" w:space="0"/>
            </w:tcBorders>
            <w:shd w:val="clear" w:color="000000" w:fill="FFFFFF"/>
            <w:noWrap/>
            <w:vAlign w:val="center"/>
          </w:tcPr>
          <w:p w14:paraId="59DABE91">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2353.29</w:t>
            </w:r>
          </w:p>
        </w:tc>
        <w:tc>
          <w:tcPr>
            <w:tcW w:w="1460" w:type="dxa"/>
            <w:tcBorders>
              <w:top w:val="nil"/>
              <w:left w:val="nil"/>
              <w:bottom w:val="single" w:color="auto" w:sz="4" w:space="0"/>
              <w:right w:val="single" w:color="auto" w:sz="4" w:space="0"/>
            </w:tcBorders>
            <w:shd w:val="clear" w:color="000000" w:fill="FFFFFF"/>
            <w:noWrap/>
            <w:vAlign w:val="center"/>
          </w:tcPr>
          <w:p w14:paraId="6B86242E">
            <w:pPr>
              <w:widowControl/>
              <w:tabs>
                <w:tab w:val="left" w:pos="204"/>
                <w:tab w:val="right" w:pos="820"/>
              </w:tabs>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val="en-US" w:eastAsia="zh-CN"/>
              </w:rPr>
              <w:t>2353.29</w:t>
            </w:r>
          </w:p>
        </w:tc>
        <w:tc>
          <w:tcPr>
            <w:tcW w:w="0" w:type="auto"/>
            <w:tcBorders>
              <w:top w:val="nil"/>
              <w:left w:val="nil"/>
              <w:bottom w:val="single" w:color="auto" w:sz="4" w:space="0"/>
              <w:right w:val="single" w:color="auto" w:sz="4" w:space="0"/>
            </w:tcBorders>
            <w:shd w:val="clear" w:color="auto" w:fill="auto"/>
            <w:noWrap/>
            <w:vAlign w:val="center"/>
          </w:tcPr>
          <w:p w14:paraId="0971E674">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74A162">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60835D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F96EB55">
      <w:pP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br w:type="page"/>
      </w:r>
    </w:p>
    <w:p w14:paraId="3C2CC09B">
      <w:pPr>
        <w:pStyle w:val="2"/>
      </w:pPr>
    </w:p>
    <w:p w14:paraId="2379B5A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A774313">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eastAsia="仿宋_GB2312"/>
          <w:color w:val="000000"/>
          <w:kern w:val="0"/>
          <w:szCs w:val="21"/>
          <w:highlight w:val="none"/>
          <w:lang w:val="en-US" w:eastAsia="zh-CN"/>
        </w:rPr>
        <w:t>会同县坪村镇人民政府</w:t>
      </w:r>
      <w:r>
        <w:rPr>
          <w:rFonts w:ascii="Times New Roman" w:hAnsi="Times New Roman" w:eastAsia="仿宋_GB2312" w:cs="Times New Roman"/>
          <w:color w:val="000000"/>
          <w:kern w:val="0"/>
          <w:szCs w:val="21"/>
        </w:rPr>
        <w:t>公开05表</w:t>
      </w:r>
    </w:p>
    <w:p w14:paraId="4E60F51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3310137">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A2CCE9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40ADB5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1CDAC4C">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8A0B23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BC74E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763C4E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412628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3A1F3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D604526">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1FB192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80600D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21BE11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51408B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944D555">
            <w:pPr>
              <w:widowControl/>
              <w:jc w:val="left"/>
              <w:rPr>
                <w:rFonts w:ascii="Times New Roman" w:hAnsi="Times New Roman" w:eastAsia="仿宋_GB2312" w:cs="Times New Roman"/>
                <w:kern w:val="0"/>
                <w:szCs w:val="21"/>
              </w:rPr>
            </w:pPr>
          </w:p>
        </w:tc>
      </w:tr>
      <w:tr w14:paraId="35A7FDC5">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7903EE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21D4EE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94CCC0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C603A2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4962CB6">
            <w:pPr>
              <w:widowControl/>
              <w:jc w:val="left"/>
              <w:rPr>
                <w:rFonts w:ascii="Times New Roman" w:hAnsi="Times New Roman" w:eastAsia="仿宋_GB2312" w:cs="Times New Roman"/>
                <w:kern w:val="0"/>
                <w:szCs w:val="21"/>
              </w:rPr>
            </w:pPr>
          </w:p>
        </w:tc>
      </w:tr>
      <w:tr w14:paraId="4875026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B1FF3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C7483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0504BA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6B63F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1FDE5D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ACCF7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772FA67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2353.29</w:t>
            </w:r>
          </w:p>
        </w:tc>
        <w:tc>
          <w:tcPr>
            <w:tcW w:w="3492" w:type="dxa"/>
            <w:tcBorders>
              <w:top w:val="nil"/>
              <w:left w:val="nil"/>
              <w:bottom w:val="single" w:color="auto" w:sz="4" w:space="0"/>
              <w:right w:val="single" w:color="auto" w:sz="4" w:space="0"/>
            </w:tcBorders>
            <w:shd w:val="clear" w:color="auto" w:fill="auto"/>
            <w:vAlign w:val="center"/>
          </w:tcPr>
          <w:p w14:paraId="5AFDBF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1084.28</w:t>
            </w:r>
          </w:p>
        </w:tc>
        <w:tc>
          <w:tcPr>
            <w:tcW w:w="3000" w:type="dxa"/>
            <w:tcBorders>
              <w:top w:val="nil"/>
              <w:left w:val="nil"/>
              <w:bottom w:val="single" w:color="auto" w:sz="4" w:space="0"/>
              <w:right w:val="single" w:color="auto" w:sz="8" w:space="0"/>
            </w:tcBorders>
            <w:shd w:val="clear" w:color="auto" w:fill="auto"/>
            <w:vAlign w:val="center"/>
          </w:tcPr>
          <w:p w14:paraId="342142D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1269.01</w:t>
            </w:r>
          </w:p>
        </w:tc>
      </w:tr>
      <w:tr w14:paraId="6B31EA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AB9B43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F39765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6ADDC7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923.31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9E81F1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740.77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91B99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182.54</w:t>
            </w:r>
          </w:p>
        </w:tc>
      </w:tr>
      <w:tr w14:paraId="58AC55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50ED0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33C825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政协事务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38A952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5438F6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D215F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2.50</w:t>
            </w:r>
          </w:p>
        </w:tc>
      </w:tr>
      <w:tr w14:paraId="25E71F5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146460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3C4948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58D6E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2B09E7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1D60385">
            <w:pPr>
              <w:widowControl/>
              <w:jc w:val="left"/>
              <w:rPr>
                <w:rFonts w:ascii="Times New Roman" w:hAnsi="Times New Roman" w:eastAsia="仿宋_GB2312" w:cs="Times New Roman"/>
                <w:color w:val="000000"/>
                <w:kern w:val="0"/>
                <w:szCs w:val="20"/>
              </w:rPr>
            </w:pPr>
          </w:p>
        </w:tc>
      </w:tr>
      <w:tr w14:paraId="576582B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1DFFFB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685627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其他政协事务支出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48D1AF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425CFCB">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E8C747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2.50</w:t>
            </w:r>
          </w:p>
        </w:tc>
      </w:tr>
      <w:tr w14:paraId="0D6AC9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C27C51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20103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CCB0E6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政府办公厅（室）及相关机构事务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6E32FF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906.52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6749CC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731.83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9A05BB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174.69</w:t>
            </w:r>
          </w:p>
        </w:tc>
      </w:tr>
      <w:tr w14:paraId="6B0C46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43D47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2010301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19DAEC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660F64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677.30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F234C6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677.30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33440B4">
            <w:pPr>
              <w:widowControl/>
              <w:jc w:val="left"/>
              <w:rPr>
                <w:rFonts w:ascii="Times New Roman" w:hAnsi="Times New Roman" w:eastAsia="仿宋_GB2312" w:cs="Times New Roman"/>
                <w:color w:val="000000"/>
                <w:kern w:val="0"/>
                <w:szCs w:val="20"/>
              </w:rPr>
            </w:pPr>
          </w:p>
        </w:tc>
      </w:tr>
      <w:tr w14:paraId="4FA018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FFE7E6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2010399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CBA561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其他政府办公厅（室）及相关机构事务支出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598C03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229.23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02B6EF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54.54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67F2F4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174.69</w:t>
            </w:r>
          </w:p>
        </w:tc>
      </w:tr>
      <w:tr w14:paraId="29731C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9A9065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C6EE99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纪检监察事务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CA71AA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A80DC6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DCC5C1A">
            <w:pPr>
              <w:widowControl/>
              <w:jc w:val="left"/>
              <w:rPr>
                <w:rFonts w:ascii="Times New Roman" w:hAnsi="Times New Roman" w:eastAsia="仿宋_GB2312" w:cs="Times New Roman"/>
                <w:color w:val="000000"/>
                <w:kern w:val="0"/>
                <w:szCs w:val="20"/>
              </w:rPr>
            </w:pPr>
          </w:p>
        </w:tc>
      </w:tr>
      <w:tr w14:paraId="095CC6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F24CF6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2011101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D4377E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2C17ED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F7CD12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6C92DEB">
            <w:pPr>
              <w:widowControl/>
              <w:jc w:val="left"/>
              <w:rPr>
                <w:rFonts w:ascii="Times New Roman" w:hAnsi="Times New Roman" w:eastAsia="仿宋_GB2312" w:cs="Times New Roman"/>
                <w:color w:val="000000"/>
                <w:kern w:val="0"/>
                <w:szCs w:val="20"/>
              </w:rPr>
            </w:pPr>
          </w:p>
        </w:tc>
      </w:tr>
      <w:tr w14:paraId="451A25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C2A486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2011199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BB1D62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其他纪检监察事务支出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980F17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109372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28D6C1">
            <w:pPr>
              <w:widowControl/>
              <w:jc w:val="left"/>
              <w:rPr>
                <w:rFonts w:ascii="Times New Roman" w:hAnsi="Times New Roman" w:eastAsia="仿宋_GB2312" w:cs="Times New Roman"/>
                <w:color w:val="000000"/>
                <w:kern w:val="0"/>
                <w:szCs w:val="20"/>
              </w:rPr>
            </w:pPr>
          </w:p>
        </w:tc>
      </w:tr>
      <w:tr w14:paraId="36A990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102C9A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20123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87743E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民族事务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6509B2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85F271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9A9FF54">
            <w:pPr>
              <w:widowControl/>
              <w:jc w:val="left"/>
              <w:rPr>
                <w:rFonts w:ascii="Times New Roman" w:hAnsi="Times New Roman" w:eastAsia="仿宋_GB2312" w:cs="Times New Roman"/>
                <w:color w:val="000000"/>
                <w:kern w:val="0"/>
                <w:szCs w:val="20"/>
              </w:rPr>
            </w:pPr>
          </w:p>
        </w:tc>
      </w:tr>
      <w:tr w14:paraId="28C040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750DAF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2012399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9A6DC4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其他民族事务支出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CC8D41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CD194E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91CF10">
            <w:pPr>
              <w:widowControl/>
              <w:jc w:val="left"/>
              <w:rPr>
                <w:rFonts w:ascii="Times New Roman" w:hAnsi="Times New Roman" w:eastAsia="仿宋_GB2312" w:cs="Times New Roman"/>
                <w:color w:val="000000"/>
                <w:kern w:val="0"/>
                <w:szCs w:val="20"/>
              </w:rPr>
            </w:pPr>
          </w:p>
        </w:tc>
      </w:tr>
      <w:tr w14:paraId="4C1D45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FD6812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20131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8265AE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党委办公厅（室）及相关机构事务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344244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32EB8E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E796B3C">
            <w:pPr>
              <w:widowControl/>
              <w:jc w:val="left"/>
              <w:rPr>
                <w:rFonts w:ascii="Times New Roman" w:hAnsi="Times New Roman" w:eastAsia="仿宋_GB2312" w:cs="Times New Roman"/>
                <w:color w:val="000000"/>
                <w:kern w:val="0"/>
                <w:szCs w:val="20"/>
              </w:rPr>
            </w:pPr>
          </w:p>
        </w:tc>
      </w:tr>
      <w:tr w14:paraId="446C77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71AE20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2013101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E8078F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9C1A3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76ABE4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F17E7FD">
            <w:pPr>
              <w:widowControl/>
              <w:jc w:val="left"/>
              <w:rPr>
                <w:rFonts w:ascii="Times New Roman" w:hAnsi="Times New Roman" w:eastAsia="仿宋_GB2312" w:cs="Times New Roman"/>
                <w:color w:val="000000"/>
                <w:kern w:val="0"/>
                <w:szCs w:val="20"/>
              </w:rPr>
            </w:pPr>
          </w:p>
        </w:tc>
      </w:tr>
      <w:tr w14:paraId="192373B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F6361D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20132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911AC6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组织事务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08575F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0.46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9F9A71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0.46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C65BB2">
            <w:pPr>
              <w:widowControl/>
              <w:jc w:val="left"/>
              <w:rPr>
                <w:rFonts w:ascii="Times New Roman" w:hAnsi="Times New Roman" w:eastAsia="仿宋_GB2312" w:cs="Times New Roman"/>
                <w:color w:val="000000"/>
                <w:kern w:val="0"/>
                <w:szCs w:val="20"/>
              </w:rPr>
            </w:pPr>
          </w:p>
        </w:tc>
      </w:tr>
      <w:tr w14:paraId="364317C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26E399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2013201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E9B79D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2C299F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0.46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E579F2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0.46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7B536E9">
            <w:pPr>
              <w:widowControl/>
              <w:jc w:val="left"/>
              <w:rPr>
                <w:rFonts w:ascii="Times New Roman" w:hAnsi="Times New Roman" w:eastAsia="仿宋_GB2312" w:cs="Times New Roman"/>
                <w:color w:val="000000"/>
                <w:kern w:val="0"/>
                <w:szCs w:val="20"/>
              </w:rPr>
            </w:pPr>
          </w:p>
        </w:tc>
      </w:tr>
      <w:tr w14:paraId="38A5655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D41D7E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20140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E6D0B9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信访事务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F18DEA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7EA3CB0">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63414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3.35</w:t>
            </w:r>
          </w:p>
        </w:tc>
      </w:tr>
      <w:tr w14:paraId="44FD95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E57F6E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2014004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A48D68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信访业务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7EC86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9F6830D">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5221D9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0.35</w:t>
            </w:r>
          </w:p>
        </w:tc>
      </w:tr>
      <w:tr w14:paraId="2CB7670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D6BA34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2014099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7F0B15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其他信访事务支出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2638BA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FB4E7DF">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D30C4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3.00</w:t>
            </w:r>
          </w:p>
        </w:tc>
      </w:tr>
      <w:tr w14:paraId="4118AD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FB7549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2B88B1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51EF88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DE16244">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60AD18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r>
      <w:tr w14:paraId="26E910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1D2C5E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D48DA6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95A28B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DF2A1AF">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1785E0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r>
      <w:tr w14:paraId="288600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B62E5F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9786C8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公共安全支出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BFE52C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15CC44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7E7935B">
            <w:pPr>
              <w:widowControl/>
              <w:jc w:val="left"/>
              <w:rPr>
                <w:rFonts w:ascii="Times New Roman" w:hAnsi="Times New Roman" w:eastAsia="仿宋_GB2312" w:cs="Times New Roman"/>
                <w:color w:val="000000"/>
                <w:kern w:val="0"/>
                <w:szCs w:val="20"/>
              </w:rPr>
            </w:pPr>
          </w:p>
        </w:tc>
      </w:tr>
      <w:tr w14:paraId="1241A00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62C6C3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20408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B129CA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强制隔离戒毒</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C4F5D4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2150CC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31C6A1">
            <w:pPr>
              <w:widowControl/>
              <w:jc w:val="left"/>
              <w:rPr>
                <w:rFonts w:ascii="Times New Roman" w:hAnsi="Times New Roman" w:eastAsia="仿宋_GB2312" w:cs="Times New Roman"/>
                <w:color w:val="000000"/>
                <w:kern w:val="0"/>
                <w:szCs w:val="20"/>
              </w:rPr>
            </w:pPr>
          </w:p>
        </w:tc>
      </w:tr>
      <w:tr w14:paraId="4B4F57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232D18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2040899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4A7FD8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其他强制隔离戒毒支出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B736DB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D2DF14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BBD6108">
            <w:pPr>
              <w:widowControl/>
              <w:jc w:val="left"/>
              <w:rPr>
                <w:rFonts w:ascii="Times New Roman" w:hAnsi="Times New Roman" w:eastAsia="仿宋_GB2312" w:cs="Times New Roman"/>
                <w:color w:val="000000"/>
                <w:kern w:val="0"/>
                <w:szCs w:val="20"/>
              </w:rPr>
            </w:pPr>
          </w:p>
        </w:tc>
      </w:tr>
      <w:tr w14:paraId="1035A9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D508A5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D2B301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教育支出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EB7D9C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A759214">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494877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0.98</w:t>
            </w:r>
          </w:p>
        </w:tc>
      </w:tr>
      <w:tr w14:paraId="6EDAA6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5FA2EB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20502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8F128D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普通教育</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56A84F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D888E46">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DA6605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0.98</w:t>
            </w:r>
          </w:p>
        </w:tc>
      </w:tr>
      <w:tr w14:paraId="3300BF8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9E93C5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2050299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EE135D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其他普通教育支出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5BCD1F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B6E2FF7">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EC1DE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0.98</w:t>
            </w:r>
          </w:p>
        </w:tc>
      </w:tr>
      <w:tr w14:paraId="1E5385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130487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392F9B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8A74C4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CBD1A4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77D36B8">
            <w:pPr>
              <w:widowControl/>
              <w:jc w:val="left"/>
              <w:rPr>
                <w:rFonts w:ascii="Times New Roman" w:hAnsi="Times New Roman" w:eastAsia="仿宋_GB2312" w:cs="Times New Roman"/>
                <w:color w:val="000000"/>
                <w:kern w:val="0"/>
                <w:szCs w:val="20"/>
              </w:rPr>
            </w:pPr>
          </w:p>
        </w:tc>
      </w:tr>
      <w:tr w14:paraId="37BBDE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D4917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A254E7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文化和旅游</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6014D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360D2F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0B12550">
            <w:pPr>
              <w:widowControl/>
              <w:jc w:val="left"/>
              <w:rPr>
                <w:rFonts w:ascii="Times New Roman" w:hAnsi="Times New Roman" w:eastAsia="仿宋_GB2312" w:cs="Times New Roman"/>
                <w:color w:val="000000"/>
                <w:kern w:val="0"/>
                <w:szCs w:val="20"/>
              </w:rPr>
            </w:pPr>
          </w:p>
        </w:tc>
      </w:tr>
      <w:tr w14:paraId="324773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EF6C51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959835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其他文化和旅游支出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9A70D3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62BDB8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80F81C">
            <w:pPr>
              <w:widowControl/>
              <w:jc w:val="left"/>
              <w:rPr>
                <w:rFonts w:ascii="Times New Roman" w:hAnsi="Times New Roman" w:eastAsia="仿宋_GB2312" w:cs="Times New Roman"/>
                <w:color w:val="000000"/>
                <w:kern w:val="0"/>
                <w:szCs w:val="20"/>
              </w:rPr>
            </w:pPr>
          </w:p>
        </w:tc>
      </w:tr>
      <w:tr w14:paraId="25D8A6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B46BF5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CC693F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CF4850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2117ED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58FB271">
            <w:pPr>
              <w:widowControl/>
              <w:jc w:val="left"/>
              <w:rPr>
                <w:rFonts w:ascii="Times New Roman" w:hAnsi="Times New Roman" w:eastAsia="仿宋_GB2312" w:cs="Times New Roman"/>
                <w:color w:val="000000"/>
                <w:kern w:val="0"/>
                <w:szCs w:val="20"/>
              </w:rPr>
            </w:pPr>
          </w:p>
        </w:tc>
      </w:tr>
      <w:tr w14:paraId="3F9A58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649E4D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3E4ADA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B70927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B48DD5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C85DAA">
            <w:pPr>
              <w:widowControl/>
              <w:jc w:val="left"/>
              <w:rPr>
                <w:rFonts w:ascii="Times New Roman" w:hAnsi="Times New Roman" w:eastAsia="仿宋_GB2312" w:cs="Times New Roman"/>
                <w:color w:val="000000"/>
                <w:kern w:val="0"/>
                <w:szCs w:val="20"/>
              </w:rPr>
            </w:pPr>
          </w:p>
        </w:tc>
      </w:tr>
      <w:tr w14:paraId="5225D12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629F8C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53CC60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F26565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101.93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9558BB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83.06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7CB52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18.87</w:t>
            </w:r>
          </w:p>
        </w:tc>
      </w:tr>
      <w:tr w14:paraId="74E6E9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F34004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C3B477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行政事业单位养老支出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F878DA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76.07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1BE0A2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75.54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64B8C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0.53</w:t>
            </w:r>
          </w:p>
        </w:tc>
      </w:tr>
      <w:tr w14:paraId="3DA3C6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E4881D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2080501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92AEF6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行政单位离退休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4BD9A8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9.48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E2A8B0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8.95</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9197A0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0.53</w:t>
            </w:r>
          </w:p>
        </w:tc>
      </w:tr>
      <w:tr w14:paraId="663FF49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C26FDB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1FBC9C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机关事业单位基本养老保险缴费支出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716B46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66.59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430A24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66.59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7594FE1">
            <w:pPr>
              <w:widowControl/>
              <w:jc w:val="left"/>
              <w:rPr>
                <w:rFonts w:ascii="Times New Roman" w:hAnsi="Times New Roman" w:eastAsia="仿宋_GB2312" w:cs="Times New Roman"/>
                <w:color w:val="000000"/>
                <w:kern w:val="0"/>
                <w:szCs w:val="20"/>
              </w:rPr>
            </w:pPr>
          </w:p>
        </w:tc>
      </w:tr>
      <w:tr w14:paraId="06422B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6D831A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FA3920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就业补助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EF38F0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17.37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FEE3AC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FED5A0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16.37</w:t>
            </w:r>
          </w:p>
        </w:tc>
      </w:tr>
      <w:tr w14:paraId="423A04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A0707F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F99B79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其他就业补助支出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C7657F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17.37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155722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FE5634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16.37</w:t>
            </w:r>
          </w:p>
        </w:tc>
      </w:tr>
      <w:tr w14:paraId="7DB220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05E106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6840F1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F2D025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6889AA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55C079">
            <w:pPr>
              <w:widowControl/>
              <w:jc w:val="left"/>
              <w:rPr>
                <w:rFonts w:ascii="Times New Roman" w:hAnsi="Times New Roman" w:eastAsia="仿宋_GB2312" w:cs="Times New Roman"/>
                <w:color w:val="000000"/>
                <w:kern w:val="0"/>
                <w:szCs w:val="20"/>
              </w:rPr>
            </w:pPr>
          </w:p>
        </w:tc>
      </w:tr>
      <w:tr w14:paraId="3738F89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31BD84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97B51B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2EBE5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EA6059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CDCCA59">
            <w:pPr>
              <w:widowControl/>
              <w:jc w:val="left"/>
              <w:rPr>
                <w:rFonts w:ascii="Times New Roman" w:hAnsi="Times New Roman" w:eastAsia="仿宋_GB2312" w:cs="Times New Roman"/>
                <w:color w:val="000000"/>
                <w:kern w:val="0"/>
                <w:szCs w:val="20"/>
              </w:rPr>
            </w:pPr>
          </w:p>
        </w:tc>
      </w:tr>
      <w:tr w14:paraId="57CD4F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E7811F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20811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A9B310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残疾人事业</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75772C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33AEE23">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99503B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0.31</w:t>
            </w:r>
          </w:p>
        </w:tc>
      </w:tr>
      <w:tr w14:paraId="39239CD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4A83E8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2081199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BCFA5F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其他残疾人事业支出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F997C3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D2B697C">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1992F7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0.31</w:t>
            </w:r>
          </w:p>
        </w:tc>
      </w:tr>
      <w:tr w14:paraId="48170C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C4AE85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20825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2BCFA5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其他生活救助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BA7869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07A2CDD">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B2E24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r>
      <w:tr w14:paraId="7A63D7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B3C765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2082502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A13377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其他农村生活救助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93C77E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E130B80">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CE4645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w:t>
            </w:r>
          </w:p>
        </w:tc>
      </w:tr>
      <w:tr w14:paraId="771C33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EEE3D0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20827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FF01E2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财政对其他社会保险基金的补助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C3E20E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BD6F8F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AAE4A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0.15</w:t>
            </w:r>
          </w:p>
        </w:tc>
      </w:tr>
      <w:tr w14:paraId="76D353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B828B6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2082799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D709C5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其他财政对社会保险基金的补助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D67233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4901E9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1.24</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1525D1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0.15</w:t>
            </w:r>
          </w:p>
        </w:tc>
      </w:tr>
      <w:tr w14:paraId="186160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29F418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20828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8DD882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退役军人管理事务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D92D7E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2.47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0117FF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1.97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2B76D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0.50</w:t>
            </w:r>
          </w:p>
        </w:tc>
      </w:tr>
      <w:tr w14:paraId="08BB98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DE98B6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2082899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3D5CE8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其他退役军人事务管理支出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51615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2.47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6C7A56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1.97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65A8C4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0.50</w:t>
            </w:r>
          </w:p>
        </w:tc>
      </w:tr>
      <w:tr w14:paraId="3C68721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812B13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5F9AF0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卫生健康支出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87DA25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27.98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4BCDB0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27.02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0023C9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0.96</w:t>
            </w:r>
          </w:p>
        </w:tc>
      </w:tr>
      <w:tr w14:paraId="352A40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F4A1F3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21007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B42B14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计划生育事务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F0163E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D51B57A">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6DA816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0.96</w:t>
            </w:r>
          </w:p>
        </w:tc>
      </w:tr>
      <w:tr w14:paraId="1389FB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B8897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2100717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F67F3A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计划生育服务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6956E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A168344">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FD98A1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0.96</w:t>
            </w:r>
          </w:p>
        </w:tc>
      </w:tr>
      <w:tr w14:paraId="33203A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82B7BF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21012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AC724E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财政对基本医疗保险基金的补助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DF11A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27.02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FFD9C6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27.02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673DE2D">
            <w:pPr>
              <w:widowControl/>
              <w:jc w:val="left"/>
              <w:rPr>
                <w:rFonts w:ascii="Times New Roman" w:hAnsi="Times New Roman" w:eastAsia="仿宋_GB2312" w:cs="Times New Roman"/>
                <w:color w:val="000000"/>
                <w:kern w:val="0"/>
                <w:szCs w:val="20"/>
              </w:rPr>
            </w:pPr>
          </w:p>
        </w:tc>
      </w:tr>
      <w:tr w14:paraId="084B28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08EF25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2101299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88687D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财政对其他基本医疗保险基金的补助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44CE1A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27.02</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A6AE4A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27.02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0BE9CE">
            <w:pPr>
              <w:widowControl/>
              <w:jc w:val="left"/>
              <w:rPr>
                <w:rFonts w:ascii="Times New Roman" w:hAnsi="Times New Roman" w:eastAsia="仿宋_GB2312" w:cs="Times New Roman"/>
                <w:color w:val="000000"/>
                <w:kern w:val="0"/>
                <w:szCs w:val="20"/>
              </w:rPr>
            </w:pPr>
          </w:p>
        </w:tc>
      </w:tr>
      <w:tr w14:paraId="099EB3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984049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8EDC5A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6342D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29.64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638306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14.72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D4F8F1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14.92</w:t>
            </w:r>
          </w:p>
        </w:tc>
      </w:tr>
      <w:tr w14:paraId="2C63B8B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453D8D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7F6198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城乡社区管理事务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988828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29.64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D0D092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14.72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BC148A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14.92</w:t>
            </w:r>
          </w:p>
        </w:tc>
      </w:tr>
      <w:tr w14:paraId="6CB76B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8B7D41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2120199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1AA074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其他城乡社区管理事务支出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0EF12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29.64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67178A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14.72</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EF1EFF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14.92</w:t>
            </w:r>
          </w:p>
        </w:tc>
      </w:tr>
      <w:tr w14:paraId="22B6C03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8B80B5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85849E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农林水支出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03938D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1111.99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E01D1B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213.89</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3A9A33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898.09</w:t>
            </w:r>
          </w:p>
        </w:tc>
      </w:tr>
      <w:tr w14:paraId="71B7A2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50C62F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C04397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农业农村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BB8E99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33.90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6CB73A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DC56E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30.90</w:t>
            </w:r>
          </w:p>
        </w:tc>
      </w:tr>
      <w:tr w14:paraId="2B4B33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7F82C8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2130119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DE5599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防灾救灾</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7066F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FDFFF82">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2E4DA3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p>
        </w:tc>
      </w:tr>
      <w:tr w14:paraId="570A2A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845FF5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2130126</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84F2CE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农村社会事业</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2A20B4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7B02052">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3C572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20.74</w:t>
            </w:r>
          </w:p>
        </w:tc>
      </w:tr>
      <w:tr w14:paraId="30AB5F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F4AAA5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2130142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066172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乡村道路建设</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CB44D0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B65548B">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BBD9CD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1.09</w:t>
            </w:r>
          </w:p>
        </w:tc>
      </w:tr>
      <w:tr w14:paraId="3D45EFF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5B8015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969BEE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其他农业农村支出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36713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10.07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F064A4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CEE26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7.07</w:t>
            </w:r>
          </w:p>
        </w:tc>
      </w:tr>
      <w:tr w14:paraId="43E547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E408A0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82CA4B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水利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535CC4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5.20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EEE58B3">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1A5868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5.20</w:t>
            </w:r>
          </w:p>
        </w:tc>
      </w:tr>
      <w:tr w14:paraId="60BD29D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3DD17F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2130315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73D8D6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抗旱</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D9ACCE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0.20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AAD14A1">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FD953A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0.20</w:t>
            </w:r>
          </w:p>
        </w:tc>
      </w:tr>
      <w:tr w14:paraId="4095DFE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86A8F6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2130335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ECD171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农村供水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E9129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5F8F89C">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E8932C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5.00</w:t>
            </w:r>
          </w:p>
        </w:tc>
      </w:tr>
      <w:tr w14:paraId="734131C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AF9D29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075B2D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巩固脱贫攻坚成果衔接乡村振兴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EDFED4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499.28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C6301D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10.33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D4DDAE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488.95</w:t>
            </w:r>
          </w:p>
        </w:tc>
      </w:tr>
      <w:tr w14:paraId="3208CF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E64A4C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A1E597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其他巩固脱贫攻坚成果衔接乡村振兴支出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6A847B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499.28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EE3A9F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10.33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1E13D0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488.95</w:t>
            </w:r>
          </w:p>
        </w:tc>
      </w:tr>
      <w:tr w14:paraId="7E40F48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22D024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695EB7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农村综合改革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C6A84F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265.60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ED52AD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200.56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1254DC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65.04</w:t>
            </w:r>
          </w:p>
        </w:tc>
      </w:tr>
      <w:tr w14:paraId="255A459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8C30A6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2130701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09AF29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对村级公益事业建设的补助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0D47B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B531BF2">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056BA9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15.00</w:t>
            </w:r>
          </w:p>
        </w:tc>
      </w:tr>
      <w:tr w14:paraId="1F123CC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B5C3A4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2130705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6E43CA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对村民委员会和村党支部的补助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116AE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250.60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DD4D3F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200.56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5E406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50.04</w:t>
            </w:r>
          </w:p>
        </w:tc>
      </w:tr>
      <w:tr w14:paraId="68268E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915232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EFF66E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其他农林水支出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1EB4F9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308.00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73FC797">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9BFDED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308.00</w:t>
            </w:r>
          </w:p>
        </w:tc>
      </w:tr>
      <w:tr w14:paraId="5061AE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13D5B2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2139999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CA8231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其他农林水支出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C12440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308.00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790DD26">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9FB3C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308.00</w:t>
            </w:r>
          </w:p>
        </w:tc>
      </w:tr>
      <w:tr w14:paraId="323572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76B291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64F616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交通运输支出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6EFD29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105.13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4905575">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238CF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105.13</w:t>
            </w:r>
          </w:p>
        </w:tc>
      </w:tr>
      <w:tr w14:paraId="510466A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40DB5E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21401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040DDB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公路水路运输</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2B163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105.13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C1DD3BD">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FC15D1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105.13</w:t>
            </w:r>
          </w:p>
        </w:tc>
      </w:tr>
      <w:tr w14:paraId="23234B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01C705F">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2140110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6F9610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公路和运输安全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AB672A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105.13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B695185">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810929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105.13</w:t>
            </w:r>
          </w:p>
        </w:tc>
      </w:tr>
      <w:tr w14:paraId="5A2035F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757A8A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220</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F6E337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自然资源海洋气象等支出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D78F5B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36.86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98C8770">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53AA03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36.86</w:t>
            </w:r>
          </w:p>
        </w:tc>
      </w:tr>
      <w:tr w14:paraId="7E07FE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2DCE4E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22001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7E8F50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自然资源事务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9521A7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36.86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8CA52CE">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E51FA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36.86</w:t>
            </w:r>
          </w:p>
        </w:tc>
      </w:tr>
      <w:tr w14:paraId="358FAD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8506260">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2200106</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21CC5B5">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自然资源利用与保护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3479E7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36.86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EA80140">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CE278D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36.86</w:t>
            </w:r>
          </w:p>
        </w:tc>
      </w:tr>
      <w:tr w14:paraId="28D14CE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1C0361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485AE1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灾害防治及应急管理支出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E67519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0CDE1ED">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D7E979D">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10.67</w:t>
            </w:r>
          </w:p>
        </w:tc>
      </w:tr>
      <w:tr w14:paraId="7A23AF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C6C94A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22407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2C8AA4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自然灾害救灾及恢复重建支出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96FAEE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C5F82D8">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DD700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10.67</w:t>
            </w:r>
          </w:p>
        </w:tc>
      </w:tr>
      <w:tr w14:paraId="1389C5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415804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2240799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8DF837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其他自然灾害救灾及恢复重建支出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064D53B">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10.67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C48DFD5">
            <w:pPr>
              <w:widowControl/>
              <w:jc w:val="left"/>
              <w:rPr>
                <w:rFonts w:ascii="Times New Roman" w:hAnsi="Times New Roman" w:eastAsia="仿宋_GB2312" w:cs="Times New Roman"/>
                <w:color w:val="000000"/>
                <w:kern w:val="0"/>
                <w:szCs w:val="20"/>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424A23">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10.67</w:t>
            </w:r>
          </w:p>
        </w:tc>
      </w:tr>
    </w:tbl>
    <w:p w14:paraId="78D2335A">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BF2F6B9">
      <w:pPr>
        <w:widowControl/>
        <w:jc w:val="left"/>
        <w:rPr>
          <w:rFonts w:ascii="Times New Roman" w:hAnsi="Times New Roman" w:eastAsia="仿宋_GB2312" w:cs="Times New Roman"/>
          <w:bCs/>
          <w:kern w:val="0"/>
          <w:szCs w:val="21"/>
        </w:rPr>
      </w:pPr>
    </w:p>
    <w:p w14:paraId="6EE75DC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C56A864">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029FF46">
      <w:pPr>
        <w:widowControl/>
        <w:wordWrap/>
        <w:spacing w:line="240" w:lineRule="exact"/>
        <w:jc w:val="both"/>
        <w:rPr>
          <w:rFonts w:ascii="Times New Roman" w:hAnsi="Times New Roman" w:eastAsia="仿宋_GB2312" w:cs="Times New Roman"/>
          <w:color w:val="000000"/>
          <w:kern w:val="0"/>
          <w:szCs w:val="21"/>
        </w:rPr>
        <w:pPrChange w:id="3" w:author="Scare" w:date="2025-11-25T11:40:18Z">
          <w:pPr>
            <w:widowControl/>
            <w:wordWrap w:val="0"/>
            <w:spacing w:line="240" w:lineRule="exact"/>
            <w:jc w:val="right"/>
          </w:pPr>
        </w:pPrChange>
      </w:pPr>
      <w:r>
        <w:rPr>
          <w:rFonts w:ascii="Times New Roman" w:hAnsi="Times New Roman" w:eastAsia="仿宋_GB2312" w:cs="Times New Roman"/>
          <w:color w:val="000000"/>
          <w:kern w:val="0"/>
          <w:szCs w:val="21"/>
        </w:rPr>
        <w:t>部门：</w:t>
      </w:r>
      <w:r>
        <w:rPr>
          <w:rFonts w:hint="eastAsia" w:eastAsia="仿宋_GB2312"/>
          <w:color w:val="000000"/>
          <w:kern w:val="0"/>
          <w:szCs w:val="21"/>
          <w:highlight w:val="none"/>
          <w:lang w:val="en-US" w:eastAsia="zh-CN"/>
        </w:rPr>
        <w:t>会同县坪村镇人民政府</w:t>
      </w:r>
      <w:ins w:id="4" w:author="Scare" w:date="2025-11-25T11:40:20Z">
        <w:r>
          <w:rPr>
            <w:rFonts w:hint="eastAsia" w:eastAsia="仿宋_GB2312"/>
            <w:color w:val="000000"/>
            <w:kern w:val="0"/>
            <w:szCs w:val="21"/>
            <w:highlight w:val="none"/>
            <w:lang w:val="en-US" w:eastAsia="zh-CN"/>
          </w:rPr>
          <w:t xml:space="preserve"> </w:t>
        </w:r>
      </w:ins>
      <w:ins w:id="5" w:author="Scare" w:date="2025-11-25T11:40:21Z">
        <w:r>
          <w:rPr>
            <w:rFonts w:hint="eastAsia" w:eastAsia="仿宋_GB2312"/>
            <w:color w:val="000000"/>
            <w:kern w:val="0"/>
            <w:szCs w:val="21"/>
            <w:highlight w:val="none"/>
            <w:lang w:val="en-US" w:eastAsia="zh-CN"/>
          </w:rPr>
          <w:t xml:space="preserve">                        </w:t>
        </w:r>
      </w:ins>
      <w:ins w:id="6" w:author="Scare" w:date="2025-11-25T11:40:22Z">
        <w:r>
          <w:rPr>
            <w:rFonts w:hint="eastAsia" w:eastAsia="仿宋_GB2312"/>
            <w:color w:val="000000"/>
            <w:kern w:val="0"/>
            <w:szCs w:val="21"/>
            <w:highlight w:val="none"/>
            <w:lang w:val="en-US" w:eastAsia="zh-CN"/>
          </w:rPr>
          <w:t xml:space="preserve">                              </w:t>
        </w:r>
      </w:ins>
      <w:ins w:id="7" w:author="Scare" w:date="2025-11-25T11:40:23Z">
        <w:r>
          <w:rPr>
            <w:rFonts w:hint="eastAsia" w:eastAsia="仿宋_GB2312"/>
            <w:color w:val="000000"/>
            <w:kern w:val="0"/>
            <w:szCs w:val="21"/>
            <w:highlight w:val="none"/>
            <w:lang w:val="en-US" w:eastAsia="zh-CN"/>
          </w:rPr>
          <w:t xml:space="preserve">                               </w:t>
        </w:r>
      </w:ins>
      <w:ins w:id="8" w:author="Scare" w:date="2025-11-25T11:40:24Z">
        <w:r>
          <w:rPr>
            <w:rFonts w:hint="eastAsia" w:eastAsia="仿宋_GB2312"/>
            <w:color w:val="000000"/>
            <w:kern w:val="0"/>
            <w:szCs w:val="21"/>
            <w:highlight w:val="none"/>
            <w:lang w:val="en-US" w:eastAsia="zh-CN"/>
          </w:rPr>
          <w:t xml:space="preserve">            </w:t>
        </w:r>
      </w:ins>
      <w:r>
        <w:rPr>
          <w:rFonts w:ascii="Times New Roman" w:hAnsi="Times New Roman" w:eastAsia="仿宋_GB2312" w:cs="Times New Roman"/>
          <w:color w:val="000000"/>
          <w:kern w:val="0"/>
          <w:szCs w:val="21"/>
        </w:rPr>
        <w:t>公开06表</w:t>
      </w:r>
    </w:p>
    <w:p w14:paraId="53C69A41">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194535D">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E1128E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7049F4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01EEF78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5C63E93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985C53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CE083F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57EBC1A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417760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5FC856D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34C8F9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B3B7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C25E7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69F6449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736.97</w:t>
            </w:r>
          </w:p>
        </w:tc>
        <w:tc>
          <w:tcPr>
            <w:tcW w:w="1116" w:type="dxa"/>
            <w:tcBorders>
              <w:top w:val="nil"/>
              <w:left w:val="nil"/>
              <w:bottom w:val="single" w:color="auto" w:sz="4" w:space="0"/>
              <w:right w:val="single" w:color="auto" w:sz="4" w:space="0"/>
            </w:tcBorders>
            <w:shd w:val="clear" w:color="auto" w:fill="auto"/>
            <w:noWrap/>
            <w:vAlign w:val="center"/>
          </w:tcPr>
          <w:p w14:paraId="746200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4DC358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DE087F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238.18</w:t>
            </w:r>
          </w:p>
        </w:tc>
        <w:tc>
          <w:tcPr>
            <w:tcW w:w="1217" w:type="dxa"/>
            <w:tcBorders>
              <w:top w:val="nil"/>
              <w:left w:val="nil"/>
              <w:bottom w:val="single" w:color="auto" w:sz="4" w:space="0"/>
              <w:right w:val="single" w:color="auto" w:sz="4" w:space="0"/>
            </w:tcBorders>
            <w:shd w:val="clear" w:color="auto" w:fill="auto"/>
            <w:noWrap/>
            <w:vAlign w:val="center"/>
          </w:tcPr>
          <w:p w14:paraId="681258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3D628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57CF0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C85C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EB9A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71638F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2A268B5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464.42</w:t>
            </w:r>
          </w:p>
        </w:tc>
        <w:tc>
          <w:tcPr>
            <w:tcW w:w="1116" w:type="dxa"/>
            <w:tcBorders>
              <w:top w:val="nil"/>
              <w:left w:val="nil"/>
              <w:bottom w:val="single" w:color="auto" w:sz="4" w:space="0"/>
              <w:right w:val="single" w:color="auto" w:sz="4" w:space="0"/>
            </w:tcBorders>
            <w:shd w:val="clear" w:color="auto" w:fill="auto"/>
            <w:noWrap/>
            <w:vAlign w:val="center"/>
          </w:tcPr>
          <w:p w14:paraId="1E8B8C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0C1264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72F1C14B">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155.40</w:t>
            </w:r>
          </w:p>
        </w:tc>
        <w:tc>
          <w:tcPr>
            <w:tcW w:w="1217" w:type="dxa"/>
            <w:tcBorders>
              <w:top w:val="nil"/>
              <w:left w:val="nil"/>
              <w:bottom w:val="single" w:color="auto" w:sz="4" w:space="0"/>
              <w:right w:val="single" w:color="auto" w:sz="4" w:space="0"/>
            </w:tcBorders>
            <w:shd w:val="clear" w:color="auto" w:fill="auto"/>
            <w:noWrap/>
            <w:vAlign w:val="center"/>
          </w:tcPr>
          <w:p w14:paraId="06E5AE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3EF855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67C412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DADDE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D390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1D472C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75174FC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86.85</w:t>
            </w:r>
          </w:p>
        </w:tc>
        <w:tc>
          <w:tcPr>
            <w:tcW w:w="1116" w:type="dxa"/>
            <w:tcBorders>
              <w:top w:val="nil"/>
              <w:left w:val="nil"/>
              <w:bottom w:val="single" w:color="auto" w:sz="4" w:space="0"/>
              <w:right w:val="single" w:color="auto" w:sz="4" w:space="0"/>
            </w:tcBorders>
            <w:shd w:val="clear" w:color="auto" w:fill="auto"/>
            <w:noWrap/>
            <w:vAlign w:val="center"/>
          </w:tcPr>
          <w:p w14:paraId="1C189F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3DA09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7B5FBB50">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1.21</w:t>
            </w:r>
          </w:p>
        </w:tc>
        <w:tc>
          <w:tcPr>
            <w:tcW w:w="1217" w:type="dxa"/>
            <w:tcBorders>
              <w:top w:val="nil"/>
              <w:left w:val="nil"/>
              <w:bottom w:val="single" w:color="auto" w:sz="4" w:space="0"/>
              <w:right w:val="single" w:color="auto" w:sz="4" w:space="0"/>
            </w:tcBorders>
            <w:shd w:val="clear" w:color="auto" w:fill="auto"/>
            <w:noWrap/>
            <w:vAlign w:val="center"/>
          </w:tcPr>
          <w:p w14:paraId="7B2B2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A2878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28B52F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6CAF9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841B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66094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14A12158">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25.45</w:t>
            </w:r>
          </w:p>
        </w:tc>
        <w:tc>
          <w:tcPr>
            <w:tcW w:w="1116" w:type="dxa"/>
            <w:tcBorders>
              <w:top w:val="nil"/>
              <w:left w:val="nil"/>
              <w:bottom w:val="single" w:color="auto" w:sz="4" w:space="0"/>
              <w:right w:val="single" w:color="auto" w:sz="4" w:space="0"/>
            </w:tcBorders>
            <w:shd w:val="clear" w:color="auto" w:fill="auto"/>
            <w:noWrap/>
            <w:vAlign w:val="center"/>
          </w:tcPr>
          <w:p w14:paraId="77B253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C6E8B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2F6E4C29">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02339F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7B5884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488314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A94B3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E8C5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707E23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13408FD7">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9.84</w:t>
            </w:r>
          </w:p>
        </w:tc>
        <w:tc>
          <w:tcPr>
            <w:tcW w:w="1116" w:type="dxa"/>
            <w:tcBorders>
              <w:top w:val="nil"/>
              <w:left w:val="nil"/>
              <w:bottom w:val="single" w:color="auto" w:sz="4" w:space="0"/>
              <w:right w:val="single" w:color="auto" w:sz="4" w:space="0"/>
            </w:tcBorders>
            <w:shd w:val="clear" w:color="auto" w:fill="auto"/>
            <w:noWrap/>
            <w:vAlign w:val="center"/>
          </w:tcPr>
          <w:p w14:paraId="5B5FD0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FCB22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27D20841">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7384D6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3A94E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10E45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E010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0B99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3972F1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7F1540D7">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84F1C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53CF1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395C7BFB">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06F1A8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CA6F0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0EA516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49131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9BF9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21D099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237E29EA">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66.59</w:t>
            </w:r>
          </w:p>
        </w:tc>
        <w:tc>
          <w:tcPr>
            <w:tcW w:w="1116" w:type="dxa"/>
            <w:tcBorders>
              <w:top w:val="nil"/>
              <w:left w:val="nil"/>
              <w:bottom w:val="single" w:color="auto" w:sz="4" w:space="0"/>
              <w:right w:val="single" w:color="auto" w:sz="4" w:space="0"/>
            </w:tcBorders>
            <w:shd w:val="clear" w:color="auto" w:fill="auto"/>
            <w:noWrap/>
            <w:vAlign w:val="center"/>
          </w:tcPr>
          <w:p w14:paraId="2FE4C2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B66CE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0F4D6110">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6.73</w:t>
            </w:r>
          </w:p>
        </w:tc>
        <w:tc>
          <w:tcPr>
            <w:tcW w:w="1217" w:type="dxa"/>
            <w:tcBorders>
              <w:top w:val="nil"/>
              <w:left w:val="nil"/>
              <w:bottom w:val="single" w:color="auto" w:sz="4" w:space="0"/>
              <w:right w:val="single" w:color="auto" w:sz="4" w:space="0"/>
            </w:tcBorders>
            <w:shd w:val="clear" w:color="auto" w:fill="auto"/>
            <w:noWrap/>
            <w:vAlign w:val="center"/>
          </w:tcPr>
          <w:p w14:paraId="160575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667288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4AB96C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E33BA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74DF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091D4F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3AC8CAB3">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3C739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06BB5A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1D83E4BA">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1.82</w:t>
            </w:r>
          </w:p>
        </w:tc>
        <w:tc>
          <w:tcPr>
            <w:tcW w:w="1217" w:type="dxa"/>
            <w:tcBorders>
              <w:top w:val="nil"/>
              <w:left w:val="nil"/>
              <w:bottom w:val="single" w:color="auto" w:sz="4" w:space="0"/>
              <w:right w:val="single" w:color="auto" w:sz="4" w:space="0"/>
            </w:tcBorders>
            <w:shd w:val="clear" w:color="auto" w:fill="auto"/>
            <w:noWrap/>
            <w:vAlign w:val="center"/>
          </w:tcPr>
          <w:p w14:paraId="06219D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22904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37AB9E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396E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D78A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E6EA0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2AF4DD0E">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30.31</w:t>
            </w:r>
          </w:p>
        </w:tc>
        <w:tc>
          <w:tcPr>
            <w:tcW w:w="1116" w:type="dxa"/>
            <w:tcBorders>
              <w:top w:val="nil"/>
              <w:left w:val="nil"/>
              <w:bottom w:val="single" w:color="auto" w:sz="4" w:space="0"/>
              <w:right w:val="single" w:color="auto" w:sz="4" w:space="0"/>
            </w:tcBorders>
            <w:shd w:val="clear" w:color="auto" w:fill="auto"/>
            <w:noWrap/>
            <w:vAlign w:val="center"/>
          </w:tcPr>
          <w:p w14:paraId="2F914D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69D45D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145B59F8">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2FBB00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59FD5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4942ED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75D938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1EF4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4826F6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AD9AD40">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701FC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A2DBB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35F9877E">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EEDC8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985CC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0AE4F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FD057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A64AD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C7CB0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0DD7AB9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3.02</w:t>
            </w:r>
          </w:p>
        </w:tc>
        <w:tc>
          <w:tcPr>
            <w:tcW w:w="1116" w:type="dxa"/>
            <w:tcBorders>
              <w:top w:val="nil"/>
              <w:left w:val="nil"/>
              <w:bottom w:val="single" w:color="auto" w:sz="4" w:space="0"/>
              <w:right w:val="single" w:color="auto" w:sz="4" w:space="0"/>
            </w:tcBorders>
            <w:shd w:val="clear" w:color="auto" w:fill="auto"/>
            <w:noWrap/>
            <w:vAlign w:val="center"/>
          </w:tcPr>
          <w:p w14:paraId="275819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8ECE1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04CF2762">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31.23</w:t>
            </w:r>
          </w:p>
        </w:tc>
        <w:tc>
          <w:tcPr>
            <w:tcW w:w="1217" w:type="dxa"/>
            <w:tcBorders>
              <w:top w:val="nil"/>
              <w:left w:val="nil"/>
              <w:bottom w:val="single" w:color="auto" w:sz="4" w:space="0"/>
              <w:right w:val="single" w:color="auto" w:sz="4" w:space="0"/>
            </w:tcBorders>
            <w:shd w:val="clear" w:color="auto" w:fill="auto"/>
            <w:noWrap/>
            <w:vAlign w:val="center"/>
          </w:tcPr>
          <w:p w14:paraId="0E96BE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0BB3DD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51D629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4AE0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82EC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73F857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55913082">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24.46</w:t>
            </w:r>
          </w:p>
        </w:tc>
        <w:tc>
          <w:tcPr>
            <w:tcW w:w="1116" w:type="dxa"/>
            <w:tcBorders>
              <w:top w:val="nil"/>
              <w:left w:val="nil"/>
              <w:bottom w:val="single" w:color="auto" w:sz="4" w:space="0"/>
              <w:right w:val="single" w:color="auto" w:sz="4" w:space="0"/>
            </w:tcBorders>
            <w:shd w:val="clear" w:color="auto" w:fill="auto"/>
            <w:noWrap/>
            <w:vAlign w:val="center"/>
          </w:tcPr>
          <w:p w14:paraId="4D9841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5F4267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15477414">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663F1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140FD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25C9ED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69B3B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8E91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EEF41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1FA46DAE">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0A3D7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1F761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63A857F">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1824B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DF530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5E8746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FF05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C83E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BAE84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44D8F01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26.04</w:t>
            </w:r>
          </w:p>
        </w:tc>
        <w:tc>
          <w:tcPr>
            <w:tcW w:w="1116" w:type="dxa"/>
            <w:tcBorders>
              <w:top w:val="nil"/>
              <w:left w:val="nil"/>
              <w:bottom w:val="single" w:color="auto" w:sz="4" w:space="0"/>
              <w:right w:val="single" w:color="auto" w:sz="4" w:space="0"/>
            </w:tcBorders>
            <w:shd w:val="clear" w:color="auto" w:fill="auto"/>
            <w:noWrap/>
            <w:vAlign w:val="center"/>
          </w:tcPr>
          <w:p w14:paraId="2EB628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6AA9E9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2645CE77">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4.29</w:t>
            </w:r>
          </w:p>
        </w:tc>
        <w:tc>
          <w:tcPr>
            <w:tcW w:w="1217" w:type="dxa"/>
            <w:tcBorders>
              <w:top w:val="nil"/>
              <w:left w:val="nil"/>
              <w:bottom w:val="single" w:color="auto" w:sz="4" w:space="0"/>
              <w:right w:val="single" w:color="auto" w:sz="4" w:space="0"/>
            </w:tcBorders>
            <w:shd w:val="clear" w:color="auto" w:fill="auto"/>
            <w:noWrap/>
            <w:vAlign w:val="center"/>
          </w:tcPr>
          <w:p w14:paraId="6A397D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95AAB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0CF6DB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3536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06F4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5648F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C0027E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109.13</w:t>
            </w:r>
          </w:p>
        </w:tc>
        <w:tc>
          <w:tcPr>
            <w:tcW w:w="1116" w:type="dxa"/>
            <w:tcBorders>
              <w:top w:val="nil"/>
              <w:left w:val="nil"/>
              <w:bottom w:val="single" w:color="auto" w:sz="4" w:space="0"/>
              <w:right w:val="single" w:color="auto" w:sz="4" w:space="0"/>
            </w:tcBorders>
            <w:shd w:val="clear" w:color="auto" w:fill="auto"/>
            <w:noWrap/>
            <w:vAlign w:val="center"/>
          </w:tcPr>
          <w:p w14:paraId="170975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1FB73A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5B110007">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1.60</w:t>
            </w:r>
          </w:p>
        </w:tc>
        <w:tc>
          <w:tcPr>
            <w:tcW w:w="1217" w:type="dxa"/>
            <w:tcBorders>
              <w:top w:val="nil"/>
              <w:left w:val="nil"/>
              <w:bottom w:val="single" w:color="auto" w:sz="4" w:space="0"/>
              <w:right w:val="single" w:color="auto" w:sz="4" w:space="0"/>
            </w:tcBorders>
            <w:shd w:val="clear" w:color="auto" w:fill="auto"/>
            <w:noWrap/>
            <w:vAlign w:val="center"/>
          </w:tcPr>
          <w:p w14:paraId="155A6E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12D65F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392E1B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9D863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5B6F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A4FE0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1B99042C">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0F5DF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E0314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5A0C69A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0.20</w:t>
            </w:r>
          </w:p>
        </w:tc>
        <w:tc>
          <w:tcPr>
            <w:tcW w:w="1217" w:type="dxa"/>
            <w:tcBorders>
              <w:top w:val="nil"/>
              <w:left w:val="nil"/>
              <w:bottom w:val="single" w:color="auto" w:sz="4" w:space="0"/>
              <w:right w:val="single" w:color="auto" w:sz="4" w:space="0"/>
            </w:tcBorders>
            <w:shd w:val="clear" w:color="auto" w:fill="auto"/>
            <w:noWrap/>
            <w:vAlign w:val="center"/>
          </w:tcPr>
          <w:p w14:paraId="442A9F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0A8470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3E49BA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71D1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D51C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2FDDCB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4973F44E">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22290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5F162B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58901659">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6.81</w:t>
            </w:r>
          </w:p>
        </w:tc>
        <w:tc>
          <w:tcPr>
            <w:tcW w:w="1217" w:type="dxa"/>
            <w:tcBorders>
              <w:top w:val="nil"/>
              <w:left w:val="nil"/>
              <w:bottom w:val="single" w:color="auto" w:sz="4" w:space="0"/>
              <w:right w:val="single" w:color="auto" w:sz="4" w:space="0"/>
            </w:tcBorders>
            <w:shd w:val="clear" w:color="auto" w:fill="auto"/>
            <w:noWrap/>
            <w:vAlign w:val="center"/>
          </w:tcPr>
          <w:p w14:paraId="11C8DF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8DC19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DFB4A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065A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9B7D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63006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63CF255F">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6EA584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158C6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21A53E85">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42FEA9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6325E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F9F07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C587B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9D50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23B196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07D171FE">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85F95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248F14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5BCB4FB9">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589C79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63404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5D7D9E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B5CA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A3EC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95EA5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6570E5C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13.10</w:t>
            </w:r>
          </w:p>
        </w:tc>
        <w:tc>
          <w:tcPr>
            <w:tcW w:w="1116" w:type="dxa"/>
            <w:tcBorders>
              <w:top w:val="nil"/>
              <w:left w:val="nil"/>
              <w:bottom w:val="single" w:color="auto" w:sz="4" w:space="0"/>
              <w:right w:val="single" w:color="auto" w:sz="4" w:space="0"/>
            </w:tcBorders>
            <w:shd w:val="clear" w:color="auto" w:fill="auto"/>
            <w:noWrap/>
            <w:vAlign w:val="center"/>
          </w:tcPr>
          <w:p w14:paraId="1DC0B6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CC99A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2EAB2F7D">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600AA1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A05A1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83DE4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9A454A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D3BB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7FD7D4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25275F70">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C4EB2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FFD16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1B4BC8A1">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1.39</w:t>
            </w:r>
          </w:p>
        </w:tc>
        <w:tc>
          <w:tcPr>
            <w:tcW w:w="1217" w:type="dxa"/>
            <w:tcBorders>
              <w:top w:val="nil"/>
              <w:left w:val="nil"/>
              <w:bottom w:val="single" w:color="auto" w:sz="4" w:space="0"/>
              <w:right w:val="single" w:color="auto" w:sz="4" w:space="0"/>
            </w:tcBorders>
            <w:shd w:val="clear" w:color="auto" w:fill="auto"/>
            <w:noWrap/>
            <w:vAlign w:val="center"/>
          </w:tcPr>
          <w:p w14:paraId="072A90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BC04D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1FCEB6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0A0D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1ACC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95B01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2C8CDD38">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CDEB3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53FF7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40D3788E">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320EE5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65D126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18DCF6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691A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5048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04D5BF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20951AD6">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531071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95A4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01F965D3">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12.00</w:t>
            </w:r>
          </w:p>
        </w:tc>
        <w:tc>
          <w:tcPr>
            <w:tcW w:w="1217" w:type="dxa"/>
            <w:tcBorders>
              <w:top w:val="nil"/>
              <w:left w:val="nil"/>
              <w:bottom w:val="single" w:color="auto" w:sz="4" w:space="0"/>
              <w:right w:val="single" w:color="auto" w:sz="4" w:space="0"/>
            </w:tcBorders>
            <w:shd w:val="clear" w:color="auto" w:fill="auto"/>
            <w:noWrap/>
            <w:vAlign w:val="center"/>
          </w:tcPr>
          <w:p w14:paraId="7F96A7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283F19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4BF540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88BF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4BE7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535BE4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09BEB3F4">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1.46</w:t>
            </w:r>
          </w:p>
        </w:tc>
        <w:tc>
          <w:tcPr>
            <w:tcW w:w="1116" w:type="dxa"/>
            <w:tcBorders>
              <w:top w:val="nil"/>
              <w:left w:val="nil"/>
              <w:bottom w:val="single" w:color="auto" w:sz="4" w:space="0"/>
              <w:right w:val="single" w:color="auto" w:sz="4" w:space="0"/>
            </w:tcBorders>
            <w:shd w:val="clear" w:color="auto" w:fill="auto"/>
            <w:noWrap/>
            <w:vAlign w:val="center"/>
          </w:tcPr>
          <w:p w14:paraId="208A63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622A9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2CE9DFE8">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1D978C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6DD31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69DFBA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0C2CCEC7">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6C0B7B0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66F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经常性赠与</w:t>
                  </w:r>
                </w:p>
              </w:tc>
            </w:tr>
            <w:tr w14:paraId="0B34EBC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DF36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资本性赠与</w:t>
                  </w:r>
                </w:p>
              </w:tc>
            </w:tr>
          </w:tbl>
          <w:p w14:paraId="17638607">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5DC623DD">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EC4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经常性赠与</w:t>
                  </w:r>
                </w:p>
              </w:tc>
            </w:tr>
            <w:tr w14:paraId="70E5989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0A1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资本性赠与</w:t>
                  </w:r>
                </w:p>
              </w:tc>
            </w:tr>
          </w:tbl>
          <w:p w14:paraId="6C0C56E6">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53856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FAE55C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4B85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42F26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EB6E149">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74.45</w:t>
            </w:r>
          </w:p>
        </w:tc>
        <w:tc>
          <w:tcPr>
            <w:tcW w:w="1116" w:type="dxa"/>
            <w:tcBorders>
              <w:top w:val="nil"/>
              <w:left w:val="nil"/>
              <w:bottom w:val="single" w:color="auto" w:sz="4" w:space="0"/>
              <w:right w:val="single" w:color="auto" w:sz="4" w:space="0"/>
            </w:tcBorders>
            <w:shd w:val="clear" w:color="auto" w:fill="auto"/>
            <w:noWrap/>
            <w:vAlign w:val="center"/>
          </w:tcPr>
          <w:p w14:paraId="504AAF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340E01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450C640">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9.08</w:t>
            </w:r>
          </w:p>
        </w:tc>
        <w:tc>
          <w:tcPr>
            <w:tcW w:w="1217" w:type="dxa"/>
            <w:tcBorders>
              <w:top w:val="nil"/>
              <w:left w:val="nil"/>
              <w:bottom w:val="single" w:color="auto" w:sz="4" w:space="0"/>
              <w:right w:val="single" w:color="auto" w:sz="4" w:space="0"/>
            </w:tcBorders>
            <w:shd w:val="clear" w:color="auto" w:fill="auto"/>
            <w:noWrap/>
            <w:vAlign w:val="center"/>
          </w:tcPr>
          <w:p w14:paraId="048F48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5274A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0BA053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9D44B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1908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6A981E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1AB6B9FB">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ADFE4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6BFB70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0256C974">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0.29</w:t>
            </w:r>
          </w:p>
        </w:tc>
        <w:tc>
          <w:tcPr>
            <w:tcW w:w="1217" w:type="dxa"/>
            <w:tcBorders>
              <w:top w:val="nil"/>
              <w:left w:val="nil"/>
              <w:bottom w:val="single" w:color="auto" w:sz="4" w:space="0"/>
              <w:right w:val="single" w:color="auto" w:sz="4" w:space="0"/>
            </w:tcBorders>
            <w:shd w:val="clear" w:color="auto" w:fill="auto"/>
            <w:noWrap/>
            <w:vAlign w:val="center"/>
          </w:tcPr>
          <w:p w14:paraId="44820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B2908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A64F0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B3B2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5E77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6DC7BC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AE6E121">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20.12</w:t>
            </w:r>
          </w:p>
        </w:tc>
        <w:tc>
          <w:tcPr>
            <w:tcW w:w="1116" w:type="dxa"/>
            <w:tcBorders>
              <w:top w:val="nil"/>
              <w:left w:val="nil"/>
              <w:bottom w:val="single" w:color="auto" w:sz="4" w:space="0"/>
              <w:right w:val="single" w:color="auto" w:sz="4" w:space="0"/>
            </w:tcBorders>
            <w:shd w:val="clear" w:color="auto" w:fill="auto"/>
            <w:noWrap/>
            <w:vAlign w:val="center"/>
          </w:tcPr>
          <w:p w14:paraId="3FCFBF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596767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170560A3">
            <w:pPr>
              <w:widowControl/>
              <w:jc w:val="left"/>
              <w:rPr>
                <w:rFonts w:hint="eastAsia"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0D54EE8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725B1C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2E91DC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70BFC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038F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8735C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189C445E">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654A9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AEAA6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3966A0EF">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6.12</w:t>
            </w:r>
          </w:p>
        </w:tc>
        <w:tc>
          <w:tcPr>
            <w:tcW w:w="1217" w:type="dxa"/>
            <w:tcBorders>
              <w:top w:val="nil"/>
              <w:left w:val="nil"/>
              <w:bottom w:val="single" w:color="auto" w:sz="4" w:space="0"/>
              <w:right w:val="single" w:color="auto" w:sz="4" w:space="0"/>
            </w:tcBorders>
            <w:shd w:val="clear" w:color="auto" w:fill="auto"/>
            <w:noWrap/>
            <w:vAlign w:val="center"/>
          </w:tcPr>
          <w:p w14:paraId="6FBDC2B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7FD6B8D">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DA56E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4A4414">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93785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2D86B7E">
            <w:pPr>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846.1</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0C3699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F4CF97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r>
    </w:tbl>
    <w:p w14:paraId="644FE965">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1AE1666D">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5B9C0DD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7978FC3">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D4BCB0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ins w:id="9" w:author="Scare" w:date="2025-11-25T11:40:28Z">
        <w:r>
          <w:rPr>
            <w:rFonts w:hint="eastAsia" w:eastAsia="仿宋_GB2312"/>
            <w:color w:val="000000"/>
            <w:kern w:val="0"/>
            <w:szCs w:val="21"/>
            <w:highlight w:val="none"/>
            <w:lang w:val="en-US" w:eastAsia="zh-CN"/>
          </w:rPr>
          <w:t>会同县坪村镇人民政府</w:t>
        </w:r>
      </w:ins>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19760C9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E50C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5513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BF0E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712E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10E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2AA8EC4B">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8E57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8147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E3955">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890D8">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79E8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2C3FC">
            <w:pPr>
              <w:widowControl/>
              <w:jc w:val="center"/>
              <w:textAlignment w:val="center"/>
              <w:rPr>
                <w:rFonts w:hint="eastAsia" w:ascii="Times New Roman" w:hAnsi="Times New Roman" w:eastAsia="仿宋_GB2312" w:cs="Times New Roman"/>
                <w:b/>
                <w:bCs/>
                <w:color w:val="000000"/>
                <w:sz w:val="24"/>
                <w:szCs w:val="24"/>
                <w:lang w:eastAsia="zh-CN"/>
              </w:rPr>
            </w:pPr>
            <w:r>
              <w:rPr>
                <w:rFonts w:ascii="Times New Roman" w:hAnsi="Times New Roman" w:eastAsia="仿宋_GB2312" w:cs="Times New Roman"/>
                <w:b/>
                <w:bCs/>
                <w:color w:val="000000"/>
                <w:kern w:val="0"/>
                <w:sz w:val="24"/>
                <w:szCs w:val="24"/>
                <w:lang w:bidi="ar"/>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3C8C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6FFDF">
            <w:pPr>
              <w:widowControl/>
              <w:jc w:val="center"/>
              <w:rPr>
                <w:rFonts w:ascii="Times New Roman" w:hAnsi="Times New Roman" w:eastAsia="仿宋_GB2312" w:cs="Times New Roman"/>
                <w:color w:val="000000"/>
                <w:sz w:val="24"/>
                <w:szCs w:val="24"/>
              </w:rPr>
            </w:pPr>
          </w:p>
        </w:tc>
      </w:tr>
      <w:tr w14:paraId="2D886E6D">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91E8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ECB5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E40A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D9F9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1E6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27DB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0DC2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C792">
            <w:pPr>
              <w:jc w:val="center"/>
              <w:rPr>
                <w:rFonts w:ascii="Times New Roman" w:hAnsi="Times New Roman" w:eastAsia="仿宋_GB2312" w:cs="Times New Roman"/>
                <w:color w:val="000000"/>
                <w:sz w:val="24"/>
                <w:szCs w:val="24"/>
              </w:rPr>
            </w:pPr>
          </w:p>
        </w:tc>
      </w:tr>
      <w:tr w14:paraId="34D4E3E9">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8194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1843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795E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AD53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33DC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B9C0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09F7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361F9">
            <w:pPr>
              <w:jc w:val="center"/>
              <w:rPr>
                <w:rFonts w:ascii="Times New Roman" w:hAnsi="Times New Roman" w:eastAsia="仿宋_GB2312" w:cs="Times New Roman"/>
                <w:color w:val="000000"/>
                <w:sz w:val="24"/>
                <w:szCs w:val="24"/>
              </w:rPr>
            </w:pPr>
          </w:p>
        </w:tc>
      </w:tr>
      <w:tr w14:paraId="43255F2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E89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7A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FB5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280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E9E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EF1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65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03923D2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1333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FB07">
            <w:pPr>
              <w:jc w:val="center"/>
              <w:rPr>
                <w:rFonts w:hint="eastAsia" w:ascii="Times New Roman" w:hAnsi="Times New Roman" w:eastAsia="仿宋_GB2312" w:cs="Times New Roman"/>
                <w:color w:val="000000"/>
                <w:sz w:val="24"/>
                <w:szCs w:val="24"/>
                <w:lang w:val="en-US" w:eastAsia="zh-CN"/>
              </w:rPr>
            </w:pPr>
            <w:ins w:id="10" w:author="Scare" w:date="2025-11-25T11:40:04Z">
              <w:r>
                <w:rPr>
                  <w:rFonts w:hint="eastAsia" w:ascii="Times New Roman" w:hAnsi="Times New Roman" w:eastAsia="仿宋_GB2312" w:cs="Times New Roman"/>
                  <w:color w:val="000000"/>
                  <w:sz w:val="24"/>
                  <w:szCs w:val="24"/>
                  <w:lang w:val="en-US" w:eastAsia="zh-CN"/>
                </w:rPr>
                <w:t>0</w:t>
              </w:r>
            </w:ins>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3F43">
            <w:pPr>
              <w:jc w:val="center"/>
              <w:rPr>
                <w:rFonts w:hint="eastAsia" w:ascii="Times New Roman" w:hAnsi="Times New Roman" w:eastAsia="仿宋_GB2312" w:cs="Times New Roman"/>
                <w:color w:val="000000"/>
                <w:sz w:val="24"/>
                <w:szCs w:val="24"/>
                <w:lang w:val="en-US" w:eastAsia="zh-CN"/>
              </w:rPr>
            </w:pPr>
            <w:ins w:id="11" w:author="Scare" w:date="2025-11-25T11:40:04Z">
              <w:r>
                <w:rPr>
                  <w:rFonts w:hint="eastAsia" w:ascii="Times New Roman" w:hAnsi="Times New Roman" w:eastAsia="仿宋_GB2312" w:cs="Times New Roman"/>
                  <w:color w:val="000000"/>
                  <w:sz w:val="24"/>
                  <w:szCs w:val="24"/>
                  <w:lang w:val="en-US" w:eastAsia="zh-CN"/>
                </w:rPr>
                <w:t>0</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CC2B">
            <w:pPr>
              <w:jc w:val="center"/>
              <w:rPr>
                <w:rFonts w:hint="eastAsia" w:ascii="Times New Roman" w:hAnsi="Times New Roman" w:eastAsia="仿宋_GB2312" w:cs="Times New Roman"/>
                <w:color w:val="000000"/>
                <w:sz w:val="24"/>
                <w:szCs w:val="24"/>
                <w:lang w:val="en-US" w:eastAsia="zh-CN"/>
              </w:rPr>
            </w:pPr>
            <w:ins w:id="12" w:author="Scare" w:date="2025-11-25T11:40:05Z">
              <w:r>
                <w:rPr>
                  <w:rFonts w:hint="eastAsia" w:ascii="Times New Roman" w:hAnsi="Times New Roman" w:eastAsia="仿宋_GB2312" w:cs="Times New Roman"/>
                  <w:color w:val="000000"/>
                  <w:sz w:val="24"/>
                  <w:szCs w:val="24"/>
                  <w:lang w:val="en-US" w:eastAsia="zh-CN"/>
                </w:rPr>
                <w:t>0</w:t>
              </w:r>
            </w:ins>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E127">
            <w:pPr>
              <w:jc w:val="center"/>
              <w:rPr>
                <w:rFonts w:hint="eastAsia" w:ascii="Times New Roman" w:hAnsi="Times New Roman" w:eastAsia="仿宋_GB2312" w:cs="Times New Roman"/>
                <w:color w:val="000000"/>
                <w:sz w:val="24"/>
                <w:szCs w:val="24"/>
                <w:lang w:val="en-US" w:eastAsia="zh-CN"/>
              </w:rPr>
            </w:pPr>
            <w:ins w:id="13" w:author="Scare" w:date="2025-11-25T11:40:08Z">
              <w:r>
                <w:rPr>
                  <w:rFonts w:hint="eastAsia" w:ascii="Times New Roman" w:hAnsi="Times New Roman" w:eastAsia="仿宋_GB2312" w:cs="Times New Roman"/>
                  <w:color w:val="000000"/>
                  <w:sz w:val="24"/>
                  <w:szCs w:val="24"/>
                  <w:lang w:val="en-US" w:eastAsia="zh-CN"/>
                </w:rPr>
                <w:t>0</w:t>
              </w:r>
            </w:ins>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B6C0">
            <w:pPr>
              <w:jc w:val="center"/>
              <w:rPr>
                <w:rFonts w:hint="eastAsia" w:ascii="Times New Roman" w:hAnsi="Times New Roman" w:eastAsia="仿宋_GB2312" w:cs="Times New Roman"/>
                <w:color w:val="000000"/>
                <w:sz w:val="24"/>
                <w:szCs w:val="24"/>
                <w:lang w:val="en-US" w:eastAsia="zh-CN"/>
              </w:rPr>
            </w:pPr>
            <w:ins w:id="14" w:author="Scare" w:date="2025-11-25T11:40:08Z">
              <w:r>
                <w:rPr>
                  <w:rFonts w:hint="eastAsia" w:ascii="Times New Roman" w:hAnsi="Times New Roman" w:eastAsia="仿宋_GB2312" w:cs="Times New Roman"/>
                  <w:color w:val="000000"/>
                  <w:sz w:val="24"/>
                  <w:szCs w:val="24"/>
                  <w:lang w:val="en-US" w:eastAsia="zh-CN"/>
                </w:rPr>
                <w:t>0</w:t>
              </w:r>
            </w:ins>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D3BD">
            <w:pPr>
              <w:jc w:val="center"/>
              <w:rPr>
                <w:rFonts w:hint="eastAsia" w:ascii="Times New Roman" w:hAnsi="Times New Roman" w:eastAsia="仿宋_GB2312" w:cs="Times New Roman"/>
                <w:color w:val="000000"/>
                <w:sz w:val="24"/>
                <w:szCs w:val="24"/>
                <w:lang w:val="en-US" w:eastAsia="zh-CN"/>
              </w:rPr>
            </w:pPr>
            <w:ins w:id="15" w:author="Scare" w:date="2025-11-25T11:40:08Z">
              <w:r>
                <w:rPr>
                  <w:rFonts w:hint="eastAsia" w:ascii="Times New Roman" w:hAnsi="Times New Roman" w:eastAsia="仿宋_GB2312" w:cs="Times New Roman"/>
                  <w:color w:val="000000"/>
                  <w:sz w:val="24"/>
                  <w:szCs w:val="24"/>
                  <w:lang w:val="en-US" w:eastAsia="zh-CN"/>
                </w:rPr>
                <w:t>0</w:t>
              </w:r>
            </w:ins>
          </w:p>
        </w:tc>
      </w:tr>
      <w:tr w14:paraId="1594998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E5D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A57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E20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C32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6B2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B38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3BB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11A6">
            <w:pPr>
              <w:rPr>
                <w:rFonts w:ascii="Times New Roman" w:hAnsi="Times New Roman" w:eastAsia="仿宋_GB2312" w:cs="Times New Roman"/>
                <w:color w:val="000000"/>
                <w:sz w:val="24"/>
                <w:szCs w:val="24"/>
              </w:rPr>
            </w:pPr>
          </w:p>
        </w:tc>
      </w:tr>
      <w:tr w14:paraId="358F570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B37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D3F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1AD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A18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CD01">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199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ECA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863D">
            <w:pPr>
              <w:rPr>
                <w:rFonts w:ascii="Times New Roman" w:hAnsi="Times New Roman" w:eastAsia="仿宋_GB2312" w:cs="Times New Roman"/>
                <w:color w:val="000000"/>
                <w:sz w:val="24"/>
                <w:szCs w:val="24"/>
              </w:rPr>
            </w:pPr>
          </w:p>
        </w:tc>
      </w:tr>
      <w:tr w14:paraId="0B36F9A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98A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40E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A7B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BFB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EC5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E97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078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96DF">
            <w:pPr>
              <w:rPr>
                <w:rFonts w:ascii="Times New Roman" w:hAnsi="Times New Roman" w:eastAsia="仿宋_GB2312" w:cs="Times New Roman"/>
                <w:color w:val="000000"/>
                <w:sz w:val="24"/>
                <w:szCs w:val="24"/>
              </w:rPr>
            </w:pPr>
          </w:p>
        </w:tc>
      </w:tr>
      <w:tr w14:paraId="5A1FFB6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E47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6B8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39D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10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F5E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4A5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7E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2995">
            <w:pPr>
              <w:rPr>
                <w:rFonts w:ascii="Times New Roman" w:hAnsi="Times New Roman" w:eastAsia="仿宋_GB2312" w:cs="Times New Roman"/>
                <w:color w:val="000000"/>
                <w:sz w:val="24"/>
                <w:szCs w:val="24"/>
              </w:rPr>
            </w:pPr>
          </w:p>
        </w:tc>
      </w:tr>
      <w:tr w14:paraId="05F59AD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E5E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A1B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8B3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7F2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63F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B5E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92D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9DD6">
            <w:pPr>
              <w:rPr>
                <w:rFonts w:ascii="Times New Roman" w:hAnsi="Times New Roman" w:eastAsia="仿宋_GB2312" w:cs="Times New Roman"/>
                <w:color w:val="000000"/>
                <w:sz w:val="24"/>
                <w:szCs w:val="24"/>
              </w:rPr>
            </w:pPr>
          </w:p>
        </w:tc>
      </w:tr>
      <w:tr w14:paraId="62C40B3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A21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18A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B85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5FB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71C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465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75C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360D">
            <w:pPr>
              <w:rPr>
                <w:rFonts w:ascii="Times New Roman" w:hAnsi="Times New Roman" w:eastAsia="仿宋_GB2312" w:cs="Times New Roman"/>
                <w:color w:val="000000"/>
                <w:sz w:val="24"/>
                <w:szCs w:val="24"/>
              </w:rPr>
            </w:pPr>
          </w:p>
        </w:tc>
      </w:tr>
    </w:tbl>
    <w:p w14:paraId="5F8F7E85">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13E02A20">
      <w:pPr>
        <w:widowControl/>
        <w:jc w:val="left"/>
        <w:textAlignment w:val="center"/>
        <w:rPr>
          <w:rFonts w:ascii="Times New Roman" w:hAnsi="Times New Roman" w:eastAsia="仿宋_GB2312" w:cs="Times New Roman"/>
          <w:color w:val="000000"/>
          <w:kern w:val="0"/>
          <w:sz w:val="24"/>
          <w:szCs w:val="24"/>
          <w:lang w:bidi="ar"/>
        </w:rPr>
      </w:pPr>
    </w:p>
    <w:p w14:paraId="521A21EF">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7F275831">
      <w:pPr>
        <w:widowControl/>
        <w:jc w:val="center"/>
        <w:rPr>
          <w:rFonts w:ascii="Times New Roman" w:hAnsi="Times New Roman" w:eastAsia="方正小标宋_GBK" w:cs="Times New Roman"/>
          <w:color w:val="000000"/>
          <w:kern w:val="0"/>
          <w:sz w:val="36"/>
          <w:szCs w:val="36"/>
        </w:rPr>
      </w:pPr>
    </w:p>
    <w:p w14:paraId="73AF3E78">
      <w:pPr>
        <w:widowControl/>
        <w:spacing w:line="400" w:lineRule="exact"/>
        <w:textAlignment w:val="center"/>
        <w:rPr>
          <w:rFonts w:ascii="Times New Roman" w:hAnsi="Times New Roman" w:eastAsia="黑体" w:cs="Times New Roman"/>
          <w:color w:val="000000"/>
          <w:kern w:val="0"/>
          <w:sz w:val="36"/>
          <w:szCs w:val="36"/>
          <w:lang w:bidi="ar"/>
        </w:rPr>
      </w:pPr>
    </w:p>
    <w:p w14:paraId="67DD510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1B9365F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公开08表</w:t>
      </w:r>
    </w:p>
    <w:p w14:paraId="26881B6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ins w:id="16" w:author="Scare" w:date="2025-11-25T11:40:30Z">
        <w:r>
          <w:rPr>
            <w:rFonts w:hint="eastAsia" w:eastAsia="仿宋_GB2312"/>
            <w:color w:val="000000"/>
            <w:kern w:val="0"/>
            <w:szCs w:val="21"/>
            <w:highlight w:val="none"/>
            <w:lang w:val="en-US" w:eastAsia="zh-CN"/>
          </w:rPr>
          <w:t>会同县坪村镇人民政府</w:t>
        </w:r>
      </w:ins>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6A1061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A7F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3F648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37C2ED24">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B86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A5BA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7C6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4F63B">
            <w:pPr>
              <w:widowControl/>
              <w:jc w:val="center"/>
              <w:textAlignment w:val="center"/>
              <w:rPr>
                <w:rFonts w:hint="eastAsia" w:ascii="Times New Roman" w:hAnsi="Times New Roman" w:eastAsia="仿宋_GB2312" w:cs="Times New Roman"/>
                <w:b/>
                <w:bCs/>
                <w:color w:val="000000"/>
                <w:sz w:val="24"/>
                <w:szCs w:val="24"/>
                <w:lang w:eastAsia="zh-CN"/>
              </w:rPr>
            </w:pPr>
            <w:r>
              <w:rPr>
                <w:rFonts w:ascii="Times New Roman" w:hAnsi="Times New Roman" w:eastAsia="仿宋_GB2312" w:cs="Times New Roman"/>
                <w:b/>
                <w:bCs/>
                <w:color w:val="000000"/>
                <w:kern w:val="0"/>
                <w:sz w:val="24"/>
                <w:szCs w:val="24"/>
                <w:lang w:bidi="ar"/>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4EA7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397BF09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DB40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E97A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BB80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CFE2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A0DD">
            <w:pPr>
              <w:jc w:val="center"/>
              <w:rPr>
                <w:rFonts w:ascii="Times New Roman" w:hAnsi="Times New Roman" w:eastAsia="仿宋_GB2312" w:cs="Times New Roman"/>
                <w:color w:val="000000"/>
                <w:sz w:val="24"/>
                <w:szCs w:val="24"/>
              </w:rPr>
            </w:pPr>
          </w:p>
        </w:tc>
      </w:tr>
      <w:tr w14:paraId="36988ED0">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861A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F407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172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30A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1490C">
            <w:pPr>
              <w:jc w:val="center"/>
              <w:rPr>
                <w:rFonts w:ascii="Times New Roman" w:hAnsi="Times New Roman" w:eastAsia="仿宋_GB2312" w:cs="Times New Roman"/>
                <w:color w:val="000000"/>
                <w:sz w:val="24"/>
                <w:szCs w:val="24"/>
              </w:rPr>
            </w:pPr>
          </w:p>
        </w:tc>
      </w:tr>
      <w:tr w14:paraId="0EF40C95">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0A22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8B7D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752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1B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61522F7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6DD2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D99D">
            <w:pPr>
              <w:jc w:val="center"/>
              <w:rPr>
                <w:rFonts w:hint="eastAsia" w:ascii="Times New Roman" w:hAnsi="Times New Roman" w:eastAsia="仿宋_GB2312" w:cs="Times New Roman"/>
                <w:color w:val="000000"/>
                <w:sz w:val="24"/>
                <w:szCs w:val="24"/>
                <w:lang w:val="en-US" w:eastAsia="zh-CN"/>
              </w:rPr>
            </w:pPr>
            <w:ins w:id="17" w:author="Scare" w:date="2025-11-25T11:40:01Z">
              <w:r>
                <w:rPr>
                  <w:rFonts w:hint="eastAsia" w:ascii="Times New Roman" w:hAnsi="Times New Roman" w:eastAsia="仿宋_GB2312" w:cs="Times New Roman"/>
                  <w:color w:val="000000"/>
                  <w:sz w:val="24"/>
                  <w:szCs w:val="24"/>
                  <w:lang w:val="en-US" w:eastAsia="zh-CN"/>
                </w:rPr>
                <w:t>0</w:t>
              </w:r>
            </w:ins>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156E">
            <w:pPr>
              <w:jc w:val="center"/>
              <w:rPr>
                <w:rFonts w:hint="eastAsia" w:ascii="Times New Roman" w:hAnsi="Times New Roman" w:eastAsia="仿宋_GB2312" w:cs="Times New Roman"/>
                <w:color w:val="000000"/>
                <w:sz w:val="24"/>
                <w:szCs w:val="24"/>
                <w:lang w:val="en-US" w:eastAsia="zh-CN"/>
              </w:rPr>
            </w:pPr>
            <w:ins w:id="18" w:author="Scare" w:date="2025-11-25T11:40:02Z">
              <w:r>
                <w:rPr>
                  <w:rFonts w:hint="eastAsia" w:ascii="Times New Roman" w:hAnsi="Times New Roman" w:eastAsia="仿宋_GB2312" w:cs="Times New Roman"/>
                  <w:color w:val="000000"/>
                  <w:sz w:val="24"/>
                  <w:szCs w:val="24"/>
                  <w:lang w:val="en-US" w:eastAsia="zh-CN"/>
                </w:rPr>
                <w:t>0</w:t>
              </w:r>
            </w:ins>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CDDC">
            <w:pPr>
              <w:jc w:val="center"/>
              <w:rPr>
                <w:rFonts w:hint="eastAsia" w:ascii="Times New Roman" w:hAnsi="Times New Roman" w:eastAsia="仿宋_GB2312" w:cs="Times New Roman"/>
                <w:color w:val="000000"/>
                <w:sz w:val="24"/>
                <w:szCs w:val="24"/>
                <w:lang w:val="en-US" w:eastAsia="zh-CN"/>
              </w:rPr>
            </w:pPr>
            <w:ins w:id="19" w:author="Scare" w:date="2025-11-25T11:40:02Z">
              <w:r>
                <w:rPr>
                  <w:rFonts w:hint="eastAsia" w:ascii="Times New Roman" w:hAnsi="Times New Roman" w:eastAsia="仿宋_GB2312" w:cs="Times New Roman"/>
                  <w:color w:val="000000"/>
                  <w:sz w:val="24"/>
                  <w:szCs w:val="24"/>
                  <w:lang w:val="en-US" w:eastAsia="zh-CN"/>
                </w:rPr>
                <w:t>0</w:t>
              </w:r>
            </w:ins>
          </w:p>
        </w:tc>
      </w:tr>
      <w:tr w14:paraId="4A89163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499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CB20">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958A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449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B7E40">
            <w:pPr>
              <w:rPr>
                <w:rFonts w:ascii="Times New Roman" w:hAnsi="Times New Roman" w:eastAsia="仿宋_GB2312" w:cs="Times New Roman"/>
                <w:color w:val="000000"/>
                <w:sz w:val="24"/>
                <w:szCs w:val="24"/>
              </w:rPr>
            </w:pPr>
          </w:p>
        </w:tc>
      </w:tr>
      <w:tr w14:paraId="6238E38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1CA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27E41">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773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37E9">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8DE41">
            <w:pPr>
              <w:rPr>
                <w:rFonts w:ascii="Times New Roman" w:hAnsi="Times New Roman" w:eastAsia="仿宋_GB2312" w:cs="Times New Roman"/>
                <w:color w:val="000000"/>
                <w:sz w:val="24"/>
                <w:szCs w:val="24"/>
              </w:rPr>
            </w:pPr>
          </w:p>
        </w:tc>
      </w:tr>
      <w:tr w14:paraId="7F3BE075">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D0C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80CC9">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028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2BB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6368">
            <w:pPr>
              <w:rPr>
                <w:rFonts w:ascii="Times New Roman" w:hAnsi="Times New Roman" w:eastAsia="宋体" w:cs="Times New Roman"/>
                <w:color w:val="000000"/>
                <w:sz w:val="24"/>
                <w:szCs w:val="24"/>
              </w:rPr>
            </w:pPr>
          </w:p>
        </w:tc>
      </w:tr>
      <w:tr w14:paraId="31919C5D">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143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81F6">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523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008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17352">
            <w:pPr>
              <w:rPr>
                <w:rFonts w:ascii="Times New Roman" w:hAnsi="Times New Roman" w:eastAsia="宋体" w:cs="Times New Roman"/>
                <w:color w:val="000000"/>
                <w:sz w:val="24"/>
                <w:szCs w:val="24"/>
              </w:rPr>
            </w:pPr>
          </w:p>
        </w:tc>
      </w:tr>
      <w:tr w14:paraId="37D998E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E32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7CA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8D1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A1A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56617">
            <w:pPr>
              <w:rPr>
                <w:rFonts w:ascii="Times New Roman" w:hAnsi="Times New Roman" w:eastAsia="宋体" w:cs="Times New Roman"/>
                <w:color w:val="000000"/>
                <w:sz w:val="24"/>
                <w:szCs w:val="24"/>
              </w:rPr>
            </w:pPr>
          </w:p>
        </w:tc>
      </w:tr>
      <w:tr w14:paraId="1E95ED0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F2E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6609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06F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10A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D0CE5">
            <w:pPr>
              <w:rPr>
                <w:rFonts w:ascii="Times New Roman" w:hAnsi="Times New Roman" w:eastAsia="宋体" w:cs="Times New Roman"/>
                <w:color w:val="000000"/>
                <w:sz w:val="24"/>
                <w:szCs w:val="24"/>
              </w:rPr>
            </w:pPr>
          </w:p>
        </w:tc>
      </w:tr>
    </w:tbl>
    <w:p w14:paraId="6B71298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4029B753">
      <w:pPr>
        <w:widowControl/>
        <w:jc w:val="left"/>
        <w:textAlignment w:val="center"/>
        <w:rPr>
          <w:rFonts w:ascii="Times New Roman" w:hAnsi="Times New Roman" w:eastAsia="宋体" w:cs="Times New Roman"/>
          <w:color w:val="000000"/>
          <w:kern w:val="0"/>
          <w:sz w:val="24"/>
          <w:szCs w:val="24"/>
          <w:lang w:bidi="ar"/>
        </w:rPr>
      </w:pPr>
    </w:p>
    <w:p w14:paraId="00AECBF9">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31950323">
      <w:pPr>
        <w:widowControl/>
        <w:jc w:val="center"/>
        <w:rPr>
          <w:rFonts w:ascii="Times New Roman" w:hAnsi="Times New Roman" w:eastAsia="方正小标宋_GBK" w:cs="Times New Roman"/>
          <w:color w:val="000000"/>
          <w:kern w:val="0"/>
          <w:sz w:val="36"/>
          <w:szCs w:val="36"/>
        </w:rPr>
      </w:pPr>
    </w:p>
    <w:p w14:paraId="4255D6B5">
      <w:pPr>
        <w:pStyle w:val="9"/>
        <w:spacing w:line="400" w:lineRule="exact"/>
        <w:rPr>
          <w:rFonts w:ascii="Times New Roman" w:hAnsi="Times New Roman" w:eastAsia="华文中宋" w:cs="Times New Roman"/>
          <w:color w:val="000000"/>
          <w:kern w:val="0"/>
          <w:sz w:val="32"/>
          <w:szCs w:val="32"/>
          <w:lang w:bidi="ar"/>
        </w:rPr>
      </w:pPr>
    </w:p>
    <w:p w14:paraId="2696E00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6ECEAE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3BDCD29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ins w:id="20" w:author="Scare" w:date="2025-11-25T11:40:33Z">
        <w:r>
          <w:rPr>
            <w:rFonts w:hint="eastAsia" w:eastAsia="仿宋_GB2312"/>
            <w:color w:val="000000"/>
            <w:kern w:val="0"/>
            <w:szCs w:val="21"/>
            <w:highlight w:val="none"/>
            <w:lang w:val="en-US" w:eastAsia="zh-CN"/>
          </w:rPr>
          <w:t>会同县坪村镇人民政府</w:t>
        </w:r>
      </w:ins>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del w:id="21" w:author="Scare" w:date="2025-11-25T11:40:35Z">
        <w:r>
          <w:rPr>
            <w:rFonts w:ascii="Times New Roman" w:hAnsi="Times New Roman" w:eastAsia="楷体_GB2312" w:cs="Times New Roman"/>
            <w:color w:val="000000"/>
            <w:sz w:val="20"/>
            <w:szCs w:val="20"/>
          </w:rPr>
          <w:tab/>
        </w:r>
      </w:del>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A6449B5">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C99BB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6166D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F0160A4">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D30B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F4B7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B2E5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8461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DCCB5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B414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F3DC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9D00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5753F63">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B0302">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4E8A7">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8E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E4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A17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A502">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82764">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41863">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374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EFF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9C5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4DD01">
            <w:pPr>
              <w:jc w:val="center"/>
              <w:rPr>
                <w:rFonts w:ascii="Times New Roman" w:hAnsi="Times New Roman" w:eastAsia="仿宋_GB2312" w:cs="Times New Roman"/>
                <w:color w:val="000000"/>
                <w:sz w:val="22"/>
              </w:rPr>
            </w:pPr>
          </w:p>
        </w:tc>
      </w:tr>
      <w:tr w14:paraId="4905CA47">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D06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1C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916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D8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59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51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87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47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CA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DC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F7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A5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19F956ED">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12E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17.00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302B">
            <w:pPr>
              <w:jc w:val="right"/>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03B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9.40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EBDD">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FA1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9.40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2EB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7.60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935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15.90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BAC3">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B88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9.08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B5D9">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0B31">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9.08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D4C7">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6.81</w:t>
            </w:r>
          </w:p>
        </w:tc>
      </w:tr>
    </w:tbl>
    <w:p w14:paraId="3E2FB84C">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78EA1B3">
      <w:pPr>
        <w:autoSpaceDE w:val="0"/>
        <w:autoSpaceDN w:val="0"/>
        <w:adjustRightInd w:val="0"/>
        <w:ind w:left="315" w:leftChars="150"/>
        <w:jc w:val="left"/>
        <w:rPr>
          <w:rFonts w:ascii="Times New Roman" w:hAnsi="Times New Roman" w:eastAsia="宋体" w:cs="Times New Roman"/>
          <w:kern w:val="0"/>
          <w:sz w:val="24"/>
          <w:szCs w:val="24"/>
        </w:rPr>
      </w:pPr>
    </w:p>
    <w:p w14:paraId="45CBF817">
      <w:pPr>
        <w:autoSpaceDE w:val="0"/>
        <w:autoSpaceDN w:val="0"/>
        <w:adjustRightInd w:val="0"/>
        <w:ind w:left="315" w:leftChars="150"/>
        <w:jc w:val="left"/>
        <w:rPr>
          <w:rFonts w:ascii="Times New Roman" w:hAnsi="Times New Roman" w:eastAsia="宋体" w:cs="Times New Roman"/>
          <w:kern w:val="0"/>
          <w:sz w:val="24"/>
          <w:szCs w:val="24"/>
        </w:rPr>
      </w:pPr>
    </w:p>
    <w:p w14:paraId="50A4474C">
      <w:pPr>
        <w:autoSpaceDE w:val="0"/>
        <w:autoSpaceDN w:val="0"/>
        <w:adjustRightInd w:val="0"/>
        <w:ind w:left="315" w:leftChars="150"/>
        <w:jc w:val="left"/>
        <w:rPr>
          <w:rFonts w:ascii="Times New Roman" w:hAnsi="Times New Roman" w:eastAsia="宋体" w:cs="Times New Roman"/>
          <w:kern w:val="0"/>
          <w:sz w:val="24"/>
          <w:szCs w:val="24"/>
        </w:rPr>
      </w:pPr>
    </w:p>
    <w:p w14:paraId="61FCFE27">
      <w:pPr>
        <w:autoSpaceDE w:val="0"/>
        <w:autoSpaceDN w:val="0"/>
        <w:adjustRightInd w:val="0"/>
        <w:ind w:left="315" w:leftChars="150"/>
        <w:jc w:val="left"/>
        <w:rPr>
          <w:rFonts w:ascii="Times New Roman" w:hAnsi="Times New Roman" w:eastAsia="宋体" w:cs="Times New Roman"/>
          <w:kern w:val="0"/>
          <w:sz w:val="24"/>
          <w:szCs w:val="24"/>
        </w:rPr>
      </w:pPr>
    </w:p>
    <w:p w14:paraId="767F82C8">
      <w:pPr>
        <w:autoSpaceDE w:val="0"/>
        <w:autoSpaceDN w:val="0"/>
        <w:adjustRightInd w:val="0"/>
        <w:ind w:left="315" w:leftChars="150"/>
        <w:jc w:val="left"/>
        <w:rPr>
          <w:rFonts w:ascii="Times New Roman" w:hAnsi="Times New Roman" w:eastAsia="宋体" w:cs="Times New Roman"/>
          <w:kern w:val="0"/>
          <w:sz w:val="24"/>
          <w:szCs w:val="24"/>
        </w:rPr>
      </w:pPr>
    </w:p>
    <w:p w14:paraId="4E3B76B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D85D077">
      <w:pPr>
        <w:pStyle w:val="14"/>
        <w:rPr>
          <w:rFonts w:ascii="Times New Roman" w:hAnsi="Times New Roman" w:cs="Times New Roman"/>
          <w:sz w:val="72"/>
          <w:szCs w:val="72"/>
        </w:rPr>
      </w:pPr>
    </w:p>
    <w:p w14:paraId="7A1A2016">
      <w:pPr>
        <w:pStyle w:val="14"/>
        <w:rPr>
          <w:rFonts w:ascii="Times New Roman" w:hAnsi="Times New Roman" w:cs="Times New Roman"/>
          <w:sz w:val="72"/>
          <w:szCs w:val="72"/>
        </w:rPr>
      </w:pPr>
    </w:p>
    <w:p w14:paraId="2284E092">
      <w:pPr>
        <w:pStyle w:val="14"/>
        <w:rPr>
          <w:rFonts w:ascii="Times New Roman" w:hAnsi="Times New Roman" w:cs="Times New Roman"/>
          <w:sz w:val="72"/>
          <w:szCs w:val="72"/>
        </w:rPr>
      </w:pPr>
    </w:p>
    <w:p w14:paraId="5E852F15">
      <w:pPr>
        <w:pStyle w:val="14"/>
        <w:jc w:val="center"/>
        <w:rPr>
          <w:rFonts w:ascii="Times New Roman" w:hAnsi="Times New Roman" w:cs="Times New Roman"/>
          <w:sz w:val="72"/>
          <w:szCs w:val="72"/>
        </w:rPr>
      </w:pPr>
    </w:p>
    <w:p w14:paraId="18580723">
      <w:pPr>
        <w:pStyle w:val="14"/>
        <w:jc w:val="center"/>
        <w:rPr>
          <w:rFonts w:ascii="Times New Roman" w:hAnsi="Times New Roman" w:eastAsia="方正小标宋_GBK" w:cs="Times New Roman"/>
          <w:sz w:val="72"/>
          <w:szCs w:val="72"/>
        </w:rPr>
      </w:pPr>
    </w:p>
    <w:p w14:paraId="1E91081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8434AD3">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E41FC63">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28A465A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594B35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仿宋" w:hAnsi="仿宋" w:eastAsia="仿宋" w:cs="仿宋"/>
          <w:color w:val="000000"/>
          <w:kern w:val="0"/>
          <w:sz w:val="31"/>
          <w:szCs w:val="31"/>
          <w:lang w:val="en-US" w:eastAsia="zh-CN" w:bidi="ar"/>
        </w:rPr>
        <w:t>2370.4</w:t>
      </w:r>
      <w:r>
        <w:rPr>
          <w:rFonts w:ascii="Times New Roman" w:hAnsi="Times New Roman" w:eastAsia="仿宋_GB2312" w:cs="Times New Roman"/>
          <w:sz w:val="32"/>
          <w:szCs w:val="32"/>
        </w:rPr>
        <w:t>万元。与上年相比，增加</w:t>
      </w:r>
      <w:r>
        <w:rPr>
          <w:rFonts w:hint="eastAsia" w:ascii="仿宋" w:hAnsi="仿宋" w:eastAsia="仿宋" w:cs="仿宋"/>
          <w:color w:val="000000"/>
          <w:kern w:val="0"/>
          <w:sz w:val="31"/>
          <w:szCs w:val="31"/>
          <w:lang w:val="en-US" w:eastAsia="zh-CN" w:bidi="ar"/>
        </w:rPr>
        <w:t>433.75</w:t>
      </w:r>
      <w:r>
        <w:rPr>
          <w:rFonts w:ascii="Times New Roman" w:hAnsi="Times New Roman" w:eastAsia="仿宋_GB2312" w:cs="Times New Roman"/>
          <w:sz w:val="32"/>
          <w:szCs w:val="32"/>
        </w:rPr>
        <w:t>万元，增长</w:t>
      </w:r>
      <w:r>
        <w:rPr>
          <w:rFonts w:hint="eastAsia" w:ascii="仿宋" w:hAnsi="仿宋" w:eastAsia="仿宋" w:cs="仿宋"/>
          <w:color w:val="000000"/>
          <w:kern w:val="0"/>
          <w:sz w:val="31"/>
          <w:szCs w:val="31"/>
          <w:lang w:val="en-US" w:eastAsia="zh-CN" w:bidi="ar"/>
        </w:rPr>
        <w:t>22.4</w:t>
      </w:r>
      <w:r>
        <w:rPr>
          <w:rFonts w:ascii="Times New Roman" w:hAnsi="Times New Roman" w:eastAsia="仿宋_GB2312" w:cs="Times New Roman"/>
          <w:sz w:val="32"/>
          <w:szCs w:val="32"/>
        </w:rPr>
        <w:t>%，主要是因为</w:t>
      </w:r>
      <w:r>
        <w:rPr>
          <w:rFonts w:hint="eastAsia" w:ascii="仿宋" w:hAnsi="仿宋" w:eastAsia="仿宋" w:cs="仿宋"/>
          <w:color w:val="000000"/>
          <w:kern w:val="0"/>
          <w:sz w:val="31"/>
          <w:szCs w:val="31"/>
          <w:lang w:val="en-US" w:eastAsia="zh-CN" w:bidi="ar"/>
        </w:rPr>
        <w:t>2024年涉农项目资金增加。</w:t>
      </w:r>
    </w:p>
    <w:p w14:paraId="183B04D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261E45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仿宋" w:hAnsi="仿宋" w:eastAsia="仿宋" w:cs="仿宋"/>
          <w:color w:val="000000"/>
          <w:kern w:val="0"/>
          <w:sz w:val="31"/>
          <w:szCs w:val="31"/>
          <w:lang w:val="en-US" w:eastAsia="zh-CN" w:bidi="ar"/>
        </w:rPr>
        <w:t>2370.4</w:t>
      </w:r>
      <w:r>
        <w:rPr>
          <w:rFonts w:ascii="Times New Roman" w:hAnsi="Times New Roman" w:eastAsia="仿宋_GB2312" w:cs="Times New Roman"/>
          <w:sz w:val="32"/>
          <w:szCs w:val="32"/>
        </w:rPr>
        <w:t>万元，其中：财政拨款收入</w:t>
      </w:r>
      <w:r>
        <w:rPr>
          <w:rFonts w:hint="eastAsia" w:ascii="仿宋" w:hAnsi="仿宋" w:eastAsia="仿宋" w:cs="仿宋"/>
          <w:color w:val="000000"/>
          <w:kern w:val="0"/>
          <w:sz w:val="31"/>
          <w:szCs w:val="31"/>
          <w:lang w:val="en-US" w:eastAsia="zh-CN" w:bidi="ar"/>
        </w:rPr>
        <w:t>2353.29</w:t>
      </w:r>
      <w:r>
        <w:rPr>
          <w:rFonts w:ascii="Times New Roman" w:hAnsi="Times New Roman" w:eastAsia="仿宋_GB2312" w:cs="Times New Roman"/>
          <w:sz w:val="32"/>
          <w:szCs w:val="32"/>
        </w:rPr>
        <w:t>万元，占</w:t>
      </w:r>
      <w:r>
        <w:rPr>
          <w:rFonts w:hint="eastAsia" w:ascii="仿宋" w:hAnsi="仿宋" w:eastAsia="仿宋" w:cs="仿宋"/>
          <w:color w:val="000000"/>
          <w:kern w:val="0"/>
          <w:sz w:val="31"/>
          <w:szCs w:val="31"/>
          <w:lang w:val="en-US" w:eastAsia="zh-CN" w:bidi="ar"/>
        </w:rPr>
        <w:t>99.27</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仿宋" w:hAnsi="仿宋" w:eastAsia="仿宋" w:cs="仿宋"/>
          <w:color w:val="000000"/>
          <w:kern w:val="0"/>
          <w:sz w:val="31"/>
          <w:szCs w:val="31"/>
          <w:lang w:val="en-US" w:eastAsia="zh-CN" w:bidi="ar"/>
        </w:rPr>
        <w:t>17.11</w:t>
      </w:r>
      <w:r>
        <w:rPr>
          <w:rFonts w:ascii="Times New Roman" w:hAnsi="Times New Roman" w:eastAsia="仿宋_GB2312" w:cs="Times New Roman"/>
          <w:sz w:val="32"/>
          <w:szCs w:val="32"/>
        </w:rPr>
        <w:t>万元，占</w:t>
      </w:r>
      <w:r>
        <w:rPr>
          <w:rFonts w:hint="eastAsia" w:ascii="仿宋" w:hAnsi="仿宋" w:eastAsia="仿宋" w:cs="仿宋"/>
          <w:color w:val="000000"/>
          <w:kern w:val="0"/>
          <w:sz w:val="31"/>
          <w:szCs w:val="31"/>
          <w:lang w:val="en-US" w:eastAsia="zh-CN" w:bidi="ar"/>
        </w:rPr>
        <w:t>0.73</w:t>
      </w:r>
      <w:r>
        <w:rPr>
          <w:rFonts w:ascii="Times New Roman" w:hAnsi="Times New Roman" w:eastAsia="仿宋_GB2312" w:cs="Times New Roman"/>
          <w:sz w:val="32"/>
          <w:szCs w:val="32"/>
        </w:rPr>
        <w:t>%。</w:t>
      </w:r>
    </w:p>
    <w:p w14:paraId="7158359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4D066E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仿宋" w:hAnsi="仿宋" w:eastAsia="仿宋" w:cs="仿宋"/>
          <w:color w:val="000000"/>
          <w:kern w:val="0"/>
          <w:sz w:val="31"/>
          <w:szCs w:val="31"/>
          <w:lang w:val="en-US" w:eastAsia="zh-CN" w:bidi="ar"/>
        </w:rPr>
        <w:t>2370.4</w:t>
      </w:r>
      <w:r>
        <w:rPr>
          <w:rFonts w:ascii="Times New Roman" w:hAnsi="Times New Roman" w:eastAsia="仿宋_GB2312" w:cs="Times New Roman"/>
          <w:sz w:val="32"/>
          <w:szCs w:val="32"/>
        </w:rPr>
        <w:t>万元，其中：基本支出</w:t>
      </w:r>
      <w:r>
        <w:rPr>
          <w:rFonts w:hint="eastAsia" w:ascii="仿宋" w:hAnsi="仿宋" w:eastAsia="仿宋" w:cs="仿宋"/>
          <w:color w:val="000000"/>
          <w:kern w:val="0"/>
          <w:sz w:val="31"/>
          <w:szCs w:val="31"/>
          <w:lang w:val="en-US" w:eastAsia="zh-CN" w:bidi="ar"/>
        </w:rPr>
        <w:t>1101.39</w:t>
      </w:r>
      <w:r>
        <w:rPr>
          <w:rFonts w:ascii="Times New Roman" w:hAnsi="Times New Roman" w:eastAsia="仿宋_GB2312" w:cs="Times New Roman"/>
          <w:sz w:val="32"/>
          <w:szCs w:val="32"/>
        </w:rPr>
        <w:t>万元，占</w:t>
      </w:r>
      <w:r>
        <w:rPr>
          <w:rFonts w:hint="eastAsia" w:ascii="仿宋" w:hAnsi="仿宋" w:eastAsia="仿宋" w:cs="仿宋"/>
          <w:color w:val="000000"/>
          <w:kern w:val="0"/>
          <w:sz w:val="31"/>
          <w:szCs w:val="31"/>
          <w:lang w:val="en-US" w:eastAsia="zh-CN" w:bidi="ar"/>
        </w:rPr>
        <w:t>46.46</w:t>
      </w:r>
      <w:r>
        <w:rPr>
          <w:rFonts w:ascii="Times New Roman" w:hAnsi="Times New Roman" w:eastAsia="仿宋_GB2312" w:cs="Times New Roman"/>
          <w:sz w:val="32"/>
          <w:szCs w:val="32"/>
        </w:rPr>
        <w:t>%；项目支出</w:t>
      </w:r>
      <w:r>
        <w:rPr>
          <w:rFonts w:hint="eastAsia" w:ascii="仿宋" w:hAnsi="仿宋" w:eastAsia="仿宋" w:cs="仿宋"/>
          <w:color w:val="000000"/>
          <w:kern w:val="0"/>
          <w:sz w:val="31"/>
          <w:szCs w:val="31"/>
          <w:lang w:val="en-US" w:eastAsia="zh-CN" w:bidi="ar"/>
        </w:rPr>
        <w:t>1269.01</w:t>
      </w:r>
      <w:r>
        <w:rPr>
          <w:rFonts w:ascii="Times New Roman" w:hAnsi="Times New Roman" w:eastAsia="仿宋_GB2312" w:cs="Times New Roman"/>
          <w:sz w:val="32"/>
          <w:szCs w:val="32"/>
        </w:rPr>
        <w:t>万元，占</w:t>
      </w:r>
      <w:r>
        <w:rPr>
          <w:rFonts w:hint="eastAsia" w:ascii="仿宋" w:hAnsi="仿宋" w:eastAsia="仿宋" w:cs="仿宋"/>
          <w:color w:val="000000"/>
          <w:kern w:val="0"/>
          <w:sz w:val="31"/>
          <w:szCs w:val="31"/>
          <w:lang w:val="en-US" w:eastAsia="zh-CN" w:bidi="ar"/>
        </w:rPr>
        <w:t>53.54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A67700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A8992D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仿宋" w:hAnsi="仿宋" w:eastAsia="仿宋" w:cs="仿宋"/>
          <w:color w:val="000000"/>
          <w:kern w:val="0"/>
          <w:sz w:val="31"/>
          <w:szCs w:val="31"/>
          <w:lang w:val="en-US" w:eastAsia="zh-CN" w:bidi="ar"/>
        </w:rPr>
        <w:t>2353.29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472.05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25.09</w:t>
      </w:r>
      <w:r>
        <w:rPr>
          <w:rFonts w:ascii="Times New Roman" w:hAnsi="Times New Roman" w:eastAsia="仿宋_GB2312" w:cs="Times New Roman"/>
          <w:sz w:val="32"/>
          <w:szCs w:val="32"/>
        </w:rPr>
        <w:t>%，主要是因为</w:t>
      </w:r>
      <w:r>
        <w:rPr>
          <w:rFonts w:hint="eastAsia" w:ascii="仿宋" w:hAnsi="仿宋" w:eastAsia="仿宋" w:cs="仿宋"/>
          <w:color w:val="000000"/>
          <w:kern w:val="0"/>
          <w:sz w:val="31"/>
          <w:szCs w:val="31"/>
          <w:lang w:val="en-US" w:eastAsia="zh-CN" w:bidi="ar"/>
        </w:rPr>
        <w:t>2024年涉农项目资金增加。</w:t>
      </w:r>
    </w:p>
    <w:p w14:paraId="53C1E70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EAC367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D37D47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仿宋" w:hAnsi="仿宋" w:eastAsia="仿宋" w:cs="仿宋"/>
          <w:color w:val="000000"/>
          <w:kern w:val="0"/>
          <w:sz w:val="31"/>
          <w:szCs w:val="31"/>
          <w:lang w:val="en-US" w:eastAsia="zh-CN" w:bidi="ar"/>
        </w:rPr>
        <w:t>2353.29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99.28</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472.05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25.09</w:t>
      </w:r>
      <w:r>
        <w:rPr>
          <w:rFonts w:ascii="Times New Roman" w:hAnsi="Times New Roman" w:eastAsia="仿宋_GB2312" w:cs="Times New Roman"/>
          <w:sz w:val="32"/>
          <w:szCs w:val="32"/>
        </w:rPr>
        <w:t>%，主要是因为</w:t>
      </w:r>
      <w:r>
        <w:rPr>
          <w:rFonts w:hint="eastAsia" w:ascii="仿宋" w:hAnsi="仿宋" w:eastAsia="仿宋" w:cs="仿宋"/>
          <w:color w:val="000000"/>
          <w:kern w:val="0"/>
          <w:sz w:val="31"/>
          <w:szCs w:val="31"/>
          <w:lang w:val="en-US" w:eastAsia="zh-CN" w:bidi="ar"/>
        </w:rPr>
        <w:t>2024年涉农项目增加。</w:t>
      </w:r>
    </w:p>
    <w:p w14:paraId="3A84CB9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EFE0C4D">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ascii="Times New Roman" w:hAnsi="Times New Roman" w:eastAsia="仿宋_GB2312" w:cs="Times New Roman"/>
          <w:sz w:val="32"/>
          <w:szCs w:val="32"/>
        </w:rPr>
        <w:t>2024年度财政拨款支出</w:t>
      </w:r>
      <w:r>
        <w:rPr>
          <w:rFonts w:hint="eastAsia" w:ascii="仿宋" w:hAnsi="仿宋" w:eastAsia="仿宋" w:cs="仿宋"/>
          <w:color w:val="000000"/>
          <w:kern w:val="0"/>
          <w:sz w:val="31"/>
          <w:szCs w:val="31"/>
          <w:lang w:val="en-US" w:eastAsia="zh-CN" w:bidi="ar"/>
        </w:rPr>
        <w:t>2353.29</w:t>
      </w:r>
      <w:r>
        <w:rPr>
          <w:rFonts w:ascii="Times New Roman" w:hAnsi="Times New Roman" w:eastAsia="仿宋_GB2312" w:cs="Times New Roman"/>
          <w:sz w:val="32"/>
          <w:szCs w:val="32"/>
        </w:rPr>
        <w:t>万元，主要用于以下方面：一般公共服务（类）支出</w:t>
      </w:r>
      <w:r>
        <w:rPr>
          <w:rFonts w:hint="eastAsia" w:ascii="仿宋" w:hAnsi="仿宋" w:eastAsia="仿宋" w:cs="仿宋"/>
          <w:color w:val="000000"/>
          <w:kern w:val="0"/>
          <w:sz w:val="31"/>
          <w:szCs w:val="31"/>
          <w:lang w:val="en-US" w:eastAsia="zh-CN" w:bidi="ar"/>
        </w:rPr>
        <w:t>923.31</w:t>
      </w:r>
      <w:r>
        <w:rPr>
          <w:rFonts w:ascii="Times New Roman" w:hAnsi="Times New Roman" w:eastAsia="仿宋_GB2312" w:cs="Times New Roman"/>
          <w:sz w:val="32"/>
          <w:szCs w:val="32"/>
        </w:rPr>
        <w:t>万元，占</w:t>
      </w:r>
      <w:r>
        <w:rPr>
          <w:rFonts w:hint="eastAsia" w:ascii="仿宋" w:hAnsi="仿宋" w:eastAsia="仿宋" w:cs="仿宋"/>
          <w:color w:val="000000"/>
          <w:kern w:val="0"/>
          <w:sz w:val="31"/>
          <w:szCs w:val="31"/>
          <w:lang w:val="en-US" w:eastAsia="zh-CN" w:bidi="ar"/>
        </w:rPr>
        <w:t>39.23</w:t>
      </w:r>
      <w:r>
        <w:rPr>
          <w:rFonts w:ascii="Times New Roman" w:hAnsi="Times New Roman" w:eastAsia="仿宋_GB2312" w:cs="Times New Roman"/>
          <w:sz w:val="32"/>
          <w:szCs w:val="32"/>
        </w:rPr>
        <w:t>%；</w:t>
      </w:r>
      <w:r>
        <w:rPr>
          <w:rFonts w:hint="eastAsia" w:ascii="仿宋" w:hAnsi="仿宋" w:eastAsia="仿宋" w:cs="仿宋"/>
          <w:color w:val="000000"/>
          <w:kern w:val="0"/>
          <w:sz w:val="31"/>
          <w:szCs w:val="31"/>
          <w:lang w:val="en-US" w:eastAsia="zh-CN" w:bidi="ar"/>
        </w:rPr>
        <w:t>公共安全支出0.8万元，占0.03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 w:hAnsi="仿宋" w:eastAsia="仿宋" w:cs="仿宋"/>
          <w:color w:val="000000"/>
          <w:kern w:val="0"/>
          <w:sz w:val="31"/>
          <w:szCs w:val="31"/>
          <w:lang w:val="en-US" w:eastAsia="zh-CN" w:bidi="ar"/>
        </w:rPr>
        <w:t>教育支出0.98万元，占0.04</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；文化旅游体育与传媒支出4万元，占0.16</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；社会保障和就业支出101.93万元，占4.33</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；卫生健康支出27.98万元，占1.18</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；城乡社区支出29.64万元，占1.25</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；农林水支出1111.99万元，占47.25</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；交通运输支出105.13万元，占4.46</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；自然资源海洋气象等支出36.86万元，占1.56</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；灾害防治及应急管理支出10.67万元，占0.51</w:t>
      </w:r>
      <w:r>
        <w:rPr>
          <w:rFonts w:hint="eastAsia" w:ascii="Times New Roman" w:hAnsi="Times New Roman" w:eastAsia="仿宋_GB2312" w:cs="Times New Roman"/>
          <w:sz w:val="32"/>
          <w:szCs w:val="32"/>
          <w:lang w:val="en-US" w:eastAsia="zh-CN"/>
        </w:rPr>
        <w:t>%</w:t>
      </w:r>
      <w:r>
        <w:rPr>
          <w:rFonts w:hint="eastAsia" w:ascii="仿宋" w:hAnsi="仿宋" w:eastAsia="仿宋" w:cs="仿宋"/>
          <w:color w:val="000000"/>
          <w:kern w:val="0"/>
          <w:sz w:val="31"/>
          <w:szCs w:val="31"/>
          <w:lang w:val="en-US" w:eastAsia="zh-CN" w:bidi="ar"/>
        </w:rPr>
        <w:t>。</w:t>
      </w:r>
    </w:p>
    <w:p w14:paraId="1DF3D779">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558B56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新宋体" w:hAnsi="新宋体" w:eastAsia="新宋体" w:cs="新宋体"/>
          <w:kern w:val="0"/>
          <w:sz w:val="30"/>
          <w:szCs w:val="30"/>
          <w:lang w:val="en-US" w:eastAsia="zh-CN"/>
        </w:rPr>
        <w:t>784.42</w:t>
      </w:r>
      <w:r>
        <w:rPr>
          <w:rFonts w:ascii="Times New Roman" w:hAnsi="Times New Roman" w:eastAsia="仿宋_GB2312" w:cs="Times New Roman"/>
          <w:sz w:val="32"/>
          <w:szCs w:val="32"/>
        </w:rPr>
        <w:t>万元，支出决算数为</w:t>
      </w:r>
      <w:r>
        <w:rPr>
          <w:rFonts w:hint="eastAsia" w:ascii="仿宋" w:hAnsi="仿宋" w:eastAsia="仿宋" w:cs="仿宋"/>
          <w:color w:val="000000"/>
          <w:kern w:val="0"/>
          <w:sz w:val="31"/>
          <w:szCs w:val="31"/>
          <w:lang w:val="en-US" w:eastAsia="zh-CN" w:bidi="ar"/>
        </w:rPr>
        <w:t>2353.29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300.01</w:t>
      </w:r>
      <w:r>
        <w:rPr>
          <w:rFonts w:ascii="Times New Roman" w:hAnsi="Times New Roman" w:eastAsia="仿宋_GB2312" w:cs="Times New Roman"/>
          <w:sz w:val="32"/>
          <w:szCs w:val="32"/>
        </w:rPr>
        <w:t>%，其中：</w:t>
      </w:r>
    </w:p>
    <w:p w14:paraId="2654EBF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735EB741">
      <w:pPr>
        <w:pStyle w:val="14"/>
        <w:spacing w:line="580" w:lineRule="exact"/>
        <w:ind w:firstLine="800" w:firstLineChars="250"/>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303796D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其他政协事务支出</w:t>
      </w:r>
      <w:r>
        <w:rPr>
          <w:rFonts w:ascii="Times New Roman" w:hAnsi="Times New Roman" w:eastAsia="仿宋_GB2312" w:cs="Times New Roman"/>
          <w:sz w:val="32"/>
          <w:szCs w:val="32"/>
        </w:rPr>
        <w:t>（项）。</w:t>
      </w:r>
    </w:p>
    <w:p w14:paraId="7F62EA85">
      <w:pPr>
        <w:pStyle w:val="14"/>
        <w:spacing w:line="580" w:lineRule="exact"/>
        <w:ind w:firstLine="800" w:firstLineChars="250"/>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74AE990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4ADF811E">
      <w:pPr>
        <w:pStyle w:val="14"/>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650.54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677.3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104.11</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val="en-US" w:eastAsia="zh-CN"/>
        </w:rPr>
        <w:t>运行成本增加。</w:t>
      </w:r>
    </w:p>
    <w:p w14:paraId="60FD5D8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（项）。</w:t>
      </w:r>
    </w:p>
    <w:p w14:paraId="2FE74E45">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229.23</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6E429B4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0DF27625">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D843ED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6、</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其他纪检监察事务支出</w:t>
      </w:r>
      <w:r>
        <w:rPr>
          <w:rFonts w:ascii="Times New Roman" w:hAnsi="Times New Roman" w:eastAsia="仿宋_GB2312" w:cs="Times New Roman"/>
          <w:sz w:val="32"/>
          <w:szCs w:val="32"/>
        </w:rPr>
        <w:t>（项）。</w:t>
      </w:r>
    </w:p>
    <w:p w14:paraId="7F6A3872">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CC4BFB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民族事务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其他民族事务支出</w:t>
      </w:r>
      <w:r>
        <w:rPr>
          <w:rFonts w:ascii="Times New Roman" w:hAnsi="Times New Roman" w:eastAsia="仿宋_GB2312" w:cs="Times New Roman"/>
          <w:sz w:val="32"/>
          <w:szCs w:val="32"/>
        </w:rPr>
        <w:t>（项）。</w:t>
      </w:r>
    </w:p>
    <w:p w14:paraId="166278C5">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1F3DAB2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8、</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党委办公厅（室）及相关机构事务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15806644">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3.98</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69FD248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9、</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57E24437">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0.46</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3EF0F90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10、</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信访业务</w:t>
      </w:r>
      <w:r>
        <w:rPr>
          <w:rFonts w:ascii="Times New Roman" w:hAnsi="Times New Roman" w:eastAsia="仿宋_GB2312" w:cs="Times New Roman"/>
          <w:sz w:val="32"/>
          <w:szCs w:val="32"/>
        </w:rPr>
        <w:t>（项）。</w:t>
      </w:r>
    </w:p>
    <w:p w14:paraId="167ECF0D">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0.35</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1576CFE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11、</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其他信访事务支出</w:t>
      </w:r>
      <w:r>
        <w:rPr>
          <w:rFonts w:ascii="Times New Roman" w:hAnsi="Times New Roman" w:eastAsia="仿宋_GB2312" w:cs="Times New Roman"/>
          <w:sz w:val="32"/>
          <w:szCs w:val="32"/>
        </w:rPr>
        <w:t>（项）。</w:t>
      </w:r>
    </w:p>
    <w:p w14:paraId="36D18C1D">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1EF0D7F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12、</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w:t>
      </w:r>
    </w:p>
    <w:p w14:paraId="4B6E37E3">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4D3463B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强制隔离戒毒</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其他强制隔离戒毒支出</w:t>
      </w:r>
      <w:r>
        <w:rPr>
          <w:rFonts w:ascii="Times New Roman" w:hAnsi="Times New Roman" w:eastAsia="仿宋_GB2312" w:cs="Times New Roman"/>
          <w:sz w:val="32"/>
          <w:szCs w:val="32"/>
        </w:rPr>
        <w:t>（项）。</w:t>
      </w:r>
    </w:p>
    <w:p w14:paraId="5846FB21">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D474CD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cs="Times New Roman"/>
          <w:sz w:val="32"/>
          <w:szCs w:val="32"/>
        </w:rPr>
        <w:t>教育支出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其他普通教育支出</w:t>
      </w:r>
      <w:r>
        <w:rPr>
          <w:rFonts w:ascii="Times New Roman" w:hAnsi="Times New Roman" w:eastAsia="仿宋_GB2312" w:cs="Times New Roman"/>
          <w:sz w:val="32"/>
          <w:szCs w:val="32"/>
        </w:rPr>
        <w:t>（项）。</w:t>
      </w:r>
    </w:p>
    <w:p w14:paraId="6F393670">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0.98</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AF44B6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15、</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其他文化和旅游支出</w:t>
      </w:r>
      <w:r>
        <w:rPr>
          <w:rFonts w:ascii="Times New Roman" w:hAnsi="Times New Roman" w:eastAsia="仿宋_GB2312" w:cs="Times New Roman"/>
          <w:sz w:val="32"/>
          <w:szCs w:val="32"/>
        </w:rPr>
        <w:t>（项）。</w:t>
      </w:r>
    </w:p>
    <w:p w14:paraId="42D8D5AF">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498F5D9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16、</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（项）。</w:t>
      </w:r>
    </w:p>
    <w:p w14:paraId="50251BBB">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32C2780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17、</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14:paraId="310E25E4">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9.48</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15B09B3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18、</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354190AF">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53.08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66.59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125.45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val="en-US" w:eastAsia="zh-CN"/>
        </w:rPr>
        <w:t>人员增加。</w:t>
      </w:r>
    </w:p>
    <w:p w14:paraId="3B00DBA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19、</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就业补助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其他就业补助支出</w:t>
      </w:r>
      <w:r>
        <w:rPr>
          <w:rFonts w:ascii="Times New Roman" w:hAnsi="Times New Roman" w:eastAsia="仿宋_GB2312" w:cs="Times New Roman"/>
          <w:sz w:val="32"/>
          <w:szCs w:val="32"/>
        </w:rPr>
        <w:t>（项）。</w:t>
      </w:r>
    </w:p>
    <w:p w14:paraId="5541456E">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17.37</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4D87707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20、</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14:paraId="108E1DFE">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3.31</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29496B5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21、</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残疾人事业</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其他残疾人事业支出</w:t>
      </w:r>
      <w:r>
        <w:rPr>
          <w:rFonts w:ascii="Times New Roman" w:hAnsi="Times New Roman" w:eastAsia="仿宋_GB2312" w:cs="Times New Roman"/>
          <w:sz w:val="32"/>
          <w:szCs w:val="32"/>
        </w:rPr>
        <w:t>（项）。</w:t>
      </w:r>
    </w:p>
    <w:p w14:paraId="752EA273">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0.31</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78BA89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22、</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其他生活救助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其他农村生活救助</w:t>
      </w:r>
      <w:r>
        <w:rPr>
          <w:rFonts w:ascii="Times New Roman" w:hAnsi="Times New Roman" w:eastAsia="仿宋_GB2312" w:cs="Times New Roman"/>
          <w:sz w:val="32"/>
          <w:szCs w:val="32"/>
        </w:rPr>
        <w:t>（项）。</w:t>
      </w:r>
    </w:p>
    <w:p w14:paraId="358CB628">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682F4B2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23、</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财政对其他社会保险基金的补助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其他财政对社会保险基金的补助</w:t>
      </w:r>
      <w:r>
        <w:rPr>
          <w:rFonts w:ascii="Times New Roman" w:hAnsi="Times New Roman" w:eastAsia="仿宋_GB2312" w:cs="Times New Roman"/>
          <w:sz w:val="32"/>
          <w:szCs w:val="32"/>
        </w:rPr>
        <w:t>（项）。</w:t>
      </w:r>
    </w:p>
    <w:p w14:paraId="23471B4B">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46A9016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24、</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退役军人管理事务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其他退役军人事务管理支出</w:t>
      </w:r>
      <w:r>
        <w:rPr>
          <w:rFonts w:ascii="Times New Roman" w:hAnsi="Times New Roman" w:eastAsia="仿宋_GB2312" w:cs="Times New Roman"/>
          <w:sz w:val="32"/>
          <w:szCs w:val="32"/>
        </w:rPr>
        <w:t>（项）。</w:t>
      </w:r>
    </w:p>
    <w:p w14:paraId="508DC66B">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2.47</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6081E75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25、</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计划生育事务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计划生育事务</w:t>
      </w:r>
      <w:r>
        <w:rPr>
          <w:rFonts w:ascii="Times New Roman" w:hAnsi="Times New Roman" w:eastAsia="仿宋_GB2312" w:cs="Times New Roman"/>
          <w:sz w:val="32"/>
          <w:szCs w:val="32"/>
        </w:rPr>
        <w:t>（项）。</w:t>
      </w:r>
    </w:p>
    <w:p w14:paraId="0E80846B">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0.96</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0B8C3E7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26、</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财政对基本医疗保险基金的补助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财政对其他基本医疗保险基金的补助</w:t>
      </w:r>
      <w:r>
        <w:rPr>
          <w:rFonts w:ascii="Times New Roman" w:hAnsi="Times New Roman" w:eastAsia="仿宋_GB2312" w:cs="Times New Roman"/>
          <w:sz w:val="32"/>
          <w:szCs w:val="32"/>
        </w:rPr>
        <w:t>（项）。</w:t>
      </w:r>
    </w:p>
    <w:p w14:paraId="498C1834">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27.02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D25EF3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27、</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其他城乡社区管理事务支出</w:t>
      </w:r>
      <w:r>
        <w:rPr>
          <w:rFonts w:ascii="Times New Roman" w:hAnsi="Times New Roman" w:eastAsia="仿宋_GB2312" w:cs="Times New Roman"/>
          <w:sz w:val="32"/>
          <w:szCs w:val="32"/>
        </w:rPr>
        <w:t>（项）。</w:t>
      </w:r>
    </w:p>
    <w:p w14:paraId="44A221C4">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29.64</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657530F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28、</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防灾救灾</w:t>
      </w:r>
      <w:r>
        <w:rPr>
          <w:rFonts w:ascii="Times New Roman" w:hAnsi="Times New Roman" w:eastAsia="仿宋_GB2312" w:cs="Times New Roman"/>
          <w:sz w:val="32"/>
          <w:szCs w:val="32"/>
        </w:rPr>
        <w:t>（项）。</w:t>
      </w:r>
    </w:p>
    <w:p w14:paraId="225AC0C4">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7B17641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29、</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农村社会事业</w:t>
      </w:r>
      <w:r>
        <w:rPr>
          <w:rFonts w:ascii="Times New Roman" w:hAnsi="Times New Roman" w:eastAsia="仿宋_GB2312" w:cs="Times New Roman"/>
          <w:sz w:val="32"/>
          <w:szCs w:val="32"/>
        </w:rPr>
        <w:t>（项）。</w:t>
      </w:r>
    </w:p>
    <w:p w14:paraId="0E898874">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20.74</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20BA63E0">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30、</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乡村道路建设</w:t>
      </w:r>
      <w:r>
        <w:rPr>
          <w:rFonts w:ascii="Times New Roman" w:hAnsi="Times New Roman" w:eastAsia="仿宋_GB2312" w:cs="Times New Roman"/>
          <w:sz w:val="32"/>
          <w:szCs w:val="32"/>
        </w:rPr>
        <w:t>（项）。</w:t>
      </w:r>
    </w:p>
    <w:p w14:paraId="781CD31F">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1.09</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68BEDC6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31、</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其他农业农村支出</w:t>
      </w:r>
      <w:r>
        <w:rPr>
          <w:rFonts w:ascii="Times New Roman" w:hAnsi="Times New Roman" w:eastAsia="仿宋_GB2312" w:cs="Times New Roman"/>
          <w:sz w:val="32"/>
          <w:szCs w:val="32"/>
        </w:rPr>
        <w:t>（项）。</w:t>
      </w:r>
    </w:p>
    <w:p w14:paraId="41C05EFB">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10.07</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E4A978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32、</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抗旱</w:t>
      </w:r>
      <w:r>
        <w:rPr>
          <w:rFonts w:ascii="Times New Roman" w:hAnsi="Times New Roman" w:eastAsia="仿宋_GB2312" w:cs="Times New Roman"/>
          <w:sz w:val="32"/>
          <w:szCs w:val="32"/>
        </w:rPr>
        <w:t>（项）。</w:t>
      </w:r>
    </w:p>
    <w:p w14:paraId="2F0747AB">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5ACE4C1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33、</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农村供水</w:t>
      </w:r>
      <w:r>
        <w:rPr>
          <w:rFonts w:ascii="Times New Roman" w:hAnsi="Times New Roman" w:eastAsia="仿宋_GB2312" w:cs="Times New Roman"/>
          <w:sz w:val="32"/>
          <w:szCs w:val="32"/>
        </w:rPr>
        <w:t>（项）。</w:t>
      </w:r>
    </w:p>
    <w:p w14:paraId="3B99F6B5">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0C2F527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34、</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其他巩固脱贫攻坚成果衔接乡村振兴支出</w:t>
      </w:r>
      <w:r>
        <w:rPr>
          <w:rFonts w:ascii="Times New Roman" w:hAnsi="Times New Roman" w:eastAsia="仿宋_GB2312" w:cs="Times New Roman"/>
          <w:sz w:val="32"/>
          <w:szCs w:val="32"/>
        </w:rPr>
        <w:t>（项）。</w:t>
      </w:r>
    </w:p>
    <w:p w14:paraId="181D6DF4">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499.28</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04A63CF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35、</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对村级公益事业建设的补助</w:t>
      </w:r>
      <w:r>
        <w:rPr>
          <w:rFonts w:ascii="Times New Roman" w:hAnsi="Times New Roman" w:eastAsia="仿宋_GB2312" w:cs="Times New Roman"/>
          <w:sz w:val="32"/>
          <w:szCs w:val="32"/>
        </w:rPr>
        <w:t>（项）。</w:t>
      </w:r>
    </w:p>
    <w:p w14:paraId="688F53E0">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3604014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36、</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对村民委员会和村党支部的补助</w:t>
      </w:r>
      <w:r>
        <w:rPr>
          <w:rFonts w:ascii="Times New Roman" w:hAnsi="Times New Roman" w:eastAsia="仿宋_GB2312" w:cs="Times New Roman"/>
          <w:sz w:val="32"/>
          <w:szCs w:val="32"/>
        </w:rPr>
        <w:t>（项）。</w:t>
      </w:r>
    </w:p>
    <w:p w14:paraId="518B6ACC">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2506</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项目增加</w:t>
      </w:r>
      <w:r>
        <w:rPr>
          <w:rFonts w:hint="eastAsia" w:ascii="Times New Roman" w:hAnsi="Times New Roman" w:eastAsia="仿宋_GB2312"/>
          <w:sz w:val="32"/>
          <w:szCs w:val="32"/>
          <w:lang w:val="en-US" w:eastAsia="zh-CN"/>
        </w:rPr>
        <w:t>。</w:t>
      </w:r>
    </w:p>
    <w:p w14:paraId="712CA83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37、</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其他农林水支出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其他农林水支出</w:t>
      </w:r>
      <w:r>
        <w:rPr>
          <w:rFonts w:ascii="Times New Roman" w:hAnsi="Times New Roman" w:eastAsia="仿宋_GB2312" w:cs="Times New Roman"/>
          <w:sz w:val="32"/>
          <w:szCs w:val="32"/>
        </w:rPr>
        <w:t>（项）。</w:t>
      </w:r>
    </w:p>
    <w:p w14:paraId="5FF586A5">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308</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46E1DAD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38、</w:t>
      </w:r>
      <w:r>
        <w:rPr>
          <w:rFonts w:hint="eastAsia" w:ascii="Times New Roman" w:hAnsi="Times New Roman" w:eastAsia="仿宋_GB2312" w:cs="Times New Roman"/>
          <w:sz w:val="32"/>
          <w:szCs w:val="32"/>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公路水路运输</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公路和运输安全</w:t>
      </w:r>
      <w:r>
        <w:rPr>
          <w:rFonts w:ascii="Times New Roman" w:hAnsi="Times New Roman" w:eastAsia="仿宋_GB2312" w:cs="Times New Roman"/>
          <w:sz w:val="32"/>
          <w:szCs w:val="32"/>
        </w:rPr>
        <w:t>（项）。</w:t>
      </w:r>
    </w:p>
    <w:p w14:paraId="0C95BD9C">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105.13</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3EAF72D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39、</w:t>
      </w:r>
      <w:r>
        <w:rPr>
          <w:rFonts w:hint="eastAsia" w:ascii="Times New Roman" w:hAnsi="Times New Roman" w:eastAsia="仿宋_GB2312" w:cs="Times New Roman"/>
          <w:sz w:val="32"/>
          <w:szCs w:val="32"/>
        </w:rPr>
        <w:t>自然资源海洋气象等支出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自然资源事务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自然资源利用与保护</w:t>
      </w:r>
      <w:r>
        <w:rPr>
          <w:rFonts w:ascii="Times New Roman" w:hAnsi="Times New Roman" w:eastAsia="仿宋_GB2312" w:cs="Times New Roman"/>
          <w:sz w:val="32"/>
          <w:szCs w:val="32"/>
        </w:rPr>
        <w:t>（项）。</w:t>
      </w:r>
    </w:p>
    <w:p w14:paraId="0A41F63F">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36.86</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3ECD86B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40、</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自然灾害救灾及恢复重建支出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其他自然灾害救灾及恢复重建支出</w:t>
      </w:r>
      <w:r>
        <w:rPr>
          <w:rFonts w:ascii="Times New Roman" w:hAnsi="Times New Roman" w:eastAsia="仿宋_GB2312" w:cs="Times New Roman"/>
          <w:sz w:val="32"/>
          <w:szCs w:val="32"/>
        </w:rPr>
        <w:t>（项）。</w:t>
      </w:r>
    </w:p>
    <w:p w14:paraId="1B010792">
      <w:pPr>
        <w:pStyle w:val="14"/>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10.67</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rPr>
        <w:t>年初预算为零，无法计算百分比，</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rPr>
        <w:t>本年度增加此项支出。</w:t>
      </w:r>
    </w:p>
    <w:p w14:paraId="415C61E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672260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1084.28</w:t>
      </w:r>
      <w:r>
        <w:rPr>
          <w:rFonts w:ascii="Times New Roman" w:hAnsi="Times New Roman" w:eastAsia="仿宋_GB2312" w:cs="Times New Roman"/>
          <w:sz w:val="32"/>
          <w:szCs w:val="32"/>
        </w:rPr>
        <w:t>万元，其中：</w:t>
      </w:r>
    </w:p>
    <w:p w14:paraId="1F194EF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846.1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78.03</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、机关事业单位基本养老保险缴费、职工基本医疗保险缴费、其他社会保障缴费、住房公积金、其他工资福利支出、生活补助、奖励金、个人农业生产补贴、其他对个人和家庭的补助</w:t>
      </w:r>
      <w:r>
        <w:rPr>
          <w:rFonts w:ascii="Times New Roman" w:hAnsi="Times New Roman" w:eastAsia="仿宋_GB2312" w:cs="Times New Roman"/>
          <w:sz w:val="32"/>
          <w:szCs w:val="32"/>
        </w:rPr>
        <w:t>。</w:t>
      </w:r>
    </w:p>
    <w:p w14:paraId="1444C9E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238.18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21.97</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rPr>
        <w:t>电费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邮电费</w:t>
      </w:r>
      <w:r>
        <w:rPr>
          <w:rFonts w:hint="eastAsia" w:ascii="Times New Roman" w:hAnsi="Times New Roman" w:eastAsia="仿宋_GB2312" w:cs="Times New Roman"/>
          <w:sz w:val="32"/>
          <w:szCs w:val="32"/>
          <w:lang w:eastAsia="zh-CN"/>
        </w:rPr>
        <w:t>、差旅费、租赁费、会议费、培训费、公务接待费、劳务费、工会经费、公务用车运行维护费、其他交通费用、其他交通费用。</w:t>
      </w:r>
    </w:p>
    <w:p w14:paraId="27CFE919">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75A50486">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2A00D1D">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93.53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0.53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3.23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严格控制“三公”经费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严格控制“三公”经费</w:t>
      </w:r>
      <w:r>
        <w:rPr>
          <w:rFonts w:ascii="Times New Roman" w:hAnsi="Times New Roman" w:eastAsia="仿宋_GB2312" w:cs="Times New Roman"/>
          <w:sz w:val="32"/>
          <w:szCs w:val="32"/>
        </w:rPr>
        <w:t>。</w:t>
      </w:r>
    </w:p>
    <w:p w14:paraId="75F5FB6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98B9793">
      <w:pPr>
        <w:pStyle w:val="14"/>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del w:id="22" w:author="Scare" w:date="2025-11-25T11:41:25Z">
        <w:r>
          <w:rPr>
            <w:rFonts w:hint="default" w:ascii="Times New Roman" w:hAnsi="Times New Roman" w:eastAsia="仿宋_GB2312" w:cs="Times New Roman"/>
            <w:sz w:val="32"/>
            <w:szCs w:val="32"/>
            <w:lang w:val="en-US"/>
          </w:rPr>
          <w:delText>完</w:delText>
        </w:r>
      </w:del>
      <w:ins w:id="23" w:author="Scare" w:date="2025-11-25T11:41:28Z">
        <w:r>
          <w:rPr>
            <w:rFonts w:hint="eastAsia" w:ascii="Times New Roman" w:hAnsi="Times New Roman" w:eastAsia="仿宋_GB2312" w:cs="Times New Roman"/>
            <w:sz w:val="32"/>
            <w:szCs w:val="32"/>
            <w:lang w:val="en-US" w:eastAsia="zh-CN"/>
          </w:rPr>
          <w:t>由于</w:t>
        </w:r>
      </w:ins>
      <w:ins w:id="24" w:author="Scare" w:date="2025-11-25T11:41:29Z">
        <w:r>
          <w:rPr>
            <w:rFonts w:hint="eastAsia" w:ascii="Times New Roman" w:hAnsi="Times New Roman" w:eastAsia="仿宋_GB2312" w:cs="Times New Roman"/>
            <w:sz w:val="32"/>
            <w:szCs w:val="32"/>
            <w:lang w:val="en-US" w:eastAsia="zh-CN"/>
          </w:rPr>
          <w:t>年初</w:t>
        </w:r>
      </w:ins>
      <w:ins w:id="25" w:author="Scare" w:date="2025-11-25T11:41:30Z">
        <w:r>
          <w:rPr>
            <w:rFonts w:hint="eastAsia" w:ascii="Times New Roman" w:hAnsi="Times New Roman" w:eastAsia="仿宋_GB2312" w:cs="Times New Roman"/>
            <w:sz w:val="32"/>
            <w:szCs w:val="32"/>
            <w:lang w:val="en-US" w:eastAsia="zh-CN"/>
          </w:rPr>
          <w:t>预算为</w:t>
        </w:r>
      </w:ins>
      <w:ins w:id="26" w:author="Scare" w:date="2025-11-25T11:41:31Z">
        <w:r>
          <w:rPr>
            <w:rFonts w:hint="eastAsia" w:ascii="Times New Roman" w:hAnsi="Times New Roman" w:eastAsia="仿宋_GB2312" w:cs="Times New Roman"/>
            <w:sz w:val="32"/>
            <w:szCs w:val="32"/>
            <w:lang w:val="en-US" w:eastAsia="zh-CN"/>
          </w:rPr>
          <w:t>0，无法</w:t>
        </w:r>
      </w:ins>
      <w:ins w:id="27" w:author="Scare" w:date="2025-11-25T11:41:32Z">
        <w:r>
          <w:rPr>
            <w:rFonts w:hint="eastAsia" w:ascii="Times New Roman" w:hAnsi="Times New Roman" w:eastAsia="仿宋_GB2312" w:cs="Times New Roman"/>
            <w:sz w:val="32"/>
            <w:szCs w:val="32"/>
            <w:lang w:val="en-US" w:eastAsia="zh-CN"/>
          </w:rPr>
          <w:t>计算</w:t>
        </w:r>
      </w:ins>
      <w:ins w:id="28" w:author="Scare" w:date="2025-11-25T11:41:33Z">
        <w:r>
          <w:rPr>
            <w:rFonts w:hint="eastAsia" w:ascii="Times New Roman" w:hAnsi="Times New Roman" w:eastAsia="仿宋_GB2312" w:cs="Times New Roman"/>
            <w:sz w:val="32"/>
            <w:szCs w:val="32"/>
            <w:lang w:val="en-US" w:eastAsia="zh-CN"/>
          </w:rPr>
          <w:t>百分比</w:t>
        </w:r>
      </w:ins>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hint="eastAsia" w:ascii="仿宋" w:hAnsi="仿宋" w:eastAsia="仿宋" w:cs="仿宋"/>
          <w:color w:val="000000"/>
          <w:kern w:val="0"/>
          <w:sz w:val="31"/>
          <w:szCs w:val="31"/>
          <w:lang w:val="en-US" w:eastAsia="zh-CN" w:bidi="ar"/>
        </w:rPr>
        <w:t>原因是没有因公出国（境）费用类支出</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7C01F9E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9.4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9.08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96.6</w:t>
      </w:r>
      <w:r>
        <w:rPr>
          <w:rFonts w:ascii="Times New Roman" w:hAnsi="Times New Roman" w:eastAsia="仿宋_GB2312" w:cs="Times New Roman"/>
          <w:sz w:val="32"/>
          <w:szCs w:val="32"/>
        </w:rPr>
        <w:t>%；与上年相比</w:t>
      </w:r>
      <w:r>
        <w:rPr>
          <w:rFonts w:hint="eastAsia" w:ascii="仿宋" w:hAnsi="仿宋" w:eastAsia="仿宋" w:cs="仿宋"/>
          <w:color w:val="000000"/>
          <w:kern w:val="0"/>
          <w:sz w:val="31"/>
          <w:szCs w:val="31"/>
          <w:lang w:val="en-US" w:eastAsia="zh-CN" w:bidi="ar"/>
        </w:rPr>
        <w:t>增加</w:t>
      </w:r>
      <w:r>
        <w:rPr>
          <w:rFonts w:hint="eastAsia" w:ascii="Times New Roman" w:hAnsi="Times New Roman" w:eastAsia="仿宋_GB2312" w:cs="Times New Roman"/>
          <w:sz w:val="32"/>
          <w:szCs w:val="32"/>
          <w:lang w:val="en-US" w:eastAsia="zh-CN"/>
        </w:rPr>
        <w:t>0.25</w:t>
      </w:r>
      <w:r>
        <w:rPr>
          <w:rFonts w:hint="eastAsia" w:ascii="仿宋" w:hAnsi="仿宋" w:eastAsia="仿宋" w:cs="仿宋"/>
          <w:color w:val="000000"/>
          <w:kern w:val="0"/>
          <w:sz w:val="31"/>
          <w:szCs w:val="31"/>
          <w:lang w:val="en-US" w:eastAsia="zh-CN" w:bidi="ar"/>
        </w:rPr>
        <w:t>万元，增加</w:t>
      </w:r>
      <w:r>
        <w:rPr>
          <w:rFonts w:hint="eastAsia" w:ascii="Times New Roman" w:hAnsi="Times New Roman" w:eastAsia="仿宋_GB2312" w:cs="Times New Roman"/>
          <w:sz w:val="32"/>
          <w:szCs w:val="32"/>
          <w:lang w:val="en-US" w:eastAsia="zh-CN"/>
        </w:rPr>
        <w:t>2.83%</w:t>
      </w:r>
      <w:r>
        <w:rPr>
          <w:rFonts w:ascii="Times New Roman" w:hAnsi="Times New Roman" w:eastAsia="仿宋_GB2312" w:cs="Times New Roman"/>
          <w:sz w:val="32"/>
          <w:szCs w:val="32"/>
        </w:rPr>
        <w:t>。其中：</w:t>
      </w:r>
    </w:p>
    <w:p w14:paraId="6270CD4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ins w:id="29" w:author="Scare" w:date="2025-11-25T11:41:42Z">
        <w:r>
          <w:rPr>
            <w:rFonts w:hint="eastAsia" w:ascii="Times New Roman" w:hAnsi="Times New Roman" w:eastAsia="仿宋_GB2312" w:cs="Times New Roman"/>
            <w:sz w:val="32"/>
            <w:szCs w:val="32"/>
            <w:lang w:val="en-US" w:eastAsia="zh-CN"/>
          </w:rPr>
          <w:t>由于年初预算为0，无法计算百分比</w:t>
        </w:r>
      </w:ins>
      <w:ins w:id="30" w:author="Scare" w:date="2025-11-25T11:41:43Z">
        <w:r>
          <w:rPr>
            <w:rFonts w:hint="eastAsia" w:ascii="Times New Roman" w:hAnsi="Times New Roman" w:eastAsia="仿宋_GB2312" w:cs="Times New Roman"/>
            <w:sz w:val="32"/>
            <w:szCs w:val="32"/>
            <w:lang w:val="en-US" w:eastAsia="zh-CN"/>
          </w:rPr>
          <w:t>，</w:t>
        </w:r>
      </w:ins>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color w:val="000000" w:themeColor="text1"/>
          <w:sz w:val="32"/>
          <w:szCs w:val="32"/>
          <w14:textFill>
            <w14:solidFill>
              <w14:schemeClr w14:val="tx1"/>
            </w14:solidFill>
          </w14:textFill>
        </w:rPr>
        <w:t>。</w:t>
      </w:r>
    </w:p>
    <w:p w14:paraId="2A83783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9.4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9.08</w:t>
      </w:r>
      <w:r>
        <w:rPr>
          <w:rFonts w:ascii="Times New Roman" w:hAnsi="Times New Roman" w:eastAsia="仿宋_GB2312" w:cs="Times New Roman"/>
          <w:sz w:val="32"/>
          <w:szCs w:val="32"/>
        </w:rPr>
        <w:t>万元，</w:t>
      </w:r>
    </w:p>
    <w:p w14:paraId="2A0672FE">
      <w:pPr>
        <w:pStyle w:val="14"/>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仿宋" w:hAnsi="仿宋" w:eastAsia="仿宋" w:cs="仿宋"/>
          <w:color w:val="000000"/>
          <w:kern w:val="0"/>
          <w:sz w:val="31"/>
          <w:szCs w:val="31"/>
          <w:lang w:val="en-US" w:eastAsia="zh-CN" w:bidi="ar"/>
        </w:rPr>
        <w:t>车辆保险、维修、汽油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96.6</w:t>
      </w:r>
      <w:r>
        <w:rPr>
          <w:rFonts w:ascii="Times New Roman" w:hAnsi="Times New Roman" w:eastAsia="仿宋_GB2312" w:cs="Times New Roman"/>
          <w:sz w:val="32"/>
          <w:szCs w:val="32"/>
        </w:rPr>
        <w:t>%；与上年相比</w:t>
      </w:r>
      <w:r>
        <w:rPr>
          <w:rFonts w:hint="eastAsia" w:ascii="仿宋" w:hAnsi="仿宋" w:eastAsia="仿宋" w:cs="仿宋"/>
          <w:color w:val="000000"/>
          <w:kern w:val="0"/>
          <w:sz w:val="31"/>
          <w:szCs w:val="31"/>
          <w:lang w:val="en-US" w:eastAsia="zh-CN" w:bidi="ar"/>
        </w:rPr>
        <w:t>增加</w:t>
      </w:r>
      <w:r>
        <w:rPr>
          <w:rFonts w:hint="eastAsia" w:ascii="Times New Roman" w:hAnsi="Times New Roman" w:eastAsia="仿宋_GB2312" w:cs="Times New Roman"/>
          <w:sz w:val="32"/>
          <w:szCs w:val="32"/>
          <w:lang w:val="en-US" w:eastAsia="zh-CN"/>
        </w:rPr>
        <w:t>0.25</w:t>
      </w:r>
      <w:r>
        <w:rPr>
          <w:rFonts w:hint="eastAsia" w:ascii="仿宋" w:hAnsi="仿宋" w:eastAsia="仿宋" w:cs="仿宋"/>
          <w:color w:val="000000"/>
          <w:kern w:val="0"/>
          <w:sz w:val="31"/>
          <w:szCs w:val="31"/>
          <w:lang w:val="en-US" w:eastAsia="zh-CN" w:bidi="ar"/>
        </w:rPr>
        <w:t>万元，增加</w:t>
      </w:r>
      <w:r>
        <w:rPr>
          <w:rFonts w:hint="eastAsia" w:ascii="Times New Roman" w:hAnsi="Times New Roman" w:eastAsia="仿宋_GB2312" w:cs="Times New Roman"/>
          <w:sz w:val="32"/>
          <w:szCs w:val="32"/>
          <w:lang w:val="en-US" w:eastAsia="zh-CN"/>
        </w:rPr>
        <w:t>2.83%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严格控制</w:t>
      </w:r>
      <w:r>
        <w:rPr>
          <w:rFonts w:ascii="Times New Roman" w:hAnsi="Times New Roman" w:eastAsia="仿宋_GB2312" w:cs="Times New Roman"/>
          <w:sz w:val="32"/>
          <w:szCs w:val="32"/>
        </w:rPr>
        <w:t>公务用车运行维护费。决算数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上年数的主要原因是</w:t>
      </w:r>
      <w:r>
        <w:rPr>
          <w:rFonts w:hint="eastAsia" w:ascii="仿宋" w:hAnsi="仿宋" w:eastAsia="仿宋" w:cs="仿宋"/>
          <w:color w:val="000000"/>
          <w:kern w:val="0"/>
          <w:sz w:val="31"/>
          <w:szCs w:val="31"/>
          <w:lang w:val="en-US" w:eastAsia="zh-CN" w:bidi="ar"/>
        </w:rPr>
        <w:t>本年度单位接收了捐赠的一辆公务用车</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辆</w:t>
      </w:r>
      <w:ins w:id="31" w:author="Scare" w:date="2025-11-25T11:41:50Z">
        <w:r>
          <w:rPr>
            <w:rFonts w:hint="eastAsia" w:ascii="Times New Roman" w:hAnsi="Times New Roman" w:eastAsia="仿宋_GB2312" w:cs="Times New Roman"/>
            <w:sz w:val="32"/>
            <w:szCs w:val="32"/>
            <w:lang w:eastAsia="zh-CN"/>
          </w:rPr>
          <w:t>，</w:t>
        </w:r>
      </w:ins>
      <w:ins w:id="32" w:author="Scare" w:date="2025-11-25T11:41:50Z">
        <w:r>
          <w:rPr>
            <w:rFonts w:hint="eastAsia" w:ascii="Times New Roman" w:hAnsi="Times New Roman" w:eastAsia="仿宋_GB2312" w:cs="Times New Roman"/>
            <w:sz w:val="32"/>
            <w:szCs w:val="32"/>
            <w:lang w:val="en-US" w:eastAsia="zh-CN"/>
          </w:rPr>
          <w:t>更新</w:t>
        </w:r>
      </w:ins>
      <w:ins w:id="33" w:author="Scare" w:date="2025-11-25T11:41:52Z">
        <w:r>
          <w:rPr>
            <w:rFonts w:hint="eastAsia" w:ascii="Times New Roman" w:hAnsi="Times New Roman" w:eastAsia="仿宋_GB2312" w:cs="Times New Roman"/>
            <w:sz w:val="32"/>
            <w:szCs w:val="32"/>
            <w:lang w:val="en-US" w:eastAsia="zh-CN"/>
          </w:rPr>
          <w:t>公务</w:t>
        </w:r>
      </w:ins>
      <w:ins w:id="34" w:author="Scare" w:date="2025-11-25T11:41:53Z">
        <w:r>
          <w:rPr>
            <w:rFonts w:hint="eastAsia" w:ascii="Times New Roman" w:hAnsi="Times New Roman" w:eastAsia="仿宋_GB2312" w:cs="Times New Roman"/>
            <w:sz w:val="32"/>
            <w:szCs w:val="32"/>
            <w:lang w:val="en-US" w:eastAsia="zh-CN"/>
          </w:rPr>
          <w:t>用车0</w:t>
        </w:r>
      </w:ins>
      <w:ins w:id="35" w:author="Scare" w:date="2025-11-25T11:41:54Z">
        <w:r>
          <w:rPr>
            <w:rFonts w:hint="eastAsia" w:ascii="Times New Roman" w:hAnsi="Times New Roman" w:eastAsia="仿宋_GB2312" w:cs="Times New Roman"/>
            <w:sz w:val="32"/>
            <w:szCs w:val="32"/>
            <w:lang w:val="en-US" w:eastAsia="zh-CN"/>
          </w:rPr>
          <w:t>辆</w:t>
        </w:r>
      </w:ins>
      <w:r>
        <w:rPr>
          <w:rFonts w:ascii="Times New Roman" w:hAnsi="Times New Roman" w:eastAsia="仿宋_GB2312" w:cs="Times New Roman"/>
          <w:sz w:val="32"/>
          <w:szCs w:val="32"/>
        </w:rPr>
        <w:t>。</w:t>
      </w:r>
    </w:p>
    <w:p w14:paraId="30C0DEC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7.6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6.81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89.61</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0.78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10.28</w:t>
      </w:r>
      <w:r>
        <w:rPr>
          <w:rFonts w:ascii="Times New Roman" w:hAnsi="Times New Roman" w:eastAsia="仿宋_GB2312" w:cs="Times New Roman"/>
          <w:sz w:val="32"/>
          <w:szCs w:val="32"/>
        </w:rPr>
        <w:t>%。决算数小于预算数的主要原因是</w:t>
      </w:r>
      <w:r>
        <w:rPr>
          <w:rFonts w:hint="eastAsia" w:ascii="仿宋" w:hAnsi="仿宋" w:eastAsia="仿宋" w:cs="仿宋"/>
          <w:color w:val="000000"/>
          <w:kern w:val="0"/>
          <w:sz w:val="31"/>
          <w:szCs w:val="31"/>
          <w:lang w:val="en-US" w:eastAsia="zh-CN" w:bidi="ar"/>
        </w:rPr>
        <w:t>本年度接待数量减少，加强管理、严控开支</w:t>
      </w:r>
      <w:r>
        <w:rPr>
          <w:rFonts w:ascii="Times New Roman" w:hAnsi="Times New Roman" w:eastAsia="仿宋_GB2312" w:cs="Times New Roman"/>
          <w:sz w:val="32"/>
          <w:szCs w:val="32"/>
        </w:rPr>
        <w:t>。决算数小于上年数的主要原因是</w:t>
      </w:r>
      <w:r>
        <w:rPr>
          <w:rFonts w:hint="eastAsia" w:ascii="仿宋" w:hAnsi="仿宋" w:eastAsia="仿宋" w:cs="仿宋"/>
          <w:color w:val="000000"/>
          <w:kern w:val="0"/>
          <w:sz w:val="31"/>
          <w:szCs w:val="31"/>
          <w:lang w:val="en-US" w:eastAsia="zh-CN" w:bidi="ar"/>
        </w:rPr>
        <w:t>本年度接待数量减少，加强管理、严控开支</w:t>
      </w:r>
      <w:r>
        <w:rPr>
          <w:rFonts w:ascii="Times New Roman" w:hAnsi="Times New Roman" w:eastAsia="仿宋_GB2312" w:cs="Times New Roman"/>
          <w:sz w:val="32"/>
          <w:szCs w:val="32"/>
        </w:rPr>
        <w:t>。2024年度共接待来访团组</w:t>
      </w:r>
      <w:r>
        <w:rPr>
          <w:rFonts w:hint="eastAsia" w:ascii="仿宋" w:hAnsi="仿宋" w:eastAsia="仿宋" w:cs="仿宋"/>
          <w:color w:val="000000"/>
          <w:kern w:val="0"/>
          <w:sz w:val="31"/>
          <w:szCs w:val="31"/>
          <w:lang w:val="en-US" w:eastAsia="zh-CN" w:bidi="ar"/>
        </w:rPr>
        <w:t>89</w:t>
      </w:r>
      <w:r>
        <w:rPr>
          <w:rFonts w:ascii="Times New Roman" w:hAnsi="Times New Roman" w:eastAsia="仿宋_GB2312" w:cs="Times New Roman"/>
          <w:sz w:val="32"/>
          <w:szCs w:val="32"/>
        </w:rPr>
        <w:t>个、来宾</w:t>
      </w:r>
      <w:r>
        <w:rPr>
          <w:rFonts w:hint="eastAsia" w:ascii="仿宋" w:hAnsi="仿宋" w:eastAsia="仿宋" w:cs="仿宋"/>
          <w:color w:val="000000"/>
          <w:kern w:val="0"/>
          <w:sz w:val="31"/>
          <w:szCs w:val="31"/>
          <w:lang w:val="en-US" w:eastAsia="zh-CN" w:bidi="ar"/>
        </w:rPr>
        <w:t>441</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rPr>
        <w:t>上级项目检查验收发生的接待支出</w:t>
      </w:r>
      <w:r>
        <w:rPr>
          <w:rFonts w:ascii="Times New Roman" w:hAnsi="Times New Roman" w:eastAsia="仿宋_GB2312" w:cs="Times New Roman"/>
          <w:sz w:val="32"/>
          <w:szCs w:val="32"/>
        </w:rPr>
        <w:t>。</w:t>
      </w:r>
    </w:p>
    <w:p w14:paraId="76B9427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EB40E7E">
      <w:pPr>
        <w:pStyle w:val="14"/>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万元。本单位无政府性基金收支</w:t>
      </w:r>
      <w:r>
        <w:rPr>
          <w:rFonts w:hint="eastAsia" w:ascii="Times New Roman" w:hAnsi="Times New Roman" w:eastAsia="仿宋_GB2312" w:cs="Times New Roman"/>
          <w:sz w:val="32"/>
          <w:szCs w:val="32"/>
          <w:lang w:eastAsia="zh-CN"/>
        </w:rPr>
        <w:t>。</w:t>
      </w:r>
    </w:p>
    <w:p w14:paraId="42AD48A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22421FB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238.18</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112.68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89.78</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办公费用增加</w:t>
      </w:r>
      <w:r>
        <w:rPr>
          <w:rFonts w:ascii="Times New Roman" w:hAnsi="Times New Roman" w:eastAsia="仿宋_GB2312" w:cs="Times New Roman"/>
          <w:sz w:val="32"/>
          <w:szCs w:val="32"/>
        </w:rPr>
        <w:t>。</w:t>
      </w:r>
    </w:p>
    <w:p w14:paraId="3B8046E3">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0339DB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仿宋" w:hAnsi="仿宋" w:eastAsia="仿宋" w:cs="仿宋"/>
          <w:color w:val="000000"/>
          <w:kern w:val="0"/>
          <w:sz w:val="31"/>
          <w:szCs w:val="31"/>
          <w:lang w:val="en-US" w:eastAsia="zh-CN" w:bidi="ar"/>
        </w:rPr>
        <w:t>2.07</w:t>
      </w:r>
      <w:r>
        <w:rPr>
          <w:rFonts w:ascii="Times New Roman" w:hAnsi="Times New Roman" w:eastAsia="仿宋_GB2312" w:cs="Times New Roman"/>
          <w:sz w:val="32"/>
          <w:szCs w:val="32"/>
        </w:rPr>
        <w:t>万元，用于召开</w:t>
      </w:r>
      <w:r>
        <w:rPr>
          <w:rFonts w:hint="eastAsia" w:ascii="仿宋" w:hAnsi="仿宋" w:eastAsia="仿宋" w:cs="仿宋"/>
          <w:color w:val="000000"/>
          <w:kern w:val="0"/>
          <w:sz w:val="31"/>
          <w:szCs w:val="31"/>
          <w:lang w:val="en-US" w:eastAsia="zh-CN" w:bidi="ar"/>
        </w:rPr>
        <w:t>代表大会、经济工作会、党代会、人大会议等</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58</w:t>
      </w:r>
      <w:r>
        <w:rPr>
          <w:rFonts w:ascii="Times New Roman" w:hAnsi="Times New Roman" w:eastAsia="仿宋_GB2312" w:cs="Times New Roman"/>
          <w:sz w:val="32"/>
          <w:szCs w:val="32"/>
        </w:rPr>
        <w:t>人，内容为</w:t>
      </w:r>
      <w:r>
        <w:rPr>
          <w:rFonts w:hint="eastAsia" w:ascii="仿宋" w:hAnsi="仿宋" w:eastAsia="仿宋" w:cs="仿宋"/>
          <w:color w:val="000000"/>
          <w:kern w:val="0"/>
          <w:sz w:val="31"/>
          <w:szCs w:val="31"/>
          <w:lang w:val="en-US" w:eastAsia="zh-CN" w:bidi="ar"/>
        </w:rPr>
        <w:t>安排部署表彰各项工作</w:t>
      </w:r>
      <w:r>
        <w:rPr>
          <w:rFonts w:ascii="Times New Roman" w:hAnsi="Times New Roman" w:eastAsia="仿宋_GB2312" w:cs="Times New Roman"/>
          <w:sz w:val="32"/>
          <w:szCs w:val="32"/>
        </w:rPr>
        <w:t>；开支培训费</w:t>
      </w:r>
      <w:r>
        <w:rPr>
          <w:rFonts w:hint="eastAsia" w:ascii="仿宋" w:hAnsi="仿宋" w:eastAsia="仿宋" w:cs="仿宋"/>
          <w:color w:val="000000"/>
          <w:kern w:val="0"/>
          <w:sz w:val="31"/>
          <w:szCs w:val="31"/>
          <w:lang w:val="en-US" w:eastAsia="zh-CN" w:bidi="ar"/>
        </w:rPr>
        <w:t>0.24</w:t>
      </w:r>
      <w:r>
        <w:rPr>
          <w:rFonts w:ascii="Times New Roman" w:hAnsi="Times New Roman" w:eastAsia="仿宋_GB2312" w:cs="Times New Roman"/>
          <w:sz w:val="32"/>
          <w:szCs w:val="32"/>
        </w:rPr>
        <w:t>万元，用于开展</w:t>
      </w:r>
      <w:r>
        <w:rPr>
          <w:rFonts w:hint="eastAsia" w:ascii="仿宋" w:hAnsi="仿宋" w:eastAsia="仿宋" w:cs="仿宋"/>
          <w:color w:val="000000"/>
          <w:kern w:val="0"/>
          <w:sz w:val="31"/>
          <w:szCs w:val="31"/>
          <w:lang w:val="en-US" w:eastAsia="zh-CN" w:bidi="ar"/>
        </w:rPr>
        <w:t>事业单位人员线上培训、村干部业务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人，内容为</w:t>
      </w:r>
      <w:r>
        <w:rPr>
          <w:rFonts w:hint="eastAsia" w:ascii="仿宋" w:hAnsi="仿宋" w:eastAsia="仿宋" w:cs="仿宋"/>
          <w:color w:val="000000"/>
          <w:kern w:val="0"/>
          <w:sz w:val="31"/>
          <w:szCs w:val="31"/>
          <w:lang w:val="en-US" w:eastAsia="zh-CN" w:bidi="ar"/>
        </w:rPr>
        <w:t>事业单位人员、村干部学习各项专业知识</w:t>
      </w:r>
      <w:r>
        <w:rPr>
          <w:rFonts w:ascii="Times New Roman" w:hAnsi="Times New Roman" w:eastAsia="仿宋_GB2312" w:cs="Times New Roman"/>
          <w:sz w:val="32"/>
          <w:szCs w:val="32"/>
        </w:rPr>
        <w:t>；</w:t>
      </w:r>
      <w:ins w:id="36" w:author="Scare" w:date="2025-11-25T11:42:26Z">
        <w:r>
          <w:rPr>
            <w:rFonts w:hint="eastAsia" w:ascii="Times New Roman" w:hAnsi="Times New Roman" w:eastAsia="仿宋_GB2312" w:cs="Times New Roman"/>
            <w:sz w:val="32"/>
            <w:szCs w:val="32"/>
            <w:lang w:val="en-US" w:eastAsia="zh-CN"/>
          </w:rPr>
          <w:t>未</w:t>
        </w:r>
      </w:ins>
      <w:r>
        <w:rPr>
          <w:rFonts w:ascii="Times New Roman" w:hAnsi="Times New Roman" w:eastAsia="仿宋_GB2312" w:cs="Times New Roman"/>
          <w:sz w:val="32"/>
          <w:szCs w:val="32"/>
        </w:rPr>
        <w:t>举办</w:t>
      </w:r>
      <w:del w:id="37" w:author="Scare" w:date="2025-11-25T11:42:24Z">
        <w:r>
          <w:rPr>
            <w:rFonts w:ascii="Times New Roman" w:hAnsi="Times New Roman" w:eastAsia="仿宋_GB2312" w:cs="Times New Roman"/>
            <w:sz w:val="32"/>
            <w:szCs w:val="32"/>
          </w:rPr>
          <w:delText>……等</w:delText>
        </w:r>
      </w:del>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2BAB50BF">
      <w:pPr>
        <w:pStyle w:val="14"/>
        <w:overflowPunct w:val="0"/>
        <w:autoSpaceDE/>
        <w:autoSpaceDN/>
        <w:spacing w:line="600" w:lineRule="exact"/>
        <w:ind w:firstLine="640" w:firstLineChars="200"/>
        <w:jc w:val="both"/>
        <w:rPr>
          <w:rFonts w:ascii="Times New Roman" w:hAnsi="Times New Roman" w:cs="Times New Roman"/>
          <w:bCs/>
          <w:sz w:val="32"/>
          <w:szCs w:val="32"/>
          <w:highlight w:val="none"/>
          <w:rPrChange w:id="38" w:author="Scare" w:date="2025-11-25T11:42:21Z">
            <w:rPr>
              <w:rFonts w:ascii="Times New Roman" w:hAnsi="Times New Roman" w:cs="Times New Roman"/>
              <w:bCs/>
              <w:sz w:val="32"/>
              <w:szCs w:val="32"/>
            </w:rPr>
          </w:rPrChange>
        </w:rPr>
      </w:pPr>
      <w:r>
        <w:rPr>
          <w:rFonts w:ascii="Times New Roman" w:hAnsi="Times New Roman" w:cs="Times New Roman"/>
          <w:bCs/>
          <w:sz w:val="32"/>
          <w:szCs w:val="32"/>
          <w:highlight w:val="none"/>
          <w:rPrChange w:id="39" w:author="Scare" w:date="2025-11-25T11:42:21Z">
            <w:rPr>
              <w:rFonts w:ascii="Times New Roman" w:hAnsi="Times New Roman" w:cs="Times New Roman"/>
              <w:bCs/>
              <w:sz w:val="32"/>
              <w:szCs w:val="32"/>
              <w:highlight w:val="darkCyan"/>
            </w:rPr>
          </w:rPrChange>
        </w:rPr>
        <w:t>十一、关于政府采购支出说明</w:t>
      </w:r>
    </w:p>
    <w:p w14:paraId="7CA020D3">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highlight w:val="darkGreen"/>
        </w:rPr>
      </w:pPr>
      <w:r>
        <w:rPr>
          <w:rFonts w:ascii="Times New Roman" w:hAnsi="Times New Roman" w:eastAsia="仿宋_GB2312" w:cs="Times New Roman"/>
          <w:sz w:val="32"/>
          <w:szCs w:val="32"/>
          <w:highlight w:val="none"/>
        </w:rPr>
        <w:t>本部门2024年度政府采购支出总额</w:t>
      </w:r>
      <w:r>
        <w:rPr>
          <w:rFonts w:hint="eastAsia" w:ascii="Times New Roman" w:hAnsi="Times New Roman" w:eastAsia="仿宋_GB2312" w:cs="Times New Roman"/>
          <w:sz w:val="32"/>
          <w:szCs w:val="32"/>
          <w:highlight w:val="none"/>
          <w:lang w:val="en-US" w:eastAsia="zh-CN"/>
        </w:rPr>
        <w:t>80.28</w:t>
      </w:r>
      <w:r>
        <w:rPr>
          <w:rFonts w:ascii="Times New Roman" w:hAnsi="Times New Roman" w:eastAsia="仿宋_GB2312" w:cs="Times New Roman"/>
          <w:sz w:val="32"/>
          <w:szCs w:val="32"/>
          <w:highlight w:val="none"/>
        </w:rPr>
        <w:t>万元，其中：政府采购货物支出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万元、政府采购工程支出</w:t>
      </w:r>
      <w:r>
        <w:rPr>
          <w:rFonts w:hint="eastAsia" w:ascii="Times New Roman" w:hAnsi="Times New Roman" w:eastAsia="仿宋_GB2312" w:cs="Times New Roman"/>
          <w:sz w:val="32"/>
          <w:szCs w:val="32"/>
          <w:highlight w:val="none"/>
          <w:lang w:val="en-US" w:eastAsia="zh-CN"/>
        </w:rPr>
        <w:t>80.28</w:t>
      </w:r>
      <w:r>
        <w:rPr>
          <w:rFonts w:ascii="Times New Roman" w:hAnsi="Times New Roman" w:eastAsia="仿宋_GB2312" w:cs="Times New Roman"/>
          <w:sz w:val="32"/>
          <w:szCs w:val="32"/>
          <w:highlight w:val="none"/>
        </w:rPr>
        <w:t>万元、政府采购服务支出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万元。授予中小企业合同金额</w:t>
      </w:r>
      <w:r>
        <w:rPr>
          <w:rFonts w:hint="eastAsia" w:ascii="Times New Roman" w:hAnsi="Times New Roman" w:eastAsia="仿宋_GB2312" w:cs="Times New Roman"/>
          <w:sz w:val="32"/>
          <w:szCs w:val="32"/>
          <w:highlight w:val="none"/>
          <w:lang w:val="en-US" w:eastAsia="zh-CN"/>
        </w:rPr>
        <w:t>80.28</w:t>
      </w:r>
      <w:r>
        <w:rPr>
          <w:rFonts w:ascii="Times New Roman" w:hAnsi="Times New Roman" w:eastAsia="仿宋_GB2312" w:cs="Times New Roman"/>
          <w:sz w:val="32"/>
          <w:szCs w:val="32"/>
          <w:highlight w:val="none"/>
        </w:rPr>
        <w:t>万元，占政府采购支出总额的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%，其中：授予小微企业合同金额</w:t>
      </w:r>
      <w:r>
        <w:rPr>
          <w:rFonts w:hint="eastAsia" w:ascii="Times New Roman" w:hAnsi="Times New Roman" w:eastAsia="仿宋_GB2312" w:cs="Times New Roman"/>
          <w:sz w:val="32"/>
          <w:szCs w:val="32"/>
          <w:highlight w:val="none"/>
          <w:lang w:val="en-US" w:eastAsia="zh-CN"/>
        </w:rPr>
        <w:t>80.28</w:t>
      </w:r>
      <w:r>
        <w:rPr>
          <w:rFonts w:ascii="Times New Roman" w:hAnsi="Times New Roman" w:eastAsia="仿宋_GB2312" w:cs="Times New Roman"/>
          <w:sz w:val="32"/>
          <w:szCs w:val="32"/>
          <w:highlight w:val="none"/>
        </w:rPr>
        <w:t>万元，</w:t>
      </w:r>
      <w:r>
        <w:rPr>
          <w:rFonts w:ascii="Times New Roman" w:hAnsi="Times New Roman" w:eastAsia="仿宋_GB2312" w:cs="Times New Roman"/>
          <w:color w:val="auto"/>
          <w:sz w:val="32"/>
          <w:szCs w:val="32"/>
          <w:highlight w:val="none"/>
        </w:rPr>
        <w:t>占授予中小企业合同金额的</w:t>
      </w:r>
      <w:r>
        <w:rPr>
          <w:rFonts w:hint="eastAsia" w:ascii="Times New Roman" w:hAnsi="Times New Roman" w:eastAsia="仿宋_GB2312" w:cs="Times New Roman"/>
          <w:color w:val="auto"/>
          <w:sz w:val="32"/>
          <w:szCs w:val="32"/>
          <w:highlight w:val="none"/>
          <w:lang w:val="en-US" w:eastAsia="zh-CN"/>
        </w:rPr>
        <w:t>100</w:t>
      </w:r>
      <w:r>
        <w:rPr>
          <w:rFonts w:ascii="Times New Roman" w:hAnsi="Times New Roman" w:eastAsia="仿宋_GB2312" w:cs="Times New Roman"/>
          <w:color w:val="auto"/>
          <w:sz w:val="32"/>
          <w:szCs w:val="32"/>
          <w:highlight w:val="none"/>
        </w:rPr>
        <w:t>%。货物采购授予中小企业合同金额占货物支出金额的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%，工程采购授予中小企业合同金额占工程支出金额的</w:t>
      </w:r>
      <w:r>
        <w:rPr>
          <w:rFonts w:hint="eastAsia" w:ascii="Times New Roman" w:hAnsi="Times New Roman" w:eastAsia="仿宋_GB2312" w:cs="Times New Roman"/>
          <w:color w:val="auto"/>
          <w:sz w:val="32"/>
          <w:szCs w:val="32"/>
          <w:highlight w:val="none"/>
          <w:lang w:val="en-US" w:eastAsia="zh-CN"/>
        </w:rPr>
        <w:t>100</w:t>
      </w:r>
      <w:r>
        <w:rPr>
          <w:rFonts w:ascii="Times New Roman" w:hAnsi="Times New Roman" w:eastAsia="仿宋_GB2312" w:cs="Times New Roman"/>
          <w:color w:val="auto"/>
          <w:sz w:val="32"/>
          <w:szCs w:val="32"/>
          <w:highlight w:val="none"/>
        </w:rPr>
        <w:t>%，服务采购授予中小企业合同金额占服务支出金额的</w:t>
      </w:r>
      <w:r>
        <w:rPr>
          <w:rFonts w:hint="eastAsia" w:ascii="Times New Roman" w:hAnsi="Times New Roman" w:eastAsia="仿宋_GB2312" w:cs="Times New Roman"/>
          <w:color w:val="auto"/>
          <w:sz w:val="32"/>
          <w:szCs w:val="32"/>
          <w:highlight w:val="none"/>
          <w:lang w:val="en-US" w:eastAsia="zh-CN"/>
        </w:rPr>
        <w:t>0</w:t>
      </w:r>
      <w:r>
        <w:rPr>
          <w:rFonts w:ascii="Times New Roman" w:hAnsi="Times New Roman" w:eastAsia="仿宋_GB2312" w:cs="Times New Roman"/>
          <w:color w:val="auto"/>
          <w:sz w:val="32"/>
          <w:szCs w:val="32"/>
          <w:highlight w:val="none"/>
        </w:rPr>
        <w:t>%。</w:t>
      </w:r>
    </w:p>
    <w:p w14:paraId="6AF91A92">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70342D7">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eastAsia="仿宋_GB2312"/>
          <w:kern w:val="0"/>
          <w:sz w:val="32"/>
          <w:szCs w:val="32"/>
          <w:highlight w:val="none"/>
        </w:rPr>
        <w:t>其他用车</w:t>
      </w:r>
      <w:r>
        <w:rPr>
          <w:rFonts w:hint="eastAsia" w:eastAsia="仿宋_GB2312"/>
          <w:sz w:val="32"/>
          <w:szCs w:val="32"/>
          <w:highlight w:val="none"/>
          <w:u w:val="single"/>
          <w:lang w:val="en-US" w:eastAsia="zh-CN"/>
        </w:rPr>
        <w:t>3</w:t>
      </w:r>
      <w:r>
        <w:rPr>
          <w:rFonts w:eastAsia="仿宋_GB2312"/>
          <w:kern w:val="0"/>
          <w:sz w:val="32"/>
          <w:szCs w:val="32"/>
          <w:highlight w:val="none"/>
        </w:rPr>
        <w:t>辆，其他用车主要是</w:t>
      </w:r>
      <w:r>
        <w:rPr>
          <w:rFonts w:hint="eastAsia" w:eastAsia="仿宋_GB2312"/>
          <w:kern w:val="0"/>
          <w:sz w:val="32"/>
          <w:szCs w:val="32"/>
          <w:highlight w:val="none"/>
          <w:lang w:eastAsia="zh-CN"/>
        </w:rPr>
        <w:t>单位日常运行用车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025B9235">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08936CD">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2370.4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2353.29</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人居环境整治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9.5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2353.29</w:t>
      </w:r>
      <w:r>
        <w:rPr>
          <w:rFonts w:ascii="Times New Roman" w:hAnsi="Times New Roman" w:eastAsia="仿宋_GB2312" w:cs="Times New Roman"/>
          <w:kern w:val="0"/>
          <w:sz w:val="32"/>
          <w:szCs w:val="32"/>
        </w:rPr>
        <w:t>万元。</w:t>
      </w:r>
    </w:p>
    <w:p w14:paraId="348518E1">
      <w:pPr>
        <w:keepNext w:val="0"/>
        <w:keepLines w:val="0"/>
        <w:widowControl/>
        <w:suppressLineNumbers w:val="0"/>
        <w:jc w:val="left"/>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784.45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2370.4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302.18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”。绩效目标完成情况：一是</w:t>
      </w:r>
      <w:r>
        <w:rPr>
          <w:rFonts w:ascii="仿宋" w:hAnsi="仿宋" w:eastAsia="仿宋" w:cs="仿宋"/>
          <w:color w:val="000000"/>
          <w:kern w:val="0"/>
          <w:sz w:val="31"/>
          <w:szCs w:val="31"/>
          <w:lang w:val="en-US" w:eastAsia="zh-CN" w:bidi="ar"/>
        </w:rPr>
        <w:t>加快城镇化建设，升级基础设施，加快经济发展。开展人</w:t>
      </w:r>
      <w:r>
        <w:rPr>
          <w:rFonts w:hint="eastAsia" w:ascii="仿宋" w:hAnsi="仿宋" w:eastAsia="仿宋" w:cs="仿宋"/>
          <w:color w:val="000000"/>
          <w:kern w:val="0"/>
          <w:sz w:val="31"/>
          <w:szCs w:val="31"/>
          <w:lang w:val="en-US" w:eastAsia="zh-CN" w:bidi="ar"/>
        </w:rPr>
        <w:t>居环境整治工作和厕改工作；对镇域基础设施升级改造，提升镇区环境水平</w:t>
      </w:r>
      <w:r>
        <w:rPr>
          <w:rFonts w:ascii="Times New Roman" w:hAnsi="Times New Roman" w:eastAsia="仿宋_GB2312" w:cs="Times New Roman"/>
          <w:sz w:val="32"/>
          <w:szCs w:val="32"/>
        </w:rPr>
        <w:t>；二是</w:t>
      </w:r>
      <w:r>
        <w:rPr>
          <w:rFonts w:ascii="仿宋" w:hAnsi="仿宋" w:eastAsia="仿宋" w:cs="仿宋"/>
          <w:color w:val="000000"/>
          <w:kern w:val="0"/>
          <w:sz w:val="31"/>
          <w:szCs w:val="31"/>
          <w:lang w:val="en-US" w:eastAsia="zh-CN" w:bidi="ar"/>
        </w:rPr>
        <w:t>维护农村社会稳定，支持促进农业增产、农民增收，提高、</w:t>
      </w:r>
      <w:r>
        <w:rPr>
          <w:rFonts w:hint="eastAsia" w:ascii="仿宋" w:hAnsi="仿宋" w:eastAsia="仿宋" w:cs="仿宋"/>
          <w:color w:val="000000"/>
          <w:kern w:val="0"/>
          <w:sz w:val="31"/>
          <w:szCs w:val="31"/>
          <w:lang w:val="en-US" w:eastAsia="zh-CN" w:bidi="ar"/>
        </w:rPr>
        <w:t>改善农民生活水平；三是</w:t>
      </w:r>
      <w:r>
        <w:rPr>
          <w:rFonts w:ascii="仿宋" w:hAnsi="仿宋" w:eastAsia="仿宋" w:cs="仿宋"/>
          <w:color w:val="000000"/>
          <w:kern w:val="0"/>
          <w:sz w:val="31"/>
          <w:szCs w:val="31"/>
          <w:lang w:val="en-US" w:eastAsia="zh-CN" w:bidi="ar"/>
        </w:rPr>
        <w:t>保障乡镇政府正常运转，维护基层政权稳定，提高乡镇政</w:t>
      </w:r>
      <w:r>
        <w:rPr>
          <w:rFonts w:hint="eastAsia" w:ascii="仿宋" w:hAnsi="仿宋" w:eastAsia="仿宋" w:cs="仿宋"/>
          <w:color w:val="000000"/>
          <w:kern w:val="0"/>
          <w:sz w:val="31"/>
          <w:szCs w:val="31"/>
          <w:lang w:val="en-US" w:eastAsia="zh-CN" w:bidi="ar"/>
        </w:rPr>
        <w:t>府服务基层群众，支持和促进经济发展的能力；四是</w:t>
      </w:r>
      <w:r>
        <w:rPr>
          <w:rFonts w:ascii="仿宋" w:hAnsi="仿宋" w:eastAsia="仿宋" w:cs="仿宋"/>
          <w:color w:val="000000"/>
          <w:kern w:val="0"/>
          <w:sz w:val="31"/>
          <w:szCs w:val="31"/>
          <w:lang w:val="en-US" w:eastAsia="zh-CN" w:bidi="ar"/>
        </w:rPr>
        <w:t>中心工作常抓不懈。坚持一手抓业务工作，一手抓中心工</w:t>
      </w:r>
      <w:r>
        <w:rPr>
          <w:rFonts w:hint="eastAsia" w:ascii="仿宋" w:hAnsi="仿宋" w:eastAsia="仿宋" w:cs="仿宋"/>
          <w:color w:val="000000"/>
          <w:kern w:val="0"/>
          <w:sz w:val="31"/>
          <w:szCs w:val="31"/>
          <w:lang w:val="en-US" w:eastAsia="zh-CN" w:bidi="ar"/>
        </w:rPr>
        <w:t>作，做到两手抓、两手硬、双促进</w:t>
      </w:r>
      <w:r>
        <w:rPr>
          <w:rFonts w:ascii="Times New Roman" w:hAnsi="Times New Roman" w:eastAsia="仿宋_GB2312" w:cs="Times New Roman"/>
          <w:sz w:val="32"/>
          <w:szCs w:val="32"/>
        </w:rPr>
        <w:t>。发现的主要问题及原因：</w:t>
      </w:r>
      <w:r>
        <w:rPr>
          <w:rFonts w:ascii="仿宋" w:hAnsi="仿宋" w:eastAsia="仿宋" w:cs="仿宋"/>
          <w:color w:val="000000"/>
          <w:kern w:val="0"/>
          <w:sz w:val="31"/>
          <w:szCs w:val="31"/>
          <w:lang w:val="en-US" w:eastAsia="zh-CN" w:bidi="ar"/>
        </w:rPr>
        <w:t>对绩效评价工作的认识和重视程度还有待加强</w:t>
      </w:r>
      <w:r>
        <w:rPr>
          <w:rFonts w:ascii="Times New Roman" w:hAnsi="Times New Roman" w:eastAsia="仿宋_GB2312" w:cs="Times New Roman"/>
          <w:sz w:val="32"/>
          <w:szCs w:val="32"/>
        </w:rPr>
        <w:t>。下一步改进措施：</w:t>
      </w:r>
      <w:r>
        <w:rPr>
          <w:rFonts w:ascii="仿宋" w:hAnsi="仿宋" w:eastAsia="仿宋" w:cs="仿宋"/>
          <w:color w:val="000000"/>
          <w:kern w:val="0"/>
          <w:sz w:val="31"/>
          <w:szCs w:val="31"/>
          <w:lang w:val="en-US" w:eastAsia="zh-CN" w:bidi="ar"/>
        </w:rPr>
        <w:t>加强绩效评价业务培训，提高思想认识</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val="en-US" w:eastAsia="zh-CN"/>
        </w:rPr>
        <w:t>人居环境整治</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项目管理制度有待完</w:t>
      </w:r>
      <w:r>
        <w:rPr>
          <w:rFonts w:hint="eastAsia" w:ascii="仿宋_GB2312" w:hAnsi="Times New Roman" w:eastAsia="仿宋_GB2312" w:cs="Times New Roman"/>
          <w:kern w:val="2"/>
          <w:sz w:val="32"/>
          <w:szCs w:val="32"/>
          <w:lang w:val="en-US" w:eastAsia="zh-CN" w:bidi="ar-SA"/>
        </w:rPr>
        <w:t>善，项目管理需进一步规范</w:t>
      </w:r>
      <w:r>
        <w:rPr>
          <w:rFonts w:ascii="Times New Roman" w:hAnsi="Times New Roman" w:eastAsia="仿宋_GB2312" w:cs="Times New Roman"/>
          <w:sz w:val="32"/>
          <w:szCs w:val="32"/>
        </w:rPr>
        <w:t>；二是</w:t>
      </w:r>
      <w:r>
        <w:rPr>
          <w:rFonts w:hint="eastAsia" w:ascii="仿宋_GB2312" w:hAnsi="Times New Roman" w:eastAsia="仿宋_GB2312" w:cs="Times New Roman"/>
          <w:kern w:val="2"/>
          <w:sz w:val="32"/>
          <w:szCs w:val="32"/>
          <w:lang w:val="en-US" w:eastAsia="zh-CN" w:bidi="ar-SA"/>
        </w:rPr>
        <w:t>预算执行和绩效管理工作有待提高；三是会计基础工作需进一步提高质量，项目资金使用监管力度有待加强</w:t>
      </w:r>
      <w:r>
        <w:rPr>
          <w:rFonts w:ascii="Times New Roman" w:hAnsi="Times New Roman" w:eastAsia="仿宋_GB2312" w:cs="Times New Roman"/>
          <w:sz w:val="32"/>
          <w:szCs w:val="32"/>
        </w:rPr>
        <w:t>。下一步改进措施：一是</w:t>
      </w:r>
      <w:r>
        <w:rPr>
          <w:rFonts w:hint="eastAsia" w:ascii="仿宋_GB2312" w:hAnsi="Times New Roman" w:eastAsia="仿宋_GB2312" w:cs="Times New Roman"/>
          <w:kern w:val="2"/>
          <w:sz w:val="32"/>
          <w:szCs w:val="32"/>
          <w:lang w:val="en-US" w:eastAsia="zh-CN" w:bidi="ar-SA"/>
        </w:rPr>
        <w:t>加强基层工作人员的业务培训，严格把控项目支出全过程。二是建立绩效目标和绩效自评结果与预算安排、政策调整挂钩机制，对绩效不明显的，适当予以取消；对绩效不高的，督促及时改进；对绩效水平高的支出项目，在资金安排或政策支持上予以倾斜</w:t>
      </w:r>
      <w:r>
        <w:rPr>
          <w:rFonts w:eastAsia="仿宋_GB2312"/>
          <w:sz w:val="32"/>
          <w:szCs w:val="32"/>
        </w:rPr>
        <w:t>。</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提升项目管理水平，加快资金拨付效率和项目绩效成果应用</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E516D81">
      <w:pPr>
        <w:pStyle w:val="14"/>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eastAsia="zh-CN"/>
        </w:rPr>
        <w:t>一是优化资金分配，将绩效评价结果与下年度资金分配挂钩，对评价结果好的村组予以奖励和项目资金倾斜，反之则核减下年度的资金分配，树立“干好多支持”的导向；二是落实奖惩激励，把衔接资金使用效益纳入各村的年终考核，依据绩效评价结果落实奖优罚劣；三是推动问题整改，针对发现的问题，建立台账清单，限期整改，确保问题清零，并通过完善制度提升资金管理的规范性。</w:t>
      </w:r>
    </w:p>
    <w:p w14:paraId="068F313E">
      <w:pPr>
        <w:pStyle w:val="14"/>
        <w:jc w:val="both"/>
        <w:rPr>
          <w:del w:id="40" w:author="Scare" w:date="2025-11-25T11:42:37Z"/>
          <w:rFonts w:ascii="Times New Roman" w:hAnsi="Times New Roman" w:cs="Times New Roman"/>
          <w:sz w:val="72"/>
          <w:szCs w:val="72"/>
        </w:rPr>
      </w:pPr>
    </w:p>
    <w:p w14:paraId="4FF941CB">
      <w:pPr>
        <w:pStyle w:val="14"/>
        <w:jc w:val="both"/>
        <w:rPr>
          <w:rFonts w:ascii="Times New Roman" w:hAnsi="Times New Roman" w:cs="Times New Roman"/>
          <w:sz w:val="72"/>
          <w:szCs w:val="72"/>
        </w:rPr>
      </w:pPr>
      <w:bookmarkStart w:id="3" w:name="_GoBack"/>
      <w:bookmarkEnd w:id="3"/>
    </w:p>
    <w:p w14:paraId="30B3B11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502FDA70">
      <w:pPr>
        <w:widowControl/>
        <w:jc w:val="left"/>
        <w:rPr>
          <w:rFonts w:ascii="Times New Roman" w:hAnsi="Times New Roman" w:cs="Times New Roman"/>
          <w:color w:val="000000"/>
          <w:kern w:val="0"/>
          <w:sz w:val="32"/>
          <w:szCs w:val="32"/>
        </w:rPr>
      </w:pPr>
    </w:p>
    <w:p w14:paraId="0259C3BD">
      <w:pPr>
        <w:spacing w:line="600" w:lineRule="exact"/>
        <w:ind w:firstLine="640" w:firstLineChars="200"/>
        <w:rPr>
          <w:rFonts w:hint="eastAsia" w:eastAsia="仿宋_GB2312" w:cs="Times New Roman"/>
          <w:kern w:val="0"/>
          <w:sz w:val="32"/>
          <w:szCs w:val="32"/>
          <w:highlight w:val="none"/>
          <w:lang w:val="en-US" w:eastAsia="zh-CN"/>
        </w:rPr>
      </w:pPr>
      <w:r>
        <w:rPr>
          <w:rFonts w:ascii="Times New Roman" w:hAnsi="Times New Roman" w:eastAsia="仿宋_GB2312" w:cs="Times New Roman"/>
          <w:color w:val="000000"/>
          <w:kern w:val="0"/>
          <w:sz w:val="32"/>
          <w:szCs w:val="32"/>
        </w:rPr>
        <w:t>一、</w:t>
      </w:r>
      <w:r>
        <w:rPr>
          <w:rFonts w:hint="eastAsia" w:eastAsia="仿宋_GB2312" w:cs="Times New Roman"/>
          <w:kern w:val="0"/>
          <w:sz w:val="32"/>
          <w:szCs w:val="32"/>
          <w:highlight w:val="none"/>
          <w:lang w:val="en-US" w:eastAsia="zh-CN"/>
        </w:rPr>
        <w:t>财政拨款收入：指市级财政当年拨付的资金。</w:t>
      </w:r>
    </w:p>
    <w:p w14:paraId="1577D82F">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二、上级补助收入：指单位从主管部门和上级单位取得的非财政性补助收入。</w:t>
      </w:r>
    </w:p>
    <w:p w14:paraId="4C209CBF">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三、事业收入：指事业单位开展专业业务活动及辅助活动所取得的收入。</w:t>
      </w:r>
    </w:p>
    <w:p w14:paraId="4E3EBF6C">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四、经营收入：指事业单位在专业业务活动及辅助活动之外开展非独立核算经营活动取得的收入。</w:t>
      </w:r>
    </w:p>
    <w:p w14:paraId="67BFE982">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五、附属单位上缴收入：指单位附属的独立核算单位按照上缴的收入。</w:t>
      </w:r>
    </w:p>
    <w:p w14:paraId="4AADAF6A">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六、其他收入：指除上述“财政拨款收入”、“上级补助收入”、“事业收入”、“经营收入”、“附属单位上缴收入”等以外的收入。</w:t>
      </w:r>
    </w:p>
    <w:p w14:paraId="72ED7318">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七、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17452548">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八、上年结转和结余：指以前年度尚未完成、结转到本年按有关规定继续使用的资金。</w:t>
      </w:r>
    </w:p>
    <w:p w14:paraId="7FD82AAD">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九、结余分配：指事业单位按规定对非财政补助结余资金提取的职工福利基金、事业基金和缴纳的所得税，以及减少单位按规定应缴回的基本建设竣工项目结余资金。</w:t>
      </w:r>
    </w:p>
    <w:p w14:paraId="3489D3C1">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十、年末结转和结余资金：指本年度或以前年度预算安排、因客观条件发生变化无法按原计划实施，需要延迟到以后年度按有关规定继续使用的资金。</w:t>
      </w:r>
    </w:p>
    <w:p w14:paraId="6AD93EE4">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十一、基本支出：指保障机构正常运转、完成支日常工作任务而发生的人员支出和公用支出。</w:t>
      </w:r>
    </w:p>
    <w:p w14:paraId="6B3C86FA">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十二、项目支出：指在基本支出之外为完成特定行政任务和事业发展目标所发生的支出。</w:t>
      </w:r>
    </w:p>
    <w:p w14:paraId="0A32BA71">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十三、经营支出：指事业单位在专业业务活动及其辅助活动之外开展非独立核算经营活动发生的支出。</w:t>
      </w:r>
    </w:p>
    <w:p w14:paraId="41EAE86E">
      <w:pPr>
        <w:spacing w:line="600" w:lineRule="exact"/>
        <w:ind w:firstLine="640" w:firstLineChars="200"/>
        <w:rPr>
          <w:rFonts w:hint="eastAsia"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十四、上缴上级支出：指事业单位按照财政部门和主管部门的规定上缴上级单位的支出。（可结合部门实际支出情况举例说明）。</w:t>
      </w:r>
    </w:p>
    <w:p w14:paraId="1CC0E315">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十五、对附属单位补助支出：指事业单位用财政补助收入之外的收入对附属单位补助发生的支出。</w:t>
      </w:r>
    </w:p>
    <w:p w14:paraId="30E539FB">
      <w:p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十六</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4DA8CAFB">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eastAsia="仿宋_GB2312" w:cs="Times New Roman"/>
          <w:kern w:val="0"/>
          <w:sz w:val="32"/>
          <w:szCs w:val="32"/>
          <w:highlight w:val="none"/>
          <w:lang w:val="en-US" w:eastAsia="zh-CN"/>
        </w:rPr>
        <w:t>十七</w:t>
      </w:r>
      <w:r>
        <w:rPr>
          <w:rFonts w:hint="eastAsia" w:ascii="Times New Roman" w:hAnsi="Times New Roman" w:eastAsia="仿宋_GB2312" w:cs="Times New Roman"/>
          <w:kern w:val="0"/>
          <w:sz w:val="32"/>
          <w:szCs w:val="32"/>
          <w:highlight w:val="none"/>
          <w:lang w:val="en-US" w:eastAsia="zh-CN"/>
        </w:rPr>
        <w:t>、“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03B50668">
      <w:pPr>
        <w:widowControl/>
        <w:ind w:firstLine="640" w:firstLineChars="200"/>
        <w:jc w:val="left"/>
        <w:rPr>
          <w:rFonts w:ascii="Times New Roman" w:hAnsi="Times New Roman" w:eastAsia="仿宋_GB2312" w:cs="Times New Roman"/>
          <w:color w:val="000000"/>
          <w:kern w:val="0"/>
          <w:sz w:val="32"/>
          <w:szCs w:val="32"/>
        </w:rPr>
      </w:pPr>
      <w:r>
        <w:rPr>
          <w:rFonts w:hint="eastAsia" w:eastAsia="仿宋_GB2312" w:cs="Times New Roman"/>
          <w:kern w:val="0"/>
          <w:sz w:val="32"/>
          <w:szCs w:val="32"/>
          <w:highlight w:val="none"/>
          <w:lang w:val="en-US" w:eastAsia="zh-CN"/>
        </w:rPr>
        <w:t>十八、政府采购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4B5993F5">
      <w:pPr>
        <w:pStyle w:val="14"/>
        <w:jc w:val="center"/>
        <w:rPr>
          <w:rFonts w:ascii="Times New Roman" w:hAnsi="Times New Roman" w:cs="Times New Roman"/>
          <w:sz w:val="72"/>
          <w:szCs w:val="72"/>
        </w:rPr>
      </w:pPr>
    </w:p>
    <w:p w14:paraId="054C6907">
      <w:pPr>
        <w:pStyle w:val="14"/>
        <w:jc w:val="center"/>
        <w:rPr>
          <w:rFonts w:ascii="Times New Roman" w:hAnsi="Times New Roman" w:cs="Times New Roman"/>
          <w:sz w:val="72"/>
          <w:szCs w:val="72"/>
        </w:rPr>
      </w:pPr>
    </w:p>
    <w:p w14:paraId="150391F2">
      <w:pPr>
        <w:pStyle w:val="14"/>
        <w:jc w:val="center"/>
        <w:rPr>
          <w:rFonts w:ascii="Times New Roman" w:hAnsi="Times New Roman" w:cs="Times New Roman"/>
          <w:sz w:val="72"/>
          <w:szCs w:val="72"/>
        </w:rPr>
      </w:pPr>
    </w:p>
    <w:p w14:paraId="29AA0B60">
      <w:pPr>
        <w:pStyle w:val="14"/>
        <w:jc w:val="center"/>
        <w:rPr>
          <w:rFonts w:ascii="Times New Roman" w:hAnsi="Times New Roman" w:cs="Times New Roman"/>
          <w:sz w:val="72"/>
          <w:szCs w:val="72"/>
        </w:rPr>
      </w:pPr>
    </w:p>
    <w:p w14:paraId="56461AA9">
      <w:pPr>
        <w:pStyle w:val="14"/>
        <w:jc w:val="center"/>
        <w:rPr>
          <w:rFonts w:ascii="Times New Roman" w:hAnsi="Times New Roman" w:cs="Times New Roman"/>
          <w:sz w:val="72"/>
          <w:szCs w:val="72"/>
        </w:rPr>
      </w:pPr>
    </w:p>
    <w:p w14:paraId="438F3376">
      <w:pPr>
        <w:pStyle w:val="14"/>
        <w:jc w:val="center"/>
        <w:rPr>
          <w:rFonts w:ascii="Times New Roman" w:hAnsi="Times New Roman" w:cs="Times New Roman"/>
          <w:sz w:val="72"/>
          <w:szCs w:val="72"/>
        </w:rPr>
      </w:pPr>
    </w:p>
    <w:p w14:paraId="707F1672">
      <w:pPr>
        <w:pStyle w:val="14"/>
        <w:jc w:val="center"/>
        <w:rPr>
          <w:rFonts w:ascii="Times New Roman" w:hAnsi="Times New Roman" w:cs="Times New Roman"/>
          <w:sz w:val="72"/>
          <w:szCs w:val="72"/>
        </w:rPr>
      </w:pPr>
    </w:p>
    <w:p w14:paraId="7F04C994">
      <w:pPr>
        <w:pStyle w:val="14"/>
        <w:jc w:val="both"/>
        <w:rPr>
          <w:rFonts w:ascii="Times New Roman" w:hAnsi="Times New Roman" w:cs="Times New Roman"/>
          <w:sz w:val="72"/>
          <w:szCs w:val="72"/>
        </w:rPr>
      </w:pPr>
    </w:p>
    <w:p w14:paraId="41A19C00">
      <w:pPr>
        <w:pStyle w:val="14"/>
        <w:spacing w:line="360" w:lineRule="auto"/>
        <w:jc w:val="center"/>
        <w:rPr>
          <w:rFonts w:ascii="Times New Roman" w:hAnsi="Times New Roman" w:eastAsia="仿宋_GB2312" w:cs="Times New Roman"/>
          <w:sz w:val="32"/>
          <w:szCs w:val="32"/>
        </w:rPr>
      </w:pPr>
      <w:r>
        <w:rPr>
          <w:rFonts w:ascii="Times New Roman" w:hAnsi="Times New Roman" w:eastAsia="方正小标宋_GBK" w:cs="Times New Roman"/>
          <w:sz w:val="52"/>
          <w:szCs w:val="52"/>
        </w:rPr>
        <w:t>第五部分附件</w:t>
      </w:r>
    </w:p>
    <w:p w14:paraId="431DB27B">
      <w:pPr>
        <w:keepNext w:val="0"/>
        <w:keepLines w:val="0"/>
        <w:widowControl/>
        <w:suppressLineNumbers w:val="0"/>
        <w:jc w:val="center"/>
      </w:pPr>
      <w:r>
        <w:rPr>
          <w:rFonts w:ascii="微软雅黑" w:hAnsi="微软雅黑" w:eastAsia="微软雅黑" w:cs="微软雅黑"/>
          <w:color w:val="000000"/>
          <w:kern w:val="0"/>
          <w:sz w:val="43"/>
          <w:szCs w:val="43"/>
          <w:lang w:val="en-US" w:eastAsia="zh-CN" w:bidi="ar"/>
        </w:rPr>
        <w:t>部门整体支出绩效自评报告</w:t>
      </w:r>
    </w:p>
    <w:p w14:paraId="76B9321B">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一、部门、单位基本情况 </w:t>
      </w:r>
    </w:p>
    <w:p w14:paraId="03204D6E">
      <w:pPr>
        <w:keepNext w:val="0"/>
        <w:keepLines w:val="0"/>
        <w:widowControl/>
        <w:suppressLineNumbers w:val="0"/>
        <w:jc w:val="left"/>
      </w:pPr>
      <w:r>
        <w:rPr>
          <w:rFonts w:ascii="楷体" w:hAnsi="楷体" w:eastAsia="楷体" w:cs="楷体"/>
          <w:color w:val="000000"/>
          <w:kern w:val="0"/>
          <w:sz w:val="31"/>
          <w:szCs w:val="31"/>
          <w:lang w:val="en-US" w:eastAsia="zh-CN" w:bidi="ar"/>
        </w:rPr>
        <w:t xml:space="preserve">（一）机构设置情况 </w:t>
      </w:r>
    </w:p>
    <w:p w14:paraId="0CC2F8C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ascii="仿宋" w:hAnsi="仿宋" w:eastAsia="仿宋" w:cs="仿宋"/>
          <w:color w:val="000000"/>
          <w:kern w:val="0"/>
          <w:sz w:val="31"/>
          <w:szCs w:val="31"/>
          <w:lang w:val="en-US" w:eastAsia="zh-CN" w:bidi="ar"/>
        </w:rPr>
        <w:t>会同县坪村镇人民政府为正科级行政机构，下设有党政办公</w:t>
      </w:r>
      <w:r>
        <w:rPr>
          <w:rFonts w:hint="eastAsia" w:ascii="仿宋" w:hAnsi="仿宋" w:eastAsia="仿宋" w:cs="仿宋"/>
          <w:color w:val="000000"/>
          <w:kern w:val="0"/>
          <w:sz w:val="31"/>
          <w:szCs w:val="31"/>
          <w:lang w:val="en-US" w:eastAsia="zh-CN" w:bidi="ar"/>
        </w:rPr>
        <w:t xml:space="preserve">室、党建办公室、经济发展办公室、社会事务办公室、自然资源和村镇建设办公室、社会治安和应急管理办公室、生态环境事务中心、政务和社会事务服务中心、农业综合服务中心、退役军人服务站、综合行政执法大队。 </w:t>
      </w:r>
    </w:p>
    <w:p w14:paraId="478227D2">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（二）人员编制情况 </w:t>
      </w:r>
    </w:p>
    <w:p w14:paraId="6C12698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现有行政编制人员 20 个，后勤编制人员 0 个，全额拨款事业编制 34 个，实有在职人数 53 人，离、退休人员 28 人。有车辆 3 台，实有在职人数与编制数相差 1 人。 </w:t>
      </w:r>
    </w:p>
    <w:p w14:paraId="5229114F">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（三）主要职能职责 </w:t>
      </w:r>
    </w:p>
    <w:p w14:paraId="702DDD8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1.执行国家行政机关的决定.命令和国家制定的法令.法规，执行本级人民代表大会的各项决议，并报告执行决议.决定和命令的情况；</w:t>
      </w:r>
    </w:p>
    <w:p w14:paraId="5454714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2.制定并落实本行政区域的经济计划和措施，全面提高人民群众的生活水平和生活质量；</w:t>
      </w:r>
    </w:p>
    <w:p w14:paraId="6ED6D80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3.开展社会主义民主和法制的宣传教育，保障公民的权利，打击违法犯罪，维护社会稳定；</w:t>
      </w:r>
    </w:p>
    <w:p w14:paraId="2B23C5E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4.制定社会各项事业发展计划，发展教育、卫生、科技、民政、广播电视、文化、体育事业；加强计划生育工作，推进社会保障、社会福利事业和养老保险等工作；</w:t>
      </w:r>
    </w:p>
    <w:p w14:paraId="5958691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5.指导村民委员会的组织制度建设和业务建设，促进村民委员会民主自治；</w:t>
      </w:r>
    </w:p>
    <w:p w14:paraId="50DF413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6.制定和组织实施乡村建设规划，保护而后改善生活环境和生态环境。</w:t>
      </w:r>
    </w:p>
    <w:p w14:paraId="64BF2787">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（四）绩效目标设定情况 </w:t>
      </w:r>
    </w:p>
    <w:p w14:paraId="0D8A663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1.加快城镇化建设，升级基础设施，加快经济发展。开展人居环境整治工作和厕改工作；对镇域基础设施升级改造，提升镇区环境水平。 </w:t>
      </w:r>
    </w:p>
    <w:p w14:paraId="7783CCE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2.维护农村社会稳定，支持促进农业增产、农民增收，提高、改善农民生活水平。 </w:t>
      </w:r>
    </w:p>
    <w:p w14:paraId="41B13A31">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3.保障乡镇政府正常运转，维护基层政权稳定，提高乡镇政府服务基层群众，支持和促进经济发展的能力。 </w:t>
      </w:r>
    </w:p>
    <w:p w14:paraId="14961AF0">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4.中心工作常抓不懈。坚持一手抓业务工作，一手抓中心工作，做到两手抓、两手硬、双促进。 </w:t>
      </w:r>
    </w:p>
    <w:p w14:paraId="2D0ADFFF">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二、部门整体支出管理及使用情况 </w:t>
      </w:r>
    </w:p>
    <w:p w14:paraId="63C98FDD">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（一）预算执行、使用、管理总体情况。 </w:t>
      </w:r>
    </w:p>
    <w:p w14:paraId="298F3A1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b/>
          <w:bCs/>
          <w:color w:val="000000"/>
          <w:kern w:val="0"/>
          <w:sz w:val="31"/>
          <w:szCs w:val="31"/>
          <w:lang w:val="en-US" w:eastAsia="zh-CN" w:bidi="ar"/>
        </w:rPr>
        <w:t>收入方面：</w:t>
      </w:r>
      <w:r>
        <w:rPr>
          <w:rFonts w:hint="eastAsia" w:ascii="仿宋" w:hAnsi="仿宋" w:eastAsia="仿宋" w:cs="仿宋"/>
          <w:color w:val="000000"/>
          <w:kern w:val="0"/>
          <w:sz w:val="31"/>
          <w:szCs w:val="31"/>
          <w:lang w:val="en-US" w:eastAsia="zh-CN" w:bidi="ar"/>
        </w:rPr>
        <w:t xml:space="preserve">在实际执行中，坪村镇人民政府全年收入为2370.4 万元，其中本级财政拨入 2353.29 万元，比年初预算追加 1585.98 万元，主要原因为：一是增加项目经费;二是增加人员经费。 </w:t>
      </w:r>
    </w:p>
    <w:p w14:paraId="7839C8C4">
      <w:pPr>
        <w:keepNext w:val="0"/>
        <w:keepLines w:val="0"/>
        <w:widowControl/>
        <w:suppressLineNumbers w:val="0"/>
        <w:jc w:val="left"/>
      </w:pPr>
      <w:r>
        <w:rPr>
          <w:rFonts w:hint="eastAsia" w:ascii="仿宋" w:hAnsi="仿宋" w:eastAsia="仿宋" w:cs="仿宋"/>
          <w:b/>
          <w:bCs/>
          <w:color w:val="000000"/>
          <w:kern w:val="0"/>
          <w:sz w:val="31"/>
          <w:szCs w:val="31"/>
          <w:lang w:val="en-US" w:eastAsia="zh-CN" w:bidi="ar"/>
        </w:rPr>
        <w:t>支出方面：</w:t>
      </w:r>
      <w:r>
        <w:rPr>
          <w:rFonts w:hint="eastAsia" w:ascii="仿宋" w:hAnsi="仿宋" w:eastAsia="仿宋" w:cs="仿宋"/>
          <w:color w:val="000000"/>
          <w:kern w:val="0"/>
          <w:sz w:val="31"/>
          <w:szCs w:val="31"/>
          <w:lang w:val="en-US" w:eastAsia="zh-CN" w:bidi="ar"/>
        </w:rPr>
        <w:t xml:space="preserve">全年实际支出为 2370.4 万元，财政均按实际支出进度予以拨付。 </w:t>
      </w:r>
    </w:p>
    <w:p w14:paraId="6A436173">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（二）部门预算执行情况 </w:t>
      </w:r>
    </w:p>
    <w:p w14:paraId="73D5C43E">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1.基本支出情况 </w:t>
      </w:r>
    </w:p>
    <w:p w14:paraId="71D4584B">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2024 年度基本支出全年预算数为 1084.28 万元，是指为保障单位机构正常运行、完成日常工作任务而发生的各项支出，包括用于基本工资、津贴补贴等人员经费以及办公费、印刷费、水电费、差旅费等日常公用经费。 </w:t>
      </w:r>
    </w:p>
    <w:p w14:paraId="6E4C399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2.项目支出情况 </w:t>
      </w:r>
    </w:p>
    <w:p w14:paraId="60A46D38">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2024 年度项目支出全年预算数为 1269.01 万元，是指单位为完成特定行政工作任务而发生的支出。本单位项目资金严格执行本单位制定的内控制度和费用支出管理的相关办法，按要求完成各项业务工作指标。 </w:t>
      </w:r>
    </w:p>
    <w:p w14:paraId="2775DFF9">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（三）"三公"经费使用和管理情况 </w:t>
      </w:r>
    </w:p>
    <w:p w14:paraId="4B0241B4">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没有因公出国（境）人员，公务接待费占年初预算安排数89.61%，支出 6.81 万元，公务用车购置及运行维护费占年初预算安排数 96.59%，支出 9.4 万元，有效的控制了“三公经费”的支出。 </w:t>
      </w:r>
    </w:p>
    <w:p w14:paraId="379286A7">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三、政府性基金预算支出情况 </w:t>
      </w:r>
    </w:p>
    <w:p w14:paraId="5E39333B">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无 </w:t>
      </w:r>
    </w:p>
    <w:p w14:paraId="1B67F035">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四、国有资本经营预算支出情况 </w:t>
      </w:r>
    </w:p>
    <w:p w14:paraId="6782A6E3">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无 </w:t>
      </w:r>
    </w:p>
    <w:p w14:paraId="3733A64A">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五、社会保险基金预算支出情况 </w:t>
      </w:r>
    </w:p>
    <w:p w14:paraId="7A4D8C4A">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无 </w:t>
      </w:r>
    </w:p>
    <w:p w14:paraId="156C273D">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六、部门整体支出绩效情况 </w:t>
      </w:r>
    </w:p>
    <w:p w14:paraId="1559A403">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（一）综合评价结论。 </w:t>
      </w:r>
    </w:p>
    <w:p w14:paraId="4FC02D76">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我单位根据文件要求,立即组织了相关人员对 2024 年度整体支出资金实施绩效评价工作，逐一对照考评内容和指标，整理、统计，如实填报考评表格，进行了综合分析评价，完成了自评工作。根据《项目支出绩效评价共性指标体系》评分，会同县坪村镇人民政府 2024 年整体支出绩效自评得分 96 分。 </w:t>
      </w:r>
    </w:p>
    <w:p w14:paraId="1FFB48E2">
      <w:pPr>
        <w:keepNext w:val="0"/>
        <w:keepLines w:val="0"/>
        <w:widowControl/>
        <w:suppressLineNumbers w:val="0"/>
        <w:jc w:val="left"/>
      </w:pPr>
      <w:r>
        <w:rPr>
          <w:rFonts w:hint="eastAsia" w:ascii="楷体" w:hAnsi="楷体" w:eastAsia="楷体" w:cs="楷体"/>
          <w:color w:val="000000"/>
          <w:kern w:val="0"/>
          <w:sz w:val="31"/>
          <w:szCs w:val="31"/>
          <w:lang w:val="en-US" w:eastAsia="zh-CN" w:bidi="ar"/>
        </w:rPr>
        <w:t xml:space="preserve">（二）评价指标分析（或综合评价情况）。 </w:t>
      </w:r>
    </w:p>
    <w:p w14:paraId="72596EE3">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2024 年部门财政资金支出资金使用符合政策要求，合理合法，使用有效，管理规范。我单位根据年初工作计划和重点性工作，对部门预算绩效管理工作开展情况进行了自查自评，绩效自评覆盖了整个重点支出。全年基本支出保证了部门的正常运行和日常工作的正常开展，项目支出保障了重点工作的实施，积极履职，强化管理，较好的完成了年度工作目标，促进了政府各项事务工作顺利开展，达到了预期绩效目标，2024 年绩效目标全面完成，具体情况如下： </w:t>
      </w:r>
    </w:p>
    <w:p w14:paraId="28FAC7EA">
      <w:pPr>
        <w:keepNext w:val="0"/>
        <w:keepLines w:val="0"/>
        <w:widowControl/>
        <w:suppressLineNumbers w:val="0"/>
        <w:jc w:val="left"/>
      </w:pPr>
      <w:r>
        <w:rPr>
          <w:rFonts w:hint="eastAsia" w:ascii="仿宋" w:hAnsi="仿宋" w:eastAsia="仿宋" w:cs="仿宋"/>
          <w:color w:val="000000"/>
          <w:kern w:val="0"/>
          <w:sz w:val="31"/>
          <w:szCs w:val="31"/>
          <w:lang w:val="en-US" w:eastAsia="zh-CN" w:bidi="ar"/>
        </w:rPr>
        <w:t>1.社会效益</w:t>
      </w:r>
    </w:p>
    <w:p w14:paraId="25AD0A59">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促进了坪村镇社会稳定发展，保障了民生，改善居民生活环境和条件。 </w:t>
      </w:r>
    </w:p>
    <w:p w14:paraId="310D85C6">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2.生态效益 </w:t>
      </w:r>
    </w:p>
    <w:p w14:paraId="7717314F">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有效改善了人居环境，加强生态环境保护，促进了坪村镇生态建设。 </w:t>
      </w:r>
    </w:p>
    <w:p w14:paraId="5A983764">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3.经济效益 </w:t>
      </w:r>
    </w:p>
    <w:p w14:paraId="3127126A">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优化营商环境，提升特色产业发展，促进坪村镇整体经济发展。 </w:t>
      </w:r>
    </w:p>
    <w:p w14:paraId="55823FC0">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4.可持续性影响 </w:t>
      </w:r>
    </w:p>
    <w:p w14:paraId="011B418C">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坪村镇始终坚持人民至上理念，把群众“急难愁盼”的事情放在心中最高位置，干群关系明显改善、治理能力明显提升。 </w:t>
      </w:r>
    </w:p>
    <w:p w14:paraId="48242FB7">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5.社会公众或服务对象满意度 </w:t>
      </w:r>
    </w:p>
    <w:p w14:paraId="5565E442">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eastAsia" w:ascii="仿宋" w:hAnsi="仿宋" w:eastAsia="仿宋" w:cs="仿宋"/>
          <w:color w:val="000000"/>
          <w:kern w:val="0"/>
          <w:sz w:val="31"/>
          <w:szCs w:val="31"/>
          <w:lang w:val="en-US" w:eastAsia="zh-CN" w:bidi="ar"/>
        </w:rPr>
        <w:t xml:space="preserve">对服务对象进行访问，对政策及服务都的满意度达到 90%以上。 </w:t>
      </w:r>
    </w:p>
    <w:p w14:paraId="0C976DBE">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七、存在的问题及原因分析 </w:t>
      </w:r>
    </w:p>
    <w:p w14:paraId="28194F7E">
      <w:pPr>
        <w:keepNext w:val="0"/>
        <w:keepLines w:val="0"/>
        <w:widowControl/>
        <w:suppressLineNumbers w:val="0"/>
        <w:jc w:val="left"/>
      </w:pPr>
      <w:r>
        <w:rPr>
          <w:rFonts w:hint="eastAsia" w:ascii="仿宋" w:hAnsi="仿宋" w:eastAsia="仿宋" w:cs="仿宋"/>
          <w:color w:val="000000"/>
          <w:kern w:val="0"/>
          <w:sz w:val="31"/>
          <w:szCs w:val="31"/>
          <w:lang w:val="en-US" w:eastAsia="zh-CN" w:bidi="ar"/>
        </w:rPr>
        <w:t>对绩效评价工作的认识和重视程度还有待加强</w:t>
      </w:r>
    </w:p>
    <w:p w14:paraId="4C3DF16A">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八、下一步改进措施 </w:t>
      </w:r>
    </w:p>
    <w:p w14:paraId="4DAB5B8F">
      <w:pPr>
        <w:keepNext w:val="0"/>
        <w:keepLines w:val="0"/>
        <w:widowControl/>
        <w:suppressLineNumbers w:val="0"/>
        <w:jc w:val="left"/>
      </w:pPr>
      <w:r>
        <w:rPr>
          <w:rFonts w:hint="eastAsia" w:ascii="仿宋" w:hAnsi="仿宋" w:eastAsia="仿宋" w:cs="仿宋"/>
          <w:color w:val="000000"/>
          <w:kern w:val="0"/>
          <w:sz w:val="31"/>
          <w:szCs w:val="31"/>
          <w:lang w:val="en-US" w:eastAsia="zh-CN" w:bidi="ar"/>
        </w:rPr>
        <w:t>加强绩效评价业务培训，提高思想认识</w:t>
      </w:r>
    </w:p>
    <w:p w14:paraId="3A4793E0">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九、其他需要说明的情况 </w:t>
      </w:r>
    </w:p>
    <w:p w14:paraId="0C43F9D1">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无 </w:t>
      </w:r>
    </w:p>
    <w:p w14:paraId="71B36C3C">
      <w:pPr>
        <w:pStyle w:val="14"/>
        <w:spacing w:line="600" w:lineRule="exact"/>
        <w:ind w:firstLine="640" w:firstLineChars="200"/>
        <w:rPr>
          <w:rFonts w:ascii="Times New Roman" w:hAnsi="Times New Roman" w:eastAsia="仿宋_GB2312" w:cs="Times New Roman"/>
          <w:sz w:val="32"/>
          <w:szCs w:val="32"/>
        </w:rPr>
      </w:pPr>
    </w:p>
    <w:p w14:paraId="2D1CE849">
      <w:pPr>
        <w:pStyle w:val="14"/>
        <w:jc w:val="center"/>
        <w:rPr>
          <w:rFonts w:ascii="Times New Roman" w:hAnsi="Times New Roman" w:cs="Times New Roman"/>
          <w:sz w:val="72"/>
          <w:szCs w:val="72"/>
        </w:rPr>
      </w:pPr>
    </w:p>
    <w:p w14:paraId="6A98BF80">
      <w:pPr>
        <w:pStyle w:val="14"/>
        <w:jc w:val="center"/>
        <w:rPr>
          <w:rFonts w:ascii="Times New Roman" w:hAnsi="Times New Roman" w:cs="Times New Roman"/>
          <w:sz w:val="72"/>
          <w:szCs w:val="72"/>
        </w:rPr>
      </w:pPr>
    </w:p>
    <w:p w14:paraId="4A0B97A5">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AD29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7C3F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1319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6855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80B70">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2980B70">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care">
    <w15:presenceInfo w15:providerId="WPS Office" w15:userId="6058552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AA01CBB"/>
    <w:rsid w:val="0C41302A"/>
    <w:rsid w:val="17EE050A"/>
    <w:rsid w:val="1D97DEFF"/>
    <w:rsid w:val="1DFF72E5"/>
    <w:rsid w:val="1EFC6F07"/>
    <w:rsid w:val="2FDF85B8"/>
    <w:rsid w:val="2FFFEE04"/>
    <w:rsid w:val="31C373C7"/>
    <w:rsid w:val="34DF85B0"/>
    <w:rsid w:val="3B8F36BC"/>
    <w:rsid w:val="442929F0"/>
    <w:rsid w:val="48D5178D"/>
    <w:rsid w:val="491FF225"/>
    <w:rsid w:val="4FFD214C"/>
    <w:rsid w:val="5777D4F5"/>
    <w:rsid w:val="59DD8326"/>
    <w:rsid w:val="5DEF592A"/>
    <w:rsid w:val="5FC6BB1E"/>
    <w:rsid w:val="5FF720F1"/>
    <w:rsid w:val="620A0726"/>
    <w:rsid w:val="67FF5C0B"/>
    <w:rsid w:val="69EE646B"/>
    <w:rsid w:val="6EFC0924"/>
    <w:rsid w:val="6FB74722"/>
    <w:rsid w:val="6FEF8B7E"/>
    <w:rsid w:val="71A6591B"/>
    <w:rsid w:val="71C228CA"/>
    <w:rsid w:val="737D59BA"/>
    <w:rsid w:val="77A926F9"/>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next w:val="1"/>
    <w:unhideWhenUsed/>
    <w:qFormat/>
    <w:uiPriority w:val="0"/>
    <w:pPr>
      <w:ind w:firstLine="200" w:firstLineChars="200"/>
    </w:pPr>
    <w:rPr>
      <w:rFonts w:hint="default" w:ascii="Calibri" w:hAnsi="Calibri" w:eastAsia="仿宋_GB2312"/>
      <w:sz w:val="36"/>
    </w:rPr>
  </w:style>
  <w:style w:type="paragraph" w:customStyle="1" w:styleId="3">
    <w:name w:val="BodyTextIndent"/>
    <w:basedOn w:val="1"/>
    <w:unhideWhenUsed/>
    <w:qFormat/>
    <w:uiPriority w:val="0"/>
    <w:pPr>
      <w:spacing w:after="120"/>
      <w:ind w:left="420" w:leftChars="200"/>
      <w:textAlignment w:val="baseline"/>
    </w:pPr>
    <w:rPr>
      <w:rFonts w:hint="eastAsia"/>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2371</Words>
  <Characters>3188</Characters>
  <Lines>69</Lines>
  <Paragraphs>19</Paragraphs>
  <TotalTime>3</TotalTime>
  <ScaleCrop>false</ScaleCrop>
  <LinksUpToDate>false</LinksUpToDate>
  <CharactersWithSpaces>3228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Scare</cp:lastModifiedBy>
  <cp:lastPrinted>2024-08-08T18:20:00Z</cp:lastPrinted>
  <dcterms:modified xsi:type="dcterms:W3CDTF">2025-11-25T03:42:44Z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3A5966D56C3440A4A98F924E74FEDF17_13</vt:lpwstr>
  </property>
  <property fmtid="{D5CDD505-2E9C-101B-9397-08002B2CF9AE}" pid="4" name="KSOTemplateDocerSaveRecord">
    <vt:lpwstr>eyJoZGlkIjoiOThkNWQ2MDVmZDhmNmQ1NTQ3ZmQxOTAwMmZiOTE3NDQiLCJ1c2VySWQiOiI2NzI5NDg5MTEifQ==</vt:lpwstr>
  </property>
</Properties>
</file>