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43DCE">
      <w:pPr>
        <w:pStyle w:val="17"/>
        <w:jc w:val="both"/>
        <w:rPr>
          <w:rFonts w:hAnsi="黑体"/>
          <w:sz w:val="36"/>
          <w:szCs w:val="36"/>
        </w:rPr>
      </w:pPr>
      <w:r>
        <w:rPr>
          <w:rFonts w:hint="eastAsia" w:hAnsi="黑体"/>
          <w:sz w:val="36"/>
          <w:szCs w:val="36"/>
        </w:rPr>
        <w:t>附件1</w:t>
      </w:r>
    </w:p>
    <w:p w14:paraId="00EE6D8E">
      <w:pPr>
        <w:pStyle w:val="17"/>
        <w:jc w:val="center"/>
        <w:rPr>
          <w:rFonts w:ascii="Times New Roman" w:hAnsi="Times New Roman" w:cs="Times New Roman"/>
          <w:sz w:val="56"/>
          <w:szCs w:val="56"/>
        </w:rPr>
      </w:pPr>
    </w:p>
    <w:p w14:paraId="53C0429E">
      <w:pPr>
        <w:pStyle w:val="17"/>
        <w:jc w:val="center"/>
        <w:rPr>
          <w:rFonts w:ascii="Times New Roman" w:hAnsi="Times New Roman" w:cs="Times New Roman"/>
          <w:sz w:val="84"/>
          <w:szCs w:val="84"/>
        </w:rPr>
      </w:pPr>
    </w:p>
    <w:p w14:paraId="7AE8FFBB">
      <w:pPr>
        <w:pStyle w:val="17"/>
        <w:jc w:val="center"/>
        <w:rPr>
          <w:rFonts w:ascii="Times New Roman" w:hAnsi="Times New Roman" w:cs="Times New Roman"/>
          <w:sz w:val="84"/>
          <w:szCs w:val="84"/>
        </w:rPr>
      </w:pPr>
    </w:p>
    <w:p w14:paraId="1E68E683">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B286C3A">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会同县森林公安局</w:t>
      </w:r>
      <w:r>
        <w:rPr>
          <w:rFonts w:ascii="Times New Roman" w:hAnsi="Times New Roman" w:eastAsia="方正小标宋简体" w:cs="Times New Roman"/>
          <w:sz w:val="72"/>
          <w:szCs w:val="72"/>
        </w:rPr>
        <w:t>部门决算</w:t>
      </w:r>
    </w:p>
    <w:p w14:paraId="1113927D">
      <w:pPr>
        <w:pStyle w:val="17"/>
        <w:jc w:val="center"/>
        <w:rPr>
          <w:rFonts w:ascii="Times New Roman" w:hAnsi="Times New Roman" w:eastAsia="方正小标宋_GBK" w:cs="Times New Roman"/>
          <w:sz w:val="56"/>
          <w:szCs w:val="56"/>
        </w:rPr>
      </w:pPr>
    </w:p>
    <w:p w14:paraId="7B8E44A7">
      <w:pPr>
        <w:pStyle w:val="17"/>
        <w:jc w:val="center"/>
        <w:rPr>
          <w:rFonts w:ascii="Times New Roman" w:hAnsi="Times New Roman" w:cs="Times New Roman"/>
          <w:sz w:val="56"/>
          <w:szCs w:val="56"/>
        </w:rPr>
      </w:pPr>
    </w:p>
    <w:p w14:paraId="63D2597C">
      <w:pPr>
        <w:pStyle w:val="17"/>
        <w:rPr>
          <w:rFonts w:ascii="Times New Roman" w:hAnsi="Times New Roman" w:cs="Times New Roman"/>
          <w:sz w:val="56"/>
          <w:szCs w:val="56"/>
        </w:rPr>
      </w:pPr>
    </w:p>
    <w:p w14:paraId="6F31FE0A">
      <w:pPr>
        <w:pStyle w:val="17"/>
        <w:jc w:val="center"/>
        <w:rPr>
          <w:rFonts w:ascii="Times New Roman" w:hAnsi="Times New Roman" w:cs="Times New Roman"/>
          <w:sz w:val="32"/>
          <w:szCs w:val="32"/>
        </w:rPr>
      </w:pPr>
    </w:p>
    <w:p w14:paraId="56CAACC2">
      <w:pPr>
        <w:pStyle w:val="17"/>
        <w:jc w:val="center"/>
        <w:rPr>
          <w:rFonts w:ascii="Times New Roman" w:hAnsi="Times New Roman" w:cs="Times New Roman"/>
          <w:sz w:val="32"/>
          <w:szCs w:val="32"/>
        </w:rPr>
      </w:pPr>
    </w:p>
    <w:p w14:paraId="0814A7BA">
      <w:pPr>
        <w:pStyle w:val="17"/>
        <w:jc w:val="center"/>
        <w:rPr>
          <w:rFonts w:ascii="Times New Roman" w:hAnsi="Times New Roman" w:cs="Times New Roman"/>
          <w:sz w:val="32"/>
          <w:szCs w:val="32"/>
        </w:rPr>
      </w:pPr>
    </w:p>
    <w:p w14:paraId="63648F87">
      <w:pPr>
        <w:pStyle w:val="17"/>
        <w:jc w:val="center"/>
        <w:rPr>
          <w:rFonts w:ascii="Times New Roman" w:hAnsi="Times New Roman" w:cs="Times New Roman"/>
          <w:sz w:val="32"/>
          <w:szCs w:val="32"/>
        </w:rPr>
      </w:pPr>
    </w:p>
    <w:p w14:paraId="241C188D">
      <w:pPr>
        <w:pStyle w:val="17"/>
        <w:jc w:val="center"/>
        <w:rPr>
          <w:rFonts w:ascii="Times New Roman" w:hAnsi="Times New Roman" w:cs="Times New Roman"/>
          <w:sz w:val="32"/>
          <w:szCs w:val="32"/>
        </w:rPr>
      </w:pPr>
    </w:p>
    <w:p w14:paraId="4E5094D3">
      <w:pPr>
        <w:pStyle w:val="17"/>
        <w:jc w:val="center"/>
        <w:rPr>
          <w:rFonts w:ascii="Times New Roman" w:hAnsi="Times New Roman" w:cs="Times New Roman"/>
          <w:sz w:val="32"/>
          <w:szCs w:val="32"/>
        </w:rPr>
      </w:pPr>
    </w:p>
    <w:p w14:paraId="5992CFD6">
      <w:pPr>
        <w:pStyle w:val="17"/>
        <w:spacing w:line="540" w:lineRule="exact"/>
        <w:jc w:val="center"/>
        <w:rPr>
          <w:del w:id="0" w:author="Scare" w:date="2025-11-25T14:15:45Z"/>
          <w:rFonts w:ascii="Times New Roman" w:hAnsi="Times New Roman" w:cs="Times New Roman"/>
          <w:sz w:val="56"/>
          <w:szCs w:val="56"/>
        </w:rPr>
      </w:pPr>
    </w:p>
    <w:p w14:paraId="40ADEF8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46B0AD0">
      <w:pPr>
        <w:pStyle w:val="17"/>
        <w:spacing w:line="600" w:lineRule="exact"/>
        <w:jc w:val="both"/>
        <w:rPr>
          <w:del w:id="1" w:author="Scare" w:date="2025-11-25T14:15:46Z"/>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09AB000">
      <w:pPr>
        <w:pStyle w:val="17"/>
        <w:spacing w:line="600" w:lineRule="exact"/>
        <w:jc w:val="both"/>
        <w:rPr>
          <w:rFonts w:ascii="Times New Roman" w:hAnsi="Times New Roman" w:cs="Times New Roman"/>
          <w:b/>
          <w:sz w:val="36"/>
          <w:szCs w:val="28"/>
        </w:rPr>
      </w:pPr>
    </w:p>
    <w:p w14:paraId="0D5EB056">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A347BF9">
      <w:pPr>
        <w:pStyle w:val="17"/>
        <w:spacing w:line="600" w:lineRule="exact"/>
        <w:jc w:val="center"/>
        <w:rPr>
          <w:rFonts w:ascii="Times New Roman" w:hAnsi="Times New Roman" w:cs="Times New Roman"/>
          <w:b/>
          <w:sz w:val="36"/>
          <w:szCs w:val="28"/>
        </w:rPr>
      </w:pPr>
    </w:p>
    <w:p w14:paraId="0113A39D">
      <w:pPr>
        <w:pStyle w:val="17"/>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default" w:ascii="Times New Roman" w:hAnsi="Times New Roman" w:cs="Times New Roman"/>
          <w:bCs/>
          <w:sz w:val="32"/>
          <w:szCs w:val="32"/>
          <w:lang w:val="en-US"/>
        </w:rPr>
        <w:t xml:space="preserve"> </w:t>
      </w:r>
      <w:r>
        <w:rPr>
          <w:rFonts w:hint="eastAsia" w:ascii="Times New Roman" w:hAnsi="Times New Roman" w:cs="Times New Roman"/>
          <w:bCs/>
          <w:sz w:val="32"/>
          <w:szCs w:val="32"/>
          <w:lang w:eastAsia="zh-CN"/>
        </w:rPr>
        <w:t>会同</w:t>
      </w:r>
      <w:r>
        <w:rPr>
          <w:rFonts w:hint="eastAsia" w:ascii="Times New Roman" w:hAnsi="Times New Roman" w:cs="Times New Roman"/>
          <w:bCs/>
          <w:sz w:val="32"/>
          <w:szCs w:val="32"/>
          <w:lang w:val="en-US" w:eastAsia="zh-CN"/>
        </w:rPr>
        <w:t>县</w:t>
      </w:r>
      <w:r>
        <w:rPr>
          <w:rFonts w:hint="eastAsia" w:ascii="Times New Roman" w:hAnsi="Times New Roman" w:cs="Times New Roman"/>
          <w:bCs/>
          <w:sz w:val="32"/>
          <w:szCs w:val="32"/>
          <w:lang w:eastAsia="zh-CN"/>
        </w:rPr>
        <w:t>森林公安局</w:t>
      </w:r>
      <w:r>
        <w:rPr>
          <w:rFonts w:ascii="Times New Roman" w:hAnsi="Times New Roman" w:cs="Times New Roman"/>
          <w:bCs/>
          <w:sz w:val="32"/>
          <w:szCs w:val="32"/>
        </w:rPr>
        <w:t>概况</w:t>
      </w:r>
    </w:p>
    <w:p w14:paraId="0CC804A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0BB461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46FF0F9">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3F2154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39849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BB7A8B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059CE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7DA4D8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B925F3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7DFDC9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596832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0C5A7D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D3CC2BE">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00DBBA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F8A734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E8C23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028F4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2BD8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70628E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0F10D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3E2A0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151A2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FA24D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EBE98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177F3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0A740F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1EC324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000F016">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9C7A75">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8CEBF9E">
      <w:pPr>
        <w:pStyle w:val="17"/>
        <w:spacing w:line="600" w:lineRule="exact"/>
        <w:rPr>
          <w:rFonts w:ascii="Times New Roman" w:hAnsi="Times New Roman" w:cs="Times New Roman"/>
          <w:bCs/>
          <w:sz w:val="28"/>
          <w:szCs w:val="28"/>
        </w:rPr>
      </w:pPr>
    </w:p>
    <w:p w14:paraId="4E9CB202">
      <w:pPr>
        <w:jc w:val="center"/>
        <w:rPr>
          <w:rFonts w:ascii="Times New Roman" w:hAnsi="Times New Roman" w:cs="Times New Roman"/>
          <w:sz w:val="72"/>
          <w:szCs w:val="72"/>
        </w:rPr>
      </w:pPr>
    </w:p>
    <w:p w14:paraId="384424C1">
      <w:pPr>
        <w:jc w:val="center"/>
        <w:rPr>
          <w:rFonts w:ascii="Times New Roman" w:hAnsi="Times New Roman" w:cs="Times New Roman"/>
          <w:sz w:val="72"/>
          <w:szCs w:val="72"/>
        </w:rPr>
      </w:pPr>
    </w:p>
    <w:p w14:paraId="0DB31886">
      <w:pPr>
        <w:jc w:val="center"/>
        <w:rPr>
          <w:rFonts w:ascii="Times New Roman" w:hAnsi="Times New Roman" w:cs="Times New Roman"/>
          <w:sz w:val="72"/>
          <w:szCs w:val="72"/>
        </w:rPr>
      </w:pPr>
    </w:p>
    <w:p w14:paraId="769D3985">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8875449">
      <w:pPr>
        <w:rPr>
          <w:rFonts w:ascii="Times New Roman" w:hAnsi="Times New Roman" w:eastAsia="方正小标宋_GBK" w:cs="Times New Roman"/>
          <w:sz w:val="72"/>
          <w:szCs w:val="72"/>
        </w:rPr>
      </w:pPr>
    </w:p>
    <w:p w14:paraId="265D6224">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65B2AC1">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会同县森林公安局</w:t>
      </w:r>
      <w:r>
        <w:rPr>
          <w:rFonts w:ascii="Times New Roman" w:hAnsi="Times New Roman" w:eastAsia="方正小标宋_GBK" w:cs="Times New Roman"/>
          <w:sz w:val="52"/>
          <w:szCs w:val="52"/>
        </w:rPr>
        <w:t>概况</w:t>
      </w:r>
    </w:p>
    <w:p w14:paraId="6EA0DB1D">
      <w:pPr>
        <w:pStyle w:val="4"/>
        <w:ind w:left="0" w:leftChars="0" w:firstLine="0" w:firstLineChars="0"/>
        <w:rPr>
          <w:rFonts w:ascii="Times New Roman" w:hAnsi="Times New Roman" w:cs="Times New Roman"/>
        </w:rPr>
      </w:pPr>
    </w:p>
    <w:p w14:paraId="5BB2DD10">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13D1E83">
      <w:pPr>
        <w:widowControl/>
        <w:spacing w:line="600" w:lineRule="exact"/>
        <w:ind w:firstLine="640" w:firstLineChars="200"/>
        <w:rPr>
          <w:rFonts w:hint="eastAsia" w:ascii="黑体" w:hAnsi="黑体" w:eastAsia="黑体"/>
          <w:bCs/>
          <w:kern w:val="0"/>
          <w:sz w:val="32"/>
          <w:szCs w:val="32"/>
          <w:highlight w:val="none"/>
        </w:rPr>
      </w:pPr>
      <w:r>
        <w:rPr>
          <w:rFonts w:hint="eastAsia" w:ascii="Times New Roman" w:hAnsi="Times New Roman" w:eastAsia="仿宋_GB2312" w:cs="Times New Roman"/>
          <w:bCs/>
          <w:kern w:val="0"/>
          <w:sz w:val="32"/>
          <w:szCs w:val="32"/>
          <w:highlight w:val="none"/>
        </w:rPr>
        <w:t>会同县森林公安局是政府保护生态环境的执法部门。履行着“上为政府分忧，下为群众解愁”的重要职能，主管实施林区治安管理措施，保障林区治安稳定。组织县内发生的破坏森林、野生动植物资源、生态环境资源的刑事案件立案、侦查、采取强制措施、提请批准逮捕、移送审查起诉，以及涉林治安案件、林业行政案件的立案查处工作。负责协助林业局进行全县森林防火法律法规宣传，进行森林火灾案件的侦破等。承办县委、县人民政府和上级业务部门交办的其他工作。</w:t>
      </w:r>
    </w:p>
    <w:p w14:paraId="37681EF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F06F8A6">
      <w:pPr>
        <w:widowControl/>
        <w:spacing w:line="600" w:lineRule="exact"/>
        <w:ind w:firstLine="480" w:firstLineChars="150"/>
        <w:rPr>
          <w:rFonts w:hint="eastAsia" w:ascii="仿宋" w:hAnsi="仿宋" w:eastAsia="仿宋" w:cs="仿宋"/>
          <w:sz w:val="32"/>
          <w:szCs w:val="32"/>
          <w:lang w:val="zh-CN"/>
        </w:rPr>
      </w:pPr>
      <w:r>
        <w:rPr>
          <w:rFonts w:ascii="Times New Roman" w:hAnsi="Times New Roman" w:eastAsia="仿宋_GB2312" w:cs="Times New Roman"/>
          <w:bCs/>
          <w:kern w:val="0"/>
          <w:sz w:val="32"/>
          <w:szCs w:val="32"/>
        </w:rPr>
        <w:t>（一）内设机构设置。</w:t>
      </w:r>
      <w:r>
        <w:rPr>
          <w:rFonts w:hint="eastAsia" w:ascii="仿宋" w:hAnsi="仿宋" w:eastAsia="仿宋" w:cs="仿宋"/>
          <w:sz w:val="32"/>
          <w:szCs w:val="32"/>
          <w:lang w:val="zh-CN"/>
        </w:rPr>
        <w:t>现有内设6个股室队，下设广坪、攀龙桥、堡子、</w:t>
      </w:r>
      <w:r>
        <w:rPr>
          <w:rFonts w:hint="eastAsia" w:ascii="仿宋" w:hAnsi="仿宋" w:eastAsia="仿宋" w:cs="仿宋"/>
          <w:sz w:val="32"/>
          <w:szCs w:val="32"/>
          <w:lang w:val="en-US" w:eastAsia="zh-CN"/>
        </w:rPr>
        <w:t>若水</w:t>
      </w:r>
      <w:r>
        <w:rPr>
          <w:rFonts w:hint="eastAsia" w:ascii="仿宋" w:hAnsi="仿宋" w:eastAsia="仿宋" w:cs="仿宋"/>
          <w:sz w:val="32"/>
          <w:szCs w:val="32"/>
          <w:lang w:val="zh-CN"/>
        </w:rPr>
        <w:t>、团河等5个基层派出所。</w:t>
      </w:r>
    </w:p>
    <w:p w14:paraId="5939EFD1">
      <w:pPr>
        <w:widowControl/>
        <w:spacing w:line="600" w:lineRule="exact"/>
        <w:ind w:firstLine="480" w:firstLineChars="1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highlight w:val="none"/>
          <w:lang w:eastAsia="zh-CN"/>
        </w:rPr>
        <w:t>会同县森林公安局</w:t>
      </w:r>
      <w:r>
        <w:rPr>
          <w:rFonts w:hint="eastAsia" w:eastAsia="仿宋_GB2312" w:cs="Times New Roman"/>
          <w:bCs/>
          <w:kern w:val="0"/>
          <w:sz w:val="32"/>
          <w:szCs w:val="32"/>
          <w:highlight w:val="none"/>
          <w:lang w:eastAsia="zh-CN"/>
        </w:rPr>
        <w:t>2024年</w:t>
      </w:r>
      <w:r>
        <w:rPr>
          <w:rFonts w:hint="eastAsia" w:ascii="Times New Roman" w:hAnsi="Times New Roman" w:eastAsia="仿宋_GB2312" w:cs="Times New Roman"/>
          <w:bCs/>
          <w:kern w:val="0"/>
          <w:sz w:val="32"/>
          <w:szCs w:val="32"/>
          <w:highlight w:val="none"/>
        </w:rPr>
        <w:t>部门决算汇总公开单位构成包括：会同县森林公安局本级。</w:t>
      </w:r>
    </w:p>
    <w:p w14:paraId="206EF436">
      <w:pPr>
        <w:jc w:val="left"/>
        <w:rPr>
          <w:rFonts w:ascii="Times New Roman" w:hAnsi="Times New Roman" w:eastAsia="仿宋_GB2312" w:cs="Times New Roman"/>
          <w:sz w:val="28"/>
          <w:szCs w:val="32"/>
        </w:rPr>
      </w:pPr>
    </w:p>
    <w:p w14:paraId="0ABB1B17">
      <w:pPr>
        <w:jc w:val="center"/>
        <w:rPr>
          <w:rFonts w:ascii="Times New Roman" w:hAnsi="Times New Roman" w:eastAsia="黑体" w:cs="Times New Roman"/>
          <w:sz w:val="28"/>
          <w:szCs w:val="28"/>
        </w:rPr>
      </w:pPr>
    </w:p>
    <w:p w14:paraId="275E5A04">
      <w:pPr>
        <w:jc w:val="center"/>
        <w:rPr>
          <w:rFonts w:ascii="Times New Roman" w:hAnsi="Times New Roman" w:eastAsia="黑体" w:cs="Times New Roman"/>
          <w:sz w:val="28"/>
          <w:szCs w:val="28"/>
        </w:rPr>
      </w:pPr>
    </w:p>
    <w:p w14:paraId="06AE5FC7">
      <w:pPr>
        <w:jc w:val="center"/>
        <w:rPr>
          <w:del w:id="2" w:author="Scare" w:date="2025-11-25T14:15:57Z"/>
          <w:rFonts w:ascii="Times New Roman" w:hAnsi="Times New Roman" w:eastAsia="黑体" w:cs="Times New Roman"/>
          <w:sz w:val="28"/>
          <w:szCs w:val="28"/>
        </w:rPr>
      </w:pPr>
    </w:p>
    <w:p w14:paraId="232EF6C9">
      <w:pPr>
        <w:jc w:val="both"/>
        <w:rPr>
          <w:del w:id="4" w:author="Scare" w:date="2025-11-25T14:15:53Z"/>
          <w:rFonts w:ascii="Times New Roman" w:hAnsi="Times New Roman" w:eastAsia="黑体" w:cs="Times New Roman"/>
          <w:sz w:val="28"/>
          <w:szCs w:val="28"/>
        </w:rPr>
        <w:pPrChange w:id="3" w:author="Scare" w:date="2025-11-25T14:15:53Z">
          <w:pPr>
            <w:jc w:val="center"/>
          </w:pPr>
        </w:pPrChange>
      </w:pPr>
    </w:p>
    <w:p w14:paraId="4482CF14">
      <w:pPr>
        <w:jc w:val="both"/>
        <w:rPr>
          <w:del w:id="6" w:author="Scare" w:date="2025-11-25T14:15:55Z"/>
          <w:rFonts w:ascii="Times New Roman" w:hAnsi="Times New Roman" w:eastAsia="黑体" w:cs="Times New Roman"/>
          <w:sz w:val="28"/>
          <w:szCs w:val="28"/>
        </w:rPr>
        <w:pPrChange w:id="5" w:author="Scare" w:date="2025-11-25T14:15:54Z">
          <w:pPr>
            <w:jc w:val="center"/>
          </w:pPr>
        </w:pPrChange>
      </w:pPr>
    </w:p>
    <w:p w14:paraId="56635419">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41D16A7">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1FFE1F23">
      <w:pPr>
        <w:jc w:val="both"/>
        <w:rPr>
          <w:rFonts w:ascii="方正小标宋_GBK" w:hAnsi="黑体" w:eastAsia="方正小标宋_GBK"/>
          <w:sz w:val="36"/>
          <w:szCs w:val="32"/>
          <w:highlight w:val="none"/>
        </w:rPr>
      </w:pPr>
    </w:p>
    <w:p w14:paraId="0F385FDE">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t>部门收支决算总表</w:t>
      </w:r>
    </w:p>
    <w:p w14:paraId="7DA79F07">
      <w:pPr>
        <w:widowControl/>
        <w:spacing w:line="320" w:lineRule="exact"/>
        <w:ind w:right="198"/>
        <w:rPr>
          <w:rFonts w:hint="eastAsia"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01</w:t>
      </w:r>
      <w:r>
        <w:rPr>
          <w:rFonts w:hint="eastAsia" w:eastAsia="仿宋_GB2312"/>
          <w:color w:val="000000"/>
          <w:kern w:val="0"/>
          <w:szCs w:val="21"/>
          <w:highlight w:val="none"/>
        </w:rPr>
        <w:t>表</w:t>
      </w:r>
    </w:p>
    <w:p w14:paraId="5B7202C8">
      <w:pPr>
        <w:widowControl/>
        <w:spacing w:line="320" w:lineRule="exact"/>
        <w:ind w:right="198"/>
        <w:jc w:val="right"/>
        <w:rPr>
          <w:rFonts w:eastAsia="仿宋_GB2312"/>
          <w:color w:val="000000"/>
          <w:kern w:val="0"/>
          <w:szCs w:val="21"/>
          <w:highlight w:val="none"/>
        </w:rPr>
      </w:pPr>
      <w:r>
        <w:rPr>
          <w:rFonts w:hint="eastAsia" w:eastAsia="仿宋_GB2312"/>
          <w:color w:val="000000"/>
          <w:kern w:val="0"/>
          <w:szCs w:val="21"/>
          <w:highlight w:val="none"/>
        </w:rPr>
        <w:t>单位：万元</w:t>
      </w:r>
    </w:p>
    <w:tbl>
      <w:tblPr>
        <w:tblStyle w:val="9"/>
        <w:tblW w:w="14220" w:type="dxa"/>
        <w:jc w:val="center"/>
        <w:tblLayout w:type="fixed"/>
        <w:tblCellMar>
          <w:top w:w="0" w:type="dxa"/>
          <w:left w:w="108" w:type="dxa"/>
          <w:bottom w:w="0" w:type="dxa"/>
          <w:right w:w="108" w:type="dxa"/>
        </w:tblCellMar>
      </w:tblPr>
      <w:tblGrid>
        <w:gridCol w:w="5234"/>
        <w:gridCol w:w="934"/>
        <w:gridCol w:w="1396"/>
        <w:gridCol w:w="4028"/>
        <w:gridCol w:w="766"/>
        <w:gridCol w:w="1862"/>
      </w:tblGrid>
      <w:tr w14:paraId="6216F88B">
        <w:trPr>
          <w:trHeight w:val="340" w:hRule="atLeast"/>
          <w:jc w:val="center"/>
        </w:trPr>
        <w:tc>
          <w:tcPr>
            <w:tcW w:w="7564" w:type="dxa"/>
            <w:gridSpan w:val="3"/>
            <w:tcBorders>
              <w:top w:val="single" w:color="auto" w:sz="4" w:space="0"/>
              <w:left w:val="single" w:color="auto" w:sz="4" w:space="0"/>
              <w:bottom w:val="single" w:color="auto" w:sz="4" w:space="0"/>
              <w:right w:val="single" w:color="auto" w:sz="4" w:space="0"/>
            </w:tcBorders>
            <w:noWrap/>
            <w:vAlign w:val="center"/>
          </w:tcPr>
          <w:p w14:paraId="56B61E6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收入</w:t>
            </w:r>
          </w:p>
        </w:tc>
        <w:tc>
          <w:tcPr>
            <w:tcW w:w="6656" w:type="dxa"/>
            <w:gridSpan w:val="3"/>
            <w:tcBorders>
              <w:top w:val="single" w:color="auto" w:sz="4" w:space="0"/>
              <w:left w:val="nil"/>
              <w:bottom w:val="single" w:color="auto" w:sz="4" w:space="0"/>
              <w:right w:val="single" w:color="auto" w:sz="4" w:space="0"/>
            </w:tcBorders>
            <w:noWrap/>
            <w:vAlign w:val="center"/>
          </w:tcPr>
          <w:p w14:paraId="46397F4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支出</w:t>
            </w:r>
          </w:p>
        </w:tc>
      </w:tr>
      <w:tr w14:paraId="713102C9">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116B20A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项目</w:t>
            </w:r>
          </w:p>
        </w:tc>
        <w:tc>
          <w:tcPr>
            <w:tcW w:w="934" w:type="dxa"/>
            <w:tcBorders>
              <w:top w:val="nil"/>
              <w:left w:val="nil"/>
              <w:bottom w:val="single" w:color="auto" w:sz="4" w:space="0"/>
              <w:right w:val="single" w:color="auto" w:sz="4" w:space="0"/>
            </w:tcBorders>
            <w:noWrap/>
            <w:vAlign w:val="center"/>
          </w:tcPr>
          <w:p w14:paraId="7A52180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396" w:type="dxa"/>
            <w:tcBorders>
              <w:top w:val="nil"/>
              <w:left w:val="nil"/>
              <w:bottom w:val="single" w:color="auto" w:sz="4" w:space="0"/>
              <w:right w:val="single" w:color="auto" w:sz="4" w:space="0"/>
            </w:tcBorders>
            <w:noWrap/>
            <w:vAlign w:val="center"/>
          </w:tcPr>
          <w:p w14:paraId="5B76AA8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金额</w:t>
            </w:r>
          </w:p>
        </w:tc>
        <w:tc>
          <w:tcPr>
            <w:tcW w:w="4028" w:type="dxa"/>
            <w:tcBorders>
              <w:top w:val="nil"/>
              <w:left w:val="nil"/>
              <w:bottom w:val="single" w:color="auto" w:sz="4" w:space="0"/>
              <w:right w:val="single" w:color="auto" w:sz="4" w:space="0"/>
            </w:tcBorders>
            <w:noWrap/>
            <w:vAlign w:val="center"/>
          </w:tcPr>
          <w:p w14:paraId="29D6826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66" w:type="dxa"/>
            <w:tcBorders>
              <w:top w:val="nil"/>
              <w:left w:val="nil"/>
              <w:bottom w:val="single" w:color="auto" w:sz="4" w:space="0"/>
              <w:right w:val="single" w:color="auto" w:sz="4" w:space="0"/>
            </w:tcBorders>
            <w:noWrap/>
            <w:vAlign w:val="center"/>
          </w:tcPr>
          <w:p w14:paraId="7975A0D2">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862" w:type="dxa"/>
            <w:tcBorders>
              <w:top w:val="nil"/>
              <w:left w:val="nil"/>
              <w:bottom w:val="single" w:color="auto" w:sz="4" w:space="0"/>
              <w:right w:val="single" w:color="auto" w:sz="4" w:space="0"/>
            </w:tcBorders>
            <w:noWrap/>
            <w:vAlign w:val="center"/>
          </w:tcPr>
          <w:p w14:paraId="755BCE2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金额</w:t>
            </w:r>
          </w:p>
        </w:tc>
      </w:tr>
      <w:tr w14:paraId="7426EFF7">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3B98ED47">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栏次</w:t>
            </w:r>
          </w:p>
        </w:tc>
        <w:tc>
          <w:tcPr>
            <w:tcW w:w="934" w:type="dxa"/>
            <w:tcBorders>
              <w:top w:val="nil"/>
              <w:left w:val="nil"/>
              <w:bottom w:val="single" w:color="auto" w:sz="4" w:space="0"/>
              <w:right w:val="single" w:color="auto" w:sz="4" w:space="0"/>
            </w:tcBorders>
            <w:noWrap/>
            <w:vAlign w:val="center"/>
          </w:tcPr>
          <w:p w14:paraId="3E74E1F5">
            <w:pPr>
              <w:jc w:val="center"/>
              <w:rPr>
                <w:rFonts w:eastAsia="仿宋_GB2312"/>
                <w:kern w:val="0"/>
                <w:szCs w:val="21"/>
                <w:highlight w:val="none"/>
              </w:rPr>
            </w:pPr>
          </w:p>
        </w:tc>
        <w:tc>
          <w:tcPr>
            <w:tcW w:w="1396" w:type="dxa"/>
            <w:tcBorders>
              <w:top w:val="nil"/>
              <w:left w:val="nil"/>
              <w:bottom w:val="single" w:color="auto" w:sz="4" w:space="0"/>
              <w:right w:val="single" w:color="auto" w:sz="4" w:space="0"/>
            </w:tcBorders>
            <w:noWrap/>
            <w:vAlign w:val="center"/>
          </w:tcPr>
          <w:p w14:paraId="0E4363D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4028" w:type="dxa"/>
            <w:tcBorders>
              <w:top w:val="nil"/>
              <w:left w:val="nil"/>
              <w:bottom w:val="single" w:color="auto" w:sz="4" w:space="0"/>
              <w:right w:val="single" w:color="auto" w:sz="4" w:space="0"/>
            </w:tcBorders>
            <w:noWrap/>
            <w:vAlign w:val="center"/>
          </w:tcPr>
          <w:p w14:paraId="30FFA7C3">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66" w:type="dxa"/>
            <w:tcBorders>
              <w:top w:val="nil"/>
              <w:left w:val="nil"/>
              <w:bottom w:val="single" w:color="auto" w:sz="4" w:space="0"/>
              <w:right w:val="single" w:color="auto" w:sz="4" w:space="0"/>
            </w:tcBorders>
            <w:noWrap/>
            <w:vAlign w:val="center"/>
          </w:tcPr>
          <w:p w14:paraId="75417095">
            <w:pPr>
              <w:jc w:val="center"/>
              <w:rPr>
                <w:rFonts w:eastAsia="仿宋_GB2312"/>
                <w:kern w:val="0"/>
                <w:szCs w:val="21"/>
                <w:highlight w:val="none"/>
              </w:rPr>
            </w:pPr>
          </w:p>
        </w:tc>
        <w:tc>
          <w:tcPr>
            <w:tcW w:w="1862" w:type="dxa"/>
            <w:tcBorders>
              <w:top w:val="nil"/>
              <w:left w:val="nil"/>
              <w:bottom w:val="single" w:color="auto" w:sz="4" w:space="0"/>
              <w:right w:val="single" w:color="auto" w:sz="4" w:space="0"/>
            </w:tcBorders>
            <w:noWrap/>
            <w:vAlign w:val="center"/>
          </w:tcPr>
          <w:p w14:paraId="227E1A3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w:t>
            </w:r>
          </w:p>
        </w:tc>
      </w:tr>
      <w:tr w14:paraId="62B96140">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5CF0E81C">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34" w:type="dxa"/>
            <w:tcBorders>
              <w:top w:val="nil"/>
              <w:left w:val="nil"/>
              <w:bottom w:val="single" w:color="auto" w:sz="4" w:space="0"/>
              <w:right w:val="single" w:color="auto" w:sz="4" w:space="0"/>
            </w:tcBorders>
            <w:noWrap/>
            <w:vAlign w:val="center"/>
          </w:tcPr>
          <w:p w14:paraId="72ABF0A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nil"/>
              <w:left w:val="nil"/>
              <w:bottom w:val="single" w:color="auto" w:sz="4" w:space="0"/>
              <w:right w:val="single" w:color="auto" w:sz="4" w:space="0"/>
            </w:tcBorders>
            <w:noWrap/>
            <w:vAlign w:val="center"/>
          </w:tcPr>
          <w:p w14:paraId="5247B16E">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792.50</w:t>
            </w:r>
          </w:p>
        </w:tc>
        <w:tc>
          <w:tcPr>
            <w:tcW w:w="4028" w:type="dxa"/>
            <w:tcBorders>
              <w:top w:val="nil"/>
              <w:left w:val="nil"/>
              <w:bottom w:val="single" w:color="auto" w:sz="4" w:space="0"/>
              <w:right w:val="single" w:color="auto" w:sz="4" w:space="0"/>
            </w:tcBorders>
            <w:noWrap/>
            <w:vAlign w:val="center"/>
          </w:tcPr>
          <w:p w14:paraId="658A28C1">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66" w:type="dxa"/>
            <w:tcBorders>
              <w:top w:val="nil"/>
              <w:left w:val="nil"/>
              <w:bottom w:val="single" w:color="auto" w:sz="4" w:space="0"/>
              <w:right w:val="single" w:color="auto" w:sz="4" w:space="0"/>
            </w:tcBorders>
            <w:noWrap/>
            <w:vAlign w:val="center"/>
          </w:tcPr>
          <w:p w14:paraId="5EFB452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32</w:t>
            </w:r>
          </w:p>
        </w:tc>
        <w:tc>
          <w:tcPr>
            <w:tcW w:w="1862" w:type="dxa"/>
            <w:tcBorders>
              <w:top w:val="nil"/>
              <w:left w:val="nil"/>
              <w:bottom w:val="single" w:color="auto" w:sz="4" w:space="0"/>
              <w:right w:val="single" w:color="auto" w:sz="4" w:space="0"/>
            </w:tcBorders>
            <w:noWrap/>
            <w:vAlign w:val="center"/>
          </w:tcPr>
          <w:p w14:paraId="12048A2E">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4.41</w:t>
            </w:r>
          </w:p>
        </w:tc>
      </w:tr>
      <w:tr w14:paraId="3E5A75D3">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269713E4">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34" w:type="dxa"/>
            <w:tcBorders>
              <w:top w:val="nil"/>
              <w:left w:val="nil"/>
              <w:bottom w:val="single" w:color="auto" w:sz="4" w:space="0"/>
              <w:right w:val="single" w:color="auto" w:sz="4" w:space="0"/>
            </w:tcBorders>
            <w:noWrap/>
            <w:vAlign w:val="center"/>
          </w:tcPr>
          <w:p w14:paraId="60886F9A">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nil"/>
              <w:left w:val="nil"/>
              <w:bottom w:val="single" w:color="auto" w:sz="4" w:space="0"/>
              <w:right w:val="single" w:color="auto" w:sz="4" w:space="0"/>
            </w:tcBorders>
            <w:noWrap/>
            <w:vAlign w:val="center"/>
          </w:tcPr>
          <w:p w14:paraId="38AC2DBF">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0E1E5F07">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766" w:type="dxa"/>
            <w:tcBorders>
              <w:top w:val="nil"/>
              <w:left w:val="nil"/>
              <w:bottom w:val="single" w:color="auto" w:sz="4" w:space="0"/>
              <w:right w:val="single" w:color="auto" w:sz="4" w:space="0"/>
            </w:tcBorders>
            <w:noWrap/>
            <w:vAlign w:val="center"/>
          </w:tcPr>
          <w:p w14:paraId="6293CAB3">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33</w:t>
            </w:r>
          </w:p>
        </w:tc>
        <w:tc>
          <w:tcPr>
            <w:tcW w:w="1862" w:type="dxa"/>
            <w:tcBorders>
              <w:top w:val="nil"/>
              <w:left w:val="nil"/>
              <w:bottom w:val="single" w:color="auto" w:sz="4" w:space="0"/>
              <w:right w:val="single" w:color="auto" w:sz="4" w:space="0"/>
            </w:tcBorders>
            <w:noWrap/>
            <w:vAlign w:val="center"/>
          </w:tcPr>
          <w:p w14:paraId="2C39C1A2">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49DEA958">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63E598CE">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34" w:type="dxa"/>
            <w:tcBorders>
              <w:top w:val="nil"/>
              <w:left w:val="nil"/>
              <w:bottom w:val="single" w:color="auto" w:sz="4" w:space="0"/>
              <w:right w:val="single" w:color="auto" w:sz="4" w:space="0"/>
            </w:tcBorders>
            <w:noWrap/>
            <w:vAlign w:val="center"/>
          </w:tcPr>
          <w:p w14:paraId="7016057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nil"/>
              <w:left w:val="nil"/>
              <w:bottom w:val="single" w:color="auto" w:sz="4" w:space="0"/>
              <w:right w:val="single" w:color="auto" w:sz="4" w:space="0"/>
            </w:tcBorders>
            <w:noWrap/>
            <w:vAlign w:val="center"/>
          </w:tcPr>
          <w:p w14:paraId="784B441A">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0893C40F">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766" w:type="dxa"/>
            <w:tcBorders>
              <w:top w:val="nil"/>
              <w:left w:val="nil"/>
              <w:bottom w:val="single" w:color="auto" w:sz="4" w:space="0"/>
              <w:right w:val="single" w:color="auto" w:sz="4" w:space="0"/>
            </w:tcBorders>
            <w:noWrap/>
            <w:vAlign w:val="center"/>
          </w:tcPr>
          <w:p w14:paraId="0537373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34</w:t>
            </w:r>
          </w:p>
        </w:tc>
        <w:tc>
          <w:tcPr>
            <w:tcW w:w="1862" w:type="dxa"/>
            <w:tcBorders>
              <w:top w:val="nil"/>
              <w:left w:val="nil"/>
              <w:bottom w:val="single" w:color="auto" w:sz="4" w:space="0"/>
              <w:right w:val="single" w:color="auto" w:sz="4" w:space="0"/>
            </w:tcBorders>
            <w:noWrap/>
            <w:vAlign w:val="center"/>
          </w:tcPr>
          <w:p w14:paraId="35FA5E65">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1DED6F6F">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0E02B042">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34" w:type="dxa"/>
            <w:tcBorders>
              <w:top w:val="nil"/>
              <w:left w:val="nil"/>
              <w:bottom w:val="single" w:color="auto" w:sz="4" w:space="0"/>
              <w:right w:val="single" w:color="auto" w:sz="4" w:space="0"/>
            </w:tcBorders>
            <w:noWrap/>
            <w:vAlign w:val="center"/>
          </w:tcPr>
          <w:p w14:paraId="463636B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nil"/>
              <w:left w:val="nil"/>
              <w:bottom w:val="single" w:color="auto" w:sz="4" w:space="0"/>
              <w:right w:val="single" w:color="auto" w:sz="4" w:space="0"/>
            </w:tcBorders>
            <w:noWrap/>
            <w:vAlign w:val="center"/>
          </w:tcPr>
          <w:p w14:paraId="660EAFAF">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60B3CF95">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66" w:type="dxa"/>
            <w:tcBorders>
              <w:top w:val="nil"/>
              <w:left w:val="nil"/>
              <w:bottom w:val="single" w:color="auto" w:sz="4" w:space="0"/>
              <w:right w:val="single" w:color="auto" w:sz="4" w:space="0"/>
            </w:tcBorders>
            <w:noWrap/>
            <w:vAlign w:val="center"/>
          </w:tcPr>
          <w:p w14:paraId="13A63DE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35</w:t>
            </w:r>
          </w:p>
        </w:tc>
        <w:tc>
          <w:tcPr>
            <w:tcW w:w="1862" w:type="dxa"/>
            <w:tcBorders>
              <w:top w:val="nil"/>
              <w:left w:val="nil"/>
              <w:bottom w:val="single" w:color="auto" w:sz="4" w:space="0"/>
              <w:right w:val="single" w:color="auto" w:sz="4" w:space="0"/>
            </w:tcBorders>
            <w:noWrap/>
            <w:vAlign w:val="center"/>
          </w:tcPr>
          <w:p w14:paraId="01010A17">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647.47</w:t>
            </w:r>
          </w:p>
        </w:tc>
      </w:tr>
      <w:tr w14:paraId="59F07A88">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20F7CED5">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934" w:type="dxa"/>
            <w:tcBorders>
              <w:top w:val="nil"/>
              <w:left w:val="nil"/>
              <w:bottom w:val="single" w:color="auto" w:sz="4" w:space="0"/>
              <w:right w:val="single" w:color="auto" w:sz="4" w:space="0"/>
            </w:tcBorders>
            <w:noWrap/>
            <w:vAlign w:val="center"/>
          </w:tcPr>
          <w:p w14:paraId="7023CE1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nil"/>
              <w:left w:val="nil"/>
              <w:bottom w:val="single" w:color="auto" w:sz="4" w:space="0"/>
              <w:right w:val="single" w:color="auto" w:sz="4" w:space="0"/>
            </w:tcBorders>
            <w:noWrap/>
            <w:vAlign w:val="center"/>
          </w:tcPr>
          <w:p w14:paraId="759E7AB2">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109AF466">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766" w:type="dxa"/>
            <w:tcBorders>
              <w:top w:val="nil"/>
              <w:left w:val="nil"/>
              <w:bottom w:val="single" w:color="auto" w:sz="4" w:space="0"/>
              <w:right w:val="single" w:color="auto" w:sz="4" w:space="0"/>
            </w:tcBorders>
            <w:noWrap/>
            <w:vAlign w:val="center"/>
          </w:tcPr>
          <w:p w14:paraId="786B7D4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36</w:t>
            </w:r>
          </w:p>
        </w:tc>
        <w:tc>
          <w:tcPr>
            <w:tcW w:w="1862" w:type="dxa"/>
            <w:tcBorders>
              <w:top w:val="nil"/>
              <w:left w:val="nil"/>
              <w:bottom w:val="single" w:color="auto" w:sz="4" w:space="0"/>
              <w:right w:val="single" w:color="auto" w:sz="4" w:space="0"/>
            </w:tcBorders>
            <w:noWrap/>
            <w:vAlign w:val="center"/>
          </w:tcPr>
          <w:p w14:paraId="582B9D81">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0F4D3362">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009D28F7">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934" w:type="dxa"/>
            <w:tcBorders>
              <w:top w:val="nil"/>
              <w:left w:val="nil"/>
              <w:bottom w:val="single" w:color="auto" w:sz="4" w:space="0"/>
              <w:right w:val="single" w:color="auto" w:sz="4" w:space="0"/>
            </w:tcBorders>
            <w:noWrap/>
            <w:vAlign w:val="center"/>
          </w:tcPr>
          <w:p w14:paraId="2A47FF50">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nil"/>
              <w:left w:val="nil"/>
              <w:bottom w:val="single" w:color="auto" w:sz="4" w:space="0"/>
              <w:right w:val="single" w:color="auto" w:sz="4" w:space="0"/>
            </w:tcBorders>
            <w:noWrap/>
            <w:vAlign w:val="center"/>
          </w:tcPr>
          <w:p w14:paraId="334346D0">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06D5EE99">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66" w:type="dxa"/>
            <w:tcBorders>
              <w:top w:val="nil"/>
              <w:left w:val="nil"/>
              <w:bottom w:val="single" w:color="auto" w:sz="4" w:space="0"/>
              <w:right w:val="single" w:color="auto" w:sz="4" w:space="0"/>
            </w:tcBorders>
            <w:noWrap/>
            <w:vAlign w:val="center"/>
          </w:tcPr>
          <w:p w14:paraId="3FDEEFA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37</w:t>
            </w:r>
          </w:p>
        </w:tc>
        <w:tc>
          <w:tcPr>
            <w:tcW w:w="1862" w:type="dxa"/>
            <w:tcBorders>
              <w:top w:val="nil"/>
              <w:left w:val="nil"/>
              <w:bottom w:val="single" w:color="auto" w:sz="4" w:space="0"/>
              <w:right w:val="single" w:color="auto" w:sz="4" w:space="0"/>
            </w:tcBorders>
            <w:noWrap/>
            <w:vAlign w:val="center"/>
          </w:tcPr>
          <w:p w14:paraId="2C91B11F">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30AF32D5">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4E4CFF30">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34" w:type="dxa"/>
            <w:tcBorders>
              <w:top w:val="nil"/>
              <w:left w:val="nil"/>
              <w:bottom w:val="single" w:color="auto" w:sz="4" w:space="0"/>
              <w:right w:val="single" w:color="auto" w:sz="4" w:space="0"/>
            </w:tcBorders>
            <w:noWrap/>
            <w:vAlign w:val="center"/>
          </w:tcPr>
          <w:p w14:paraId="318E77F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nil"/>
              <w:left w:val="nil"/>
              <w:bottom w:val="single" w:color="auto" w:sz="4" w:space="0"/>
              <w:right w:val="single" w:color="auto" w:sz="4" w:space="0"/>
            </w:tcBorders>
            <w:noWrap/>
            <w:vAlign w:val="center"/>
          </w:tcPr>
          <w:p w14:paraId="7317667E">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6832B6F2">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66" w:type="dxa"/>
            <w:tcBorders>
              <w:top w:val="nil"/>
              <w:left w:val="nil"/>
              <w:bottom w:val="single" w:color="auto" w:sz="4" w:space="0"/>
              <w:right w:val="single" w:color="auto" w:sz="4" w:space="0"/>
            </w:tcBorders>
            <w:noWrap/>
            <w:vAlign w:val="center"/>
          </w:tcPr>
          <w:p w14:paraId="4C5B9E88">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38</w:t>
            </w:r>
          </w:p>
        </w:tc>
        <w:tc>
          <w:tcPr>
            <w:tcW w:w="1862" w:type="dxa"/>
            <w:tcBorders>
              <w:top w:val="nil"/>
              <w:left w:val="nil"/>
              <w:bottom w:val="single" w:color="auto" w:sz="4" w:space="0"/>
              <w:right w:val="single" w:color="auto" w:sz="4" w:space="0"/>
            </w:tcBorders>
            <w:noWrap/>
            <w:vAlign w:val="center"/>
          </w:tcPr>
          <w:p w14:paraId="036CC2EA">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5F677981">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7475D130">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934" w:type="dxa"/>
            <w:tcBorders>
              <w:top w:val="nil"/>
              <w:left w:val="nil"/>
              <w:bottom w:val="single" w:color="auto" w:sz="4" w:space="0"/>
              <w:right w:val="single" w:color="auto" w:sz="4" w:space="0"/>
            </w:tcBorders>
            <w:noWrap/>
            <w:vAlign w:val="center"/>
          </w:tcPr>
          <w:p w14:paraId="1423E7B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nil"/>
              <w:left w:val="nil"/>
              <w:bottom w:val="single" w:color="auto" w:sz="4" w:space="0"/>
              <w:right w:val="single" w:color="auto" w:sz="4" w:space="0"/>
            </w:tcBorders>
            <w:noWrap/>
            <w:vAlign w:val="center"/>
          </w:tcPr>
          <w:p w14:paraId="0DF2151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0.19</w:t>
            </w:r>
          </w:p>
        </w:tc>
        <w:tc>
          <w:tcPr>
            <w:tcW w:w="4028" w:type="dxa"/>
            <w:tcBorders>
              <w:top w:val="nil"/>
              <w:left w:val="nil"/>
              <w:bottom w:val="single" w:color="auto" w:sz="4" w:space="0"/>
              <w:right w:val="single" w:color="auto" w:sz="4" w:space="0"/>
            </w:tcBorders>
            <w:noWrap/>
            <w:vAlign w:val="center"/>
          </w:tcPr>
          <w:p w14:paraId="57FBB662">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66" w:type="dxa"/>
            <w:tcBorders>
              <w:top w:val="nil"/>
              <w:left w:val="nil"/>
              <w:bottom w:val="single" w:color="auto" w:sz="4" w:space="0"/>
              <w:right w:val="single" w:color="auto" w:sz="4" w:space="0"/>
            </w:tcBorders>
            <w:noWrap/>
            <w:vAlign w:val="center"/>
          </w:tcPr>
          <w:p w14:paraId="3F869A7E">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39</w:t>
            </w:r>
          </w:p>
        </w:tc>
        <w:tc>
          <w:tcPr>
            <w:tcW w:w="1862" w:type="dxa"/>
            <w:tcBorders>
              <w:top w:val="nil"/>
              <w:left w:val="nil"/>
              <w:bottom w:val="single" w:color="auto" w:sz="4" w:space="0"/>
              <w:right w:val="single" w:color="auto" w:sz="4" w:space="0"/>
            </w:tcBorders>
            <w:noWrap/>
            <w:vAlign w:val="center"/>
          </w:tcPr>
          <w:p w14:paraId="79968C85">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85.49</w:t>
            </w:r>
          </w:p>
        </w:tc>
      </w:tr>
      <w:tr w14:paraId="76DEAA70">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46341E11">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299A52E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9</w:t>
            </w:r>
          </w:p>
        </w:tc>
        <w:tc>
          <w:tcPr>
            <w:tcW w:w="1396" w:type="dxa"/>
            <w:tcBorders>
              <w:top w:val="nil"/>
              <w:left w:val="nil"/>
              <w:bottom w:val="single" w:color="auto" w:sz="4" w:space="0"/>
              <w:right w:val="single" w:color="auto" w:sz="4" w:space="0"/>
            </w:tcBorders>
            <w:noWrap/>
            <w:vAlign w:val="center"/>
          </w:tcPr>
          <w:p w14:paraId="17ADC30D">
            <w:pPr>
              <w:jc w:val="right"/>
            </w:pPr>
          </w:p>
        </w:tc>
        <w:tc>
          <w:tcPr>
            <w:tcW w:w="4028" w:type="dxa"/>
            <w:tcBorders>
              <w:top w:val="nil"/>
              <w:left w:val="nil"/>
              <w:bottom w:val="single" w:color="auto" w:sz="4" w:space="0"/>
              <w:right w:val="single" w:color="auto" w:sz="4" w:space="0"/>
            </w:tcBorders>
            <w:noWrap/>
            <w:vAlign w:val="center"/>
          </w:tcPr>
          <w:p w14:paraId="6FC70798">
            <w:pPr>
              <w:keepNext w:val="0"/>
              <w:keepLines w:val="0"/>
              <w:widowControl/>
              <w:suppressLineNumbers w:val="0"/>
              <w:jc w:val="left"/>
              <w:textAlignment w:val="center"/>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66" w:type="dxa"/>
            <w:tcBorders>
              <w:top w:val="nil"/>
              <w:left w:val="nil"/>
              <w:bottom w:val="single" w:color="auto" w:sz="4" w:space="0"/>
              <w:right w:val="single" w:color="auto" w:sz="4" w:space="0"/>
            </w:tcBorders>
            <w:noWrap/>
            <w:vAlign w:val="center"/>
          </w:tcPr>
          <w:p w14:paraId="2D5249F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40</w:t>
            </w:r>
          </w:p>
        </w:tc>
        <w:tc>
          <w:tcPr>
            <w:tcW w:w="1862" w:type="dxa"/>
            <w:tcBorders>
              <w:top w:val="nil"/>
              <w:left w:val="nil"/>
              <w:bottom w:val="single" w:color="auto" w:sz="4" w:space="0"/>
              <w:right w:val="single" w:color="auto" w:sz="4" w:space="0"/>
            </w:tcBorders>
            <w:noWrap/>
            <w:vAlign w:val="center"/>
          </w:tcPr>
          <w:p w14:paraId="4864EACE">
            <w:pPr>
              <w:keepNext w:val="0"/>
              <w:keepLines w:val="0"/>
              <w:widowControl/>
              <w:suppressLineNumbers w:val="0"/>
              <w:jc w:val="right"/>
              <w:textAlignment w:val="center"/>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24.47</w:t>
            </w:r>
          </w:p>
        </w:tc>
      </w:tr>
      <w:tr w14:paraId="1D2733F6">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3900449A">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564C1A6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10</w:t>
            </w:r>
          </w:p>
        </w:tc>
        <w:tc>
          <w:tcPr>
            <w:tcW w:w="1396" w:type="dxa"/>
            <w:tcBorders>
              <w:top w:val="nil"/>
              <w:left w:val="nil"/>
              <w:bottom w:val="single" w:color="auto" w:sz="4" w:space="0"/>
              <w:right w:val="single" w:color="auto" w:sz="4" w:space="0"/>
            </w:tcBorders>
            <w:noWrap/>
            <w:vAlign w:val="center"/>
          </w:tcPr>
          <w:p w14:paraId="71BA2E37">
            <w:pPr>
              <w:jc w:val="right"/>
            </w:pPr>
          </w:p>
        </w:tc>
        <w:tc>
          <w:tcPr>
            <w:tcW w:w="4028" w:type="dxa"/>
            <w:tcBorders>
              <w:top w:val="nil"/>
              <w:left w:val="nil"/>
              <w:bottom w:val="single" w:color="auto" w:sz="4" w:space="0"/>
              <w:right w:val="single" w:color="auto" w:sz="4" w:space="0"/>
            </w:tcBorders>
            <w:noWrap/>
            <w:vAlign w:val="center"/>
          </w:tcPr>
          <w:p w14:paraId="21BE5739">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66" w:type="dxa"/>
            <w:tcBorders>
              <w:top w:val="nil"/>
              <w:left w:val="nil"/>
              <w:bottom w:val="single" w:color="auto" w:sz="4" w:space="0"/>
              <w:right w:val="single" w:color="auto" w:sz="4" w:space="0"/>
            </w:tcBorders>
            <w:noWrap/>
            <w:vAlign w:val="center"/>
          </w:tcPr>
          <w:p w14:paraId="366FE3B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41</w:t>
            </w:r>
          </w:p>
        </w:tc>
        <w:tc>
          <w:tcPr>
            <w:tcW w:w="1862" w:type="dxa"/>
            <w:tcBorders>
              <w:top w:val="nil"/>
              <w:left w:val="nil"/>
              <w:bottom w:val="single" w:color="auto" w:sz="4" w:space="0"/>
              <w:right w:val="single" w:color="auto" w:sz="4" w:space="0"/>
            </w:tcBorders>
            <w:noWrap/>
            <w:vAlign w:val="center"/>
          </w:tcPr>
          <w:p w14:paraId="60B5C204">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458241F7">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494A421C">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50D9CCD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11</w:t>
            </w:r>
          </w:p>
        </w:tc>
        <w:tc>
          <w:tcPr>
            <w:tcW w:w="1396" w:type="dxa"/>
            <w:tcBorders>
              <w:top w:val="nil"/>
              <w:left w:val="nil"/>
              <w:bottom w:val="single" w:color="auto" w:sz="4" w:space="0"/>
              <w:right w:val="single" w:color="auto" w:sz="4" w:space="0"/>
            </w:tcBorders>
            <w:noWrap/>
            <w:vAlign w:val="center"/>
          </w:tcPr>
          <w:p w14:paraId="753A281D">
            <w:pPr>
              <w:jc w:val="right"/>
            </w:pPr>
          </w:p>
        </w:tc>
        <w:tc>
          <w:tcPr>
            <w:tcW w:w="4028" w:type="dxa"/>
            <w:tcBorders>
              <w:top w:val="nil"/>
              <w:left w:val="nil"/>
              <w:bottom w:val="single" w:color="auto" w:sz="4" w:space="0"/>
              <w:right w:val="single" w:color="auto" w:sz="4" w:space="0"/>
            </w:tcBorders>
            <w:noWrap/>
            <w:vAlign w:val="center"/>
          </w:tcPr>
          <w:p w14:paraId="094F7533">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66" w:type="dxa"/>
            <w:tcBorders>
              <w:top w:val="nil"/>
              <w:left w:val="nil"/>
              <w:bottom w:val="single" w:color="auto" w:sz="4" w:space="0"/>
              <w:right w:val="single" w:color="auto" w:sz="4" w:space="0"/>
            </w:tcBorders>
            <w:noWrap/>
            <w:vAlign w:val="center"/>
          </w:tcPr>
          <w:p w14:paraId="626E299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42</w:t>
            </w:r>
          </w:p>
        </w:tc>
        <w:tc>
          <w:tcPr>
            <w:tcW w:w="1862" w:type="dxa"/>
            <w:tcBorders>
              <w:top w:val="nil"/>
              <w:left w:val="nil"/>
              <w:bottom w:val="single" w:color="auto" w:sz="4" w:space="0"/>
              <w:right w:val="single" w:color="auto" w:sz="4" w:space="0"/>
            </w:tcBorders>
            <w:noWrap/>
            <w:vAlign w:val="center"/>
          </w:tcPr>
          <w:p w14:paraId="0C41411D">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30.84</w:t>
            </w:r>
          </w:p>
        </w:tc>
      </w:tr>
      <w:tr w14:paraId="41553303">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13CF72AB">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7E9FE462">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12</w:t>
            </w:r>
          </w:p>
        </w:tc>
        <w:tc>
          <w:tcPr>
            <w:tcW w:w="1396" w:type="dxa"/>
            <w:tcBorders>
              <w:top w:val="nil"/>
              <w:left w:val="nil"/>
              <w:bottom w:val="single" w:color="auto" w:sz="4" w:space="0"/>
              <w:right w:val="single" w:color="auto" w:sz="4" w:space="0"/>
            </w:tcBorders>
            <w:noWrap/>
            <w:vAlign w:val="center"/>
          </w:tcPr>
          <w:p w14:paraId="15D17045">
            <w:pPr>
              <w:jc w:val="right"/>
            </w:pPr>
          </w:p>
        </w:tc>
        <w:tc>
          <w:tcPr>
            <w:tcW w:w="4028" w:type="dxa"/>
            <w:tcBorders>
              <w:top w:val="nil"/>
              <w:left w:val="nil"/>
              <w:bottom w:val="single" w:color="auto" w:sz="4" w:space="0"/>
              <w:right w:val="single" w:color="auto" w:sz="4" w:space="0"/>
            </w:tcBorders>
            <w:noWrap/>
            <w:vAlign w:val="center"/>
          </w:tcPr>
          <w:p w14:paraId="421A9608">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66" w:type="dxa"/>
            <w:tcBorders>
              <w:top w:val="nil"/>
              <w:left w:val="nil"/>
              <w:bottom w:val="single" w:color="auto" w:sz="4" w:space="0"/>
              <w:right w:val="single" w:color="auto" w:sz="4" w:space="0"/>
            </w:tcBorders>
            <w:noWrap/>
            <w:vAlign w:val="center"/>
          </w:tcPr>
          <w:p w14:paraId="715CB52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43</w:t>
            </w:r>
          </w:p>
        </w:tc>
        <w:tc>
          <w:tcPr>
            <w:tcW w:w="1862" w:type="dxa"/>
            <w:tcBorders>
              <w:top w:val="nil"/>
              <w:left w:val="nil"/>
              <w:bottom w:val="single" w:color="auto" w:sz="4" w:space="0"/>
              <w:right w:val="single" w:color="auto" w:sz="4" w:space="0"/>
            </w:tcBorders>
            <w:noWrap/>
            <w:vAlign w:val="center"/>
          </w:tcPr>
          <w:p w14:paraId="4C2FCC08">
            <w:pPr>
              <w:jc w:val="right"/>
              <w:rPr>
                <w:rFonts w:hint="default" w:eastAsia="仿宋_GB2312"/>
                <w:kern w:val="0"/>
                <w:szCs w:val="21"/>
                <w:highlight w:val="none"/>
                <w:lang w:val="en-US" w:eastAsia="zh-CN"/>
              </w:rPr>
            </w:pPr>
            <w:r>
              <w:rPr>
                <w:rFonts w:hint="eastAsia" w:eastAsia="仿宋_GB2312"/>
                <w:kern w:val="0"/>
                <w:szCs w:val="21"/>
                <w:highlight w:val="none"/>
                <w:lang w:val="en-US" w:eastAsia="zh-CN"/>
              </w:rPr>
              <w:t>0.00</w:t>
            </w:r>
          </w:p>
        </w:tc>
      </w:tr>
      <w:tr w14:paraId="490C643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0FC55E97">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321F580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13</w:t>
            </w:r>
          </w:p>
        </w:tc>
        <w:tc>
          <w:tcPr>
            <w:tcW w:w="1396" w:type="dxa"/>
            <w:tcBorders>
              <w:top w:val="single" w:color="auto" w:sz="4" w:space="0"/>
              <w:left w:val="single" w:color="auto" w:sz="4" w:space="0"/>
              <w:bottom w:val="single" w:color="auto" w:sz="4" w:space="0"/>
              <w:right w:val="single" w:color="auto" w:sz="4" w:space="0"/>
            </w:tcBorders>
            <w:noWrap/>
            <w:vAlign w:val="center"/>
          </w:tcPr>
          <w:p w14:paraId="5EAFD7B2">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ED805D5">
            <w:pPr>
              <w:keepNext w:val="0"/>
              <w:keepLines w:val="0"/>
              <w:widowControl/>
              <w:suppressLineNumbers w:val="0"/>
              <w:jc w:val="left"/>
              <w:textAlignment w:val="center"/>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1EBAD16E">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44</w:t>
            </w:r>
          </w:p>
        </w:tc>
        <w:tc>
          <w:tcPr>
            <w:tcW w:w="1862" w:type="dxa"/>
            <w:tcBorders>
              <w:top w:val="single" w:color="auto" w:sz="4" w:space="0"/>
              <w:left w:val="single" w:color="auto" w:sz="4" w:space="0"/>
              <w:bottom w:val="single" w:color="auto" w:sz="4" w:space="0"/>
              <w:right w:val="single" w:color="auto" w:sz="4" w:space="0"/>
            </w:tcBorders>
            <w:noWrap/>
            <w:vAlign w:val="center"/>
          </w:tcPr>
          <w:p w14:paraId="2FB88555">
            <w:pPr>
              <w:jc w:val="right"/>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1BE16E4E">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1B326200">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DB18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96" w:type="dxa"/>
            <w:tcBorders>
              <w:top w:val="single" w:color="auto" w:sz="4" w:space="0"/>
              <w:left w:val="single" w:color="auto" w:sz="4" w:space="0"/>
              <w:bottom w:val="single" w:color="auto" w:sz="4" w:space="0"/>
              <w:right w:val="single" w:color="auto" w:sz="4" w:space="0"/>
            </w:tcBorders>
            <w:noWrap/>
            <w:vAlign w:val="center"/>
          </w:tcPr>
          <w:p w14:paraId="2797DC49">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69FD29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55DB7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862" w:type="dxa"/>
            <w:tcBorders>
              <w:top w:val="single" w:color="auto" w:sz="4" w:space="0"/>
              <w:left w:val="single" w:color="auto" w:sz="4" w:space="0"/>
              <w:bottom w:val="single" w:color="auto" w:sz="4" w:space="0"/>
              <w:right w:val="single" w:color="auto" w:sz="4" w:space="0"/>
            </w:tcBorders>
            <w:noWrap/>
            <w:vAlign w:val="center"/>
          </w:tcPr>
          <w:p w14:paraId="02C13A69">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FDB6B6">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30E6C876">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FCB4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96" w:type="dxa"/>
            <w:tcBorders>
              <w:top w:val="single" w:color="auto" w:sz="4" w:space="0"/>
              <w:left w:val="single" w:color="auto" w:sz="4" w:space="0"/>
              <w:bottom w:val="single" w:color="auto" w:sz="4" w:space="0"/>
              <w:right w:val="single" w:color="auto" w:sz="4" w:space="0"/>
            </w:tcBorders>
            <w:noWrap/>
            <w:vAlign w:val="center"/>
          </w:tcPr>
          <w:p w14:paraId="7A829A16">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9DBCD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687DA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862" w:type="dxa"/>
            <w:tcBorders>
              <w:top w:val="single" w:color="auto" w:sz="4" w:space="0"/>
              <w:left w:val="single" w:color="auto" w:sz="4" w:space="0"/>
              <w:bottom w:val="single" w:color="auto" w:sz="4" w:space="0"/>
              <w:right w:val="single" w:color="auto" w:sz="4" w:space="0"/>
            </w:tcBorders>
            <w:noWrap/>
            <w:vAlign w:val="center"/>
          </w:tcPr>
          <w:p w14:paraId="4D2EF45E">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5A93050">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34184A56">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718C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96" w:type="dxa"/>
            <w:tcBorders>
              <w:top w:val="single" w:color="auto" w:sz="4" w:space="0"/>
              <w:left w:val="single" w:color="auto" w:sz="4" w:space="0"/>
              <w:bottom w:val="single" w:color="auto" w:sz="4" w:space="0"/>
              <w:right w:val="single" w:color="auto" w:sz="4" w:space="0"/>
            </w:tcBorders>
            <w:noWrap/>
            <w:vAlign w:val="center"/>
          </w:tcPr>
          <w:p w14:paraId="616F4F1C">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6AEFA8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2F736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862" w:type="dxa"/>
            <w:tcBorders>
              <w:top w:val="single" w:color="auto" w:sz="4" w:space="0"/>
              <w:left w:val="single" w:color="auto" w:sz="4" w:space="0"/>
              <w:bottom w:val="single" w:color="auto" w:sz="4" w:space="0"/>
              <w:right w:val="single" w:color="auto" w:sz="4" w:space="0"/>
            </w:tcBorders>
            <w:noWrap/>
            <w:vAlign w:val="center"/>
          </w:tcPr>
          <w:p w14:paraId="0E95239B">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3CA4A8C">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107A3A1E">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76D5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96" w:type="dxa"/>
            <w:tcBorders>
              <w:top w:val="single" w:color="auto" w:sz="4" w:space="0"/>
              <w:left w:val="single" w:color="auto" w:sz="4" w:space="0"/>
              <w:bottom w:val="single" w:color="auto" w:sz="4" w:space="0"/>
              <w:right w:val="single" w:color="auto" w:sz="4" w:space="0"/>
            </w:tcBorders>
            <w:noWrap/>
            <w:vAlign w:val="center"/>
          </w:tcPr>
          <w:p w14:paraId="23F1CDBF">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4999A9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15F20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862" w:type="dxa"/>
            <w:tcBorders>
              <w:top w:val="single" w:color="auto" w:sz="4" w:space="0"/>
              <w:left w:val="single" w:color="auto" w:sz="4" w:space="0"/>
              <w:bottom w:val="single" w:color="auto" w:sz="4" w:space="0"/>
              <w:right w:val="single" w:color="auto" w:sz="4" w:space="0"/>
            </w:tcBorders>
            <w:noWrap/>
            <w:vAlign w:val="center"/>
          </w:tcPr>
          <w:p w14:paraId="5F2943DB">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8A547C7">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6231FA32">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06770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96" w:type="dxa"/>
            <w:tcBorders>
              <w:top w:val="single" w:color="auto" w:sz="4" w:space="0"/>
              <w:left w:val="single" w:color="auto" w:sz="4" w:space="0"/>
              <w:bottom w:val="single" w:color="auto" w:sz="4" w:space="0"/>
              <w:right w:val="single" w:color="auto" w:sz="4" w:space="0"/>
            </w:tcBorders>
            <w:noWrap/>
            <w:vAlign w:val="center"/>
          </w:tcPr>
          <w:p w14:paraId="2C87F925">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3216A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01EE1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862" w:type="dxa"/>
            <w:tcBorders>
              <w:top w:val="single" w:color="auto" w:sz="4" w:space="0"/>
              <w:left w:val="single" w:color="auto" w:sz="4" w:space="0"/>
              <w:bottom w:val="single" w:color="auto" w:sz="4" w:space="0"/>
              <w:right w:val="single" w:color="auto" w:sz="4" w:space="0"/>
            </w:tcBorders>
            <w:noWrap/>
            <w:vAlign w:val="center"/>
          </w:tcPr>
          <w:p w14:paraId="514A545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1E1B60">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AB38484">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7AC8D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96" w:type="dxa"/>
            <w:tcBorders>
              <w:top w:val="single" w:color="auto" w:sz="4" w:space="0"/>
              <w:left w:val="single" w:color="auto" w:sz="4" w:space="0"/>
              <w:bottom w:val="single" w:color="auto" w:sz="4" w:space="0"/>
              <w:right w:val="single" w:color="auto" w:sz="4" w:space="0"/>
            </w:tcBorders>
            <w:noWrap/>
            <w:vAlign w:val="center"/>
          </w:tcPr>
          <w:p w14:paraId="5A11B6AA">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4B3862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5956A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862" w:type="dxa"/>
            <w:tcBorders>
              <w:top w:val="single" w:color="auto" w:sz="4" w:space="0"/>
              <w:left w:val="single" w:color="auto" w:sz="4" w:space="0"/>
              <w:bottom w:val="single" w:color="auto" w:sz="4" w:space="0"/>
              <w:right w:val="single" w:color="auto" w:sz="4" w:space="0"/>
            </w:tcBorders>
            <w:noWrap/>
            <w:vAlign w:val="center"/>
          </w:tcPr>
          <w:p w14:paraId="777BB71C">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B1EC1EE">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71E3B140">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499A4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96" w:type="dxa"/>
            <w:tcBorders>
              <w:top w:val="single" w:color="auto" w:sz="4" w:space="0"/>
              <w:left w:val="single" w:color="auto" w:sz="4" w:space="0"/>
              <w:bottom w:val="single" w:color="auto" w:sz="4" w:space="0"/>
              <w:right w:val="single" w:color="auto" w:sz="4" w:space="0"/>
            </w:tcBorders>
            <w:noWrap/>
            <w:vAlign w:val="center"/>
          </w:tcPr>
          <w:p w14:paraId="55AFC575">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1F6919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3B4AD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862" w:type="dxa"/>
            <w:tcBorders>
              <w:top w:val="single" w:color="auto" w:sz="4" w:space="0"/>
              <w:left w:val="single" w:color="auto" w:sz="4" w:space="0"/>
              <w:bottom w:val="single" w:color="auto" w:sz="4" w:space="0"/>
              <w:right w:val="single" w:color="auto" w:sz="4" w:space="0"/>
            </w:tcBorders>
            <w:noWrap/>
            <w:vAlign w:val="center"/>
          </w:tcPr>
          <w:p w14:paraId="330654A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D1FE25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40F2E76B">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6100B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96" w:type="dxa"/>
            <w:tcBorders>
              <w:top w:val="single" w:color="auto" w:sz="4" w:space="0"/>
              <w:left w:val="single" w:color="auto" w:sz="4" w:space="0"/>
              <w:bottom w:val="single" w:color="auto" w:sz="4" w:space="0"/>
              <w:right w:val="single" w:color="auto" w:sz="4" w:space="0"/>
            </w:tcBorders>
            <w:noWrap/>
            <w:vAlign w:val="center"/>
          </w:tcPr>
          <w:p w14:paraId="4CD3464A">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2C1D95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763B6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862" w:type="dxa"/>
            <w:tcBorders>
              <w:top w:val="single" w:color="auto" w:sz="4" w:space="0"/>
              <w:left w:val="single" w:color="auto" w:sz="4" w:space="0"/>
              <w:bottom w:val="single" w:color="auto" w:sz="4" w:space="0"/>
              <w:right w:val="single" w:color="auto" w:sz="4" w:space="0"/>
            </w:tcBorders>
            <w:noWrap/>
            <w:vAlign w:val="center"/>
          </w:tcPr>
          <w:p w14:paraId="25A8C188">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FD6B2A">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7B9A6840">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3285B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6" w:type="dxa"/>
            <w:tcBorders>
              <w:top w:val="single" w:color="auto" w:sz="4" w:space="0"/>
              <w:left w:val="single" w:color="auto" w:sz="4" w:space="0"/>
              <w:bottom w:val="single" w:color="auto" w:sz="4" w:space="0"/>
              <w:right w:val="single" w:color="auto" w:sz="4" w:space="0"/>
            </w:tcBorders>
            <w:noWrap/>
            <w:vAlign w:val="center"/>
          </w:tcPr>
          <w:p w14:paraId="7E42F043">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221151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01B2A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862" w:type="dxa"/>
            <w:tcBorders>
              <w:top w:val="single" w:color="auto" w:sz="4" w:space="0"/>
              <w:left w:val="single" w:color="auto" w:sz="4" w:space="0"/>
              <w:bottom w:val="single" w:color="auto" w:sz="4" w:space="0"/>
              <w:right w:val="single" w:color="auto" w:sz="4" w:space="0"/>
            </w:tcBorders>
            <w:noWrap/>
            <w:vAlign w:val="center"/>
          </w:tcPr>
          <w:p w14:paraId="389CAED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D25E59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5B109913">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63EE4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96" w:type="dxa"/>
            <w:tcBorders>
              <w:top w:val="single" w:color="auto" w:sz="4" w:space="0"/>
              <w:left w:val="single" w:color="auto" w:sz="4" w:space="0"/>
              <w:bottom w:val="single" w:color="auto" w:sz="4" w:space="0"/>
              <w:right w:val="single" w:color="auto" w:sz="4" w:space="0"/>
            </w:tcBorders>
            <w:noWrap/>
            <w:vAlign w:val="center"/>
          </w:tcPr>
          <w:p w14:paraId="5054125E">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07CF19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42692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862" w:type="dxa"/>
            <w:tcBorders>
              <w:top w:val="single" w:color="auto" w:sz="4" w:space="0"/>
              <w:left w:val="single" w:color="auto" w:sz="4" w:space="0"/>
              <w:bottom w:val="single" w:color="auto" w:sz="4" w:space="0"/>
              <w:right w:val="single" w:color="auto" w:sz="4" w:space="0"/>
            </w:tcBorders>
            <w:noWrap/>
            <w:vAlign w:val="center"/>
          </w:tcPr>
          <w:p w14:paraId="7E6E39F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F810DC">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5D886D5">
            <w:pPr>
              <w:jc w:val="center"/>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0B51B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96" w:type="dxa"/>
            <w:tcBorders>
              <w:top w:val="single" w:color="auto" w:sz="4" w:space="0"/>
              <w:left w:val="single" w:color="auto" w:sz="4" w:space="0"/>
              <w:bottom w:val="single" w:color="auto" w:sz="4" w:space="0"/>
              <w:right w:val="single" w:color="auto" w:sz="4" w:space="0"/>
            </w:tcBorders>
            <w:noWrap/>
            <w:vAlign w:val="center"/>
          </w:tcPr>
          <w:p w14:paraId="052454A0">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6D09F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2DEA4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862" w:type="dxa"/>
            <w:tcBorders>
              <w:top w:val="single" w:color="auto" w:sz="4" w:space="0"/>
              <w:left w:val="single" w:color="auto" w:sz="4" w:space="0"/>
              <w:bottom w:val="single" w:color="auto" w:sz="4" w:space="0"/>
              <w:right w:val="single" w:color="auto" w:sz="4" w:space="0"/>
            </w:tcBorders>
            <w:noWrap/>
            <w:vAlign w:val="center"/>
          </w:tcPr>
          <w:p w14:paraId="5D4C723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FB2C9A">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40957656">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04D66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96" w:type="dxa"/>
            <w:tcBorders>
              <w:top w:val="single" w:color="auto" w:sz="4" w:space="0"/>
              <w:left w:val="single" w:color="auto" w:sz="4" w:space="0"/>
              <w:bottom w:val="single" w:color="auto" w:sz="4" w:space="0"/>
              <w:right w:val="single" w:color="auto" w:sz="4" w:space="0"/>
            </w:tcBorders>
            <w:noWrap/>
            <w:vAlign w:val="center"/>
          </w:tcPr>
          <w:p w14:paraId="23D92DC7">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43321A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14B80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862" w:type="dxa"/>
            <w:tcBorders>
              <w:top w:val="single" w:color="auto" w:sz="4" w:space="0"/>
              <w:left w:val="single" w:color="auto" w:sz="4" w:space="0"/>
              <w:bottom w:val="single" w:color="auto" w:sz="4" w:space="0"/>
              <w:right w:val="single" w:color="auto" w:sz="4" w:space="0"/>
            </w:tcBorders>
            <w:noWrap/>
            <w:vAlign w:val="center"/>
          </w:tcPr>
          <w:p w14:paraId="4B23F844">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3D94BBB">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4E464C85">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6E4E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96" w:type="dxa"/>
            <w:tcBorders>
              <w:top w:val="single" w:color="auto" w:sz="4" w:space="0"/>
              <w:left w:val="single" w:color="auto" w:sz="4" w:space="0"/>
              <w:bottom w:val="single" w:color="auto" w:sz="4" w:space="0"/>
              <w:right w:val="single" w:color="auto" w:sz="4" w:space="0"/>
            </w:tcBorders>
            <w:noWrap/>
            <w:vAlign w:val="center"/>
          </w:tcPr>
          <w:p w14:paraId="2AF58EC0">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511E6A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448CF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862" w:type="dxa"/>
            <w:tcBorders>
              <w:top w:val="single" w:color="auto" w:sz="4" w:space="0"/>
              <w:left w:val="single" w:color="auto" w:sz="4" w:space="0"/>
              <w:bottom w:val="single" w:color="auto" w:sz="4" w:space="0"/>
              <w:right w:val="single" w:color="auto" w:sz="4" w:space="0"/>
            </w:tcBorders>
            <w:noWrap/>
            <w:vAlign w:val="center"/>
          </w:tcPr>
          <w:p w14:paraId="46152B70">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12858A8">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338861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34" w:type="dxa"/>
            <w:tcBorders>
              <w:top w:val="single" w:color="auto" w:sz="4" w:space="0"/>
              <w:left w:val="single" w:color="auto" w:sz="4" w:space="0"/>
              <w:bottom w:val="single" w:color="auto" w:sz="4" w:space="0"/>
              <w:right w:val="single" w:color="auto" w:sz="4" w:space="0"/>
            </w:tcBorders>
            <w:noWrap/>
            <w:vAlign w:val="center"/>
          </w:tcPr>
          <w:p w14:paraId="1BCAC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96" w:type="dxa"/>
            <w:tcBorders>
              <w:top w:val="single" w:color="auto" w:sz="4" w:space="0"/>
              <w:left w:val="single" w:color="auto" w:sz="4" w:space="0"/>
              <w:bottom w:val="single" w:color="auto" w:sz="4" w:space="0"/>
              <w:right w:val="single" w:color="auto" w:sz="4" w:space="0"/>
            </w:tcBorders>
            <w:noWrap/>
            <w:vAlign w:val="center"/>
          </w:tcPr>
          <w:p w14:paraId="7D5871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792.69</w:t>
            </w:r>
          </w:p>
        </w:tc>
        <w:tc>
          <w:tcPr>
            <w:tcW w:w="4028" w:type="dxa"/>
            <w:tcBorders>
              <w:top w:val="single" w:color="auto" w:sz="4" w:space="0"/>
              <w:left w:val="single" w:color="auto" w:sz="4" w:space="0"/>
              <w:bottom w:val="single" w:color="auto" w:sz="4" w:space="0"/>
              <w:right w:val="single" w:color="auto" w:sz="4" w:space="0"/>
            </w:tcBorders>
            <w:noWrap/>
            <w:vAlign w:val="center"/>
          </w:tcPr>
          <w:p w14:paraId="770F2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6" w:type="dxa"/>
            <w:tcBorders>
              <w:top w:val="single" w:color="auto" w:sz="4" w:space="0"/>
              <w:left w:val="single" w:color="auto" w:sz="4" w:space="0"/>
              <w:bottom w:val="single" w:color="auto" w:sz="4" w:space="0"/>
              <w:right w:val="single" w:color="auto" w:sz="4" w:space="0"/>
            </w:tcBorders>
            <w:noWrap/>
            <w:vAlign w:val="center"/>
          </w:tcPr>
          <w:p w14:paraId="24EA3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862" w:type="dxa"/>
            <w:tcBorders>
              <w:top w:val="single" w:color="auto" w:sz="4" w:space="0"/>
              <w:left w:val="single" w:color="auto" w:sz="4" w:space="0"/>
              <w:bottom w:val="single" w:color="auto" w:sz="4" w:space="0"/>
              <w:right w:val="single" w:color="auto" w:sz="4" w:space="0"/>
            </w:tcBorders>
            <w:noWrap/>
            <w:vAlign w:val="center"/>
          </w:tcPr>
          <w:p w14:paraId="7812D7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792.69</w:t>
            </w:r>
          </w:p>
        </w:tc>
      </w:tr>
      <w:tr w14:paraId="18575895">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190CB600">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34" w:type="dxa"/>
            <w:tcBorders>
              <w:top w:val="single" w:color="auto" w:sz="4" w:space="0"/>
              <w:left w:val="single" w:color="auto" w:sz="4" w:space="0"/>
              <w:bottom w:val="single" w:color="auto" w:sz="4" w:space="0"/>
              <w:right w:val="single" w:color="auto" w:sz="4" w:space="0"/>
            </w:tcBorders>
            <w:noWrap/>
            <w:vAlign w:val="center"/>
          </w:tcPr>
          <w:p w14:paraId="1227F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96" w:type="dxa"/>
            <w:tcBorders>
              <w:top w:val="single" w:color="auto" w:sz="4" w:space="0"/>
              <w:left w:val="single" w:color="auto" w:sz="4" w:space="0"/>
              <w:bottom w:val="single" w:color="auto" w:sz="4" w:space="0"/>
              <w:right w:val="single" w:color="auto" w:sz="4" w:space="0"/>
            </w:tcBorders>
            <w:noWrap/>
            <w:vAlign w:val="center"/>
          </w:tcPr>
          <w:p w14:paraId="463E885F">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single" w:color="auto" w:sz="4" w:space="0"/>
              <w:left w:val="single" w:color="auto" w:sz="4" w:space="0"/>
              <w:bottom w:val="single" w:color="auto" w:sz="4" w:space="0"/>
              <w:right w:val="single" w:color="auto" w:sz="4" w:space="0"/>
            </w:tcBorders>
            <w:noWrap/>
            <w:vAlign w:val="center"/>
          </w:tcPr>
          <w:p w14:paraId="0F740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结余分配</w:t>
            </w:r>
          </w:p>
        </w:tc>
        <w:tc>
          <w:tcPr>
            <w:tcW w:w="766" w:type="dxa"/>
            <w:tcBorders>
              <w:top w:val="single" w:color="auto" w:sz="4" w:space="0"/>
              <w:left w:val="single" w:color="auto" w:sz="4" w:space="0"/>
              <w:bottom w:val="single" w:color="auto" w:sz="4" w:space="0"/>
              <w:right w:val="single" w:color="auto" w:sz="4" w:space="0"/>
            </w:tcBorders>
            <w:noWrap/>
            <w:vAlign w:val="center"/>
          </w:tcPr>
          <w:p w14:paraId="55B8B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862" w:type="dxa"/>
            <w:tcBorders>
              <w:top w:val="single" w:color="auto" w:sz="4" w:space="0"/>
              <w:left w:val="single" w:color="auto" w:sz="4" w:space="0"/>
              <w:bottom w:val="single" w:color="auto" w:sz="4" w:space="0"/>
              <w:right w:val="single" w:color="auto" w:sz="4" w:space="0"/>
            </w:tcBorders>
            <w:noWrap/>
            <w:vAlign w:val="center"/>
          </w:tcPr>
          <w:p w14:paraId="3F0596D8">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D3BF11">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362B605">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34" w:type="dxa"/>
            <w:tcBorders>
              <w:top w:val="single" w:color="auto" w:sz="4" w:space="0"/>
              <w:left w:val="single" w:color="auto" w:sz="4" w:space="0"/>
              <w:bottom w:val="single" w:color="auto" w:sz="4" w:space="0"/>
              <w:right w:val="single" w:color="auto" w:sz="4" w:space="0"/>
            </w:tcBorders>
            <w:noWrap/>
            <w:vAlign w:val="center"/>
          </w:tcPr>
          <w:p w14:paraId="7BD1F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96" w:type="dxa"/>
            <w:tcBorders>
              <w:top w:val="single" w:color="auto" w:sz="4" w:space="0"/>
              <w:left w:val="single" w:color="auto" w:sz="4" w:space="0"/>
              <w:bottom w:val="single" w:color="auto" w:sz="4" w:space="0"/>
              <w:right w:val="single" w:color="auto" w:sz="4" w:space="0"/>
            </w:tcBorders>
            <w:noWrap/>
            <w:vAlign w:val="center"/>
          </w:tcPr>
          <w:p w14:paraId="27B793A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single" w:color="auto" w:sz="4" w:space="0"/>
              <w:left w:val="single" w:color="auto" w:sz="4" w:space="0"/>
              <w:bottom w:val="single" w:color="auto" w:sz="4" w:space="0"/>
              <w:right w:val="single" w:color="auto" w:sz="4" w:space="0"/>
            </w:tcBorders>
            <w:noWrap/>
            <w:vAlign w:val="center"/>
          </w:tcPr>
          <w:p w14:paraId="7B9EB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766" w:type="dxa"/>
            <w:tcBorders>
              <w:top w:val="single" w:color="auto" w:sz="4" w:space="0"/>
              <w:left w:val="single" w:color="auto" w:sz="4" w:space="0"/>
              <w:bottom w:val="single" w:color="auto" w:sz="4" w:space="0"/>
              <w:right w:val="single" w:color="auto" w:sz="4" w:space="0"/>
            </w:tcBorders>
            <w:noWrap/>
            <w:vAlign w:val="center"/>
          </w:tcPr>
          <w:p w14:paraId="3A7BE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862" w:type="dxa"/>
            <w:tcBorders>
              <w:top w:val="single" w:color="auto" w:sz="4" w:space="0"/>
              <w:left w:val="single" w:color="auto" w:sz="4" w:space="0"/>
              <w:bottom w:val="single" w:color="auto" w:sz="4" w:space="0"/>
              <w:right w:val="single" w:color="auto" w:sz="4" w:space="0"/>
            </w:tcBorders>
            <w:noWrap/>
            <w:vAlign w:val="center"/>
          </w:tcPr>
          <w:p w14:paraId="7D53DD9A">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99C0D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3FD4D0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1CE434C3">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96" w:type="dxa"/>
            <w:tcBorders>
              <w:top w:val="single" w:color="auto" w:sz="4" w:space="0"/>
              <w:left w:val="single" w:color="auto" w:sz="4" w:space="0"/>
              <w:bottom w:val="single" w:color="auto" w:sz="4" w:space="0"/>
              <w:right w:val="single" w:color="auto" w:sz="4" w:space="0"/>
            </w:tcBorders>
            <w:noWrap/>
            <w:vAlign w:val="center"/>
          </w:tcPr>
          <w:p w14:paraId="16EDF7F9">
            <w:pPr>
              <w:keepNext w:val="0"/>
              <w:keepLines w:val="0"/>
              <w:widowControl/>
              <w:suppressLineNumbers w:val="0"/>
              <w:ind w:firstLine="660" w:firstLineChars="3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single" w:color="auto" w:sz="4" w:space="0"/>
              <w:left w:val="single" w:color="auto" w:sz="4" w:space="0"/>
              <w:bottom w:val="single" w:color="auto" w:sz="4" w:space="0"/>
              <w:right w:val="single" w:color="auto" w:sz="4" w:space="0"/>
            </w:tcBorders>
            <w:noWrap/>
            <w:vAlign w:val="center"/>
          </w:tcPr>
          <w:p w14:paraId="55DF44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6" w:type="dxa"/>
            <w:tcBorders>
              <w:top w:val="single" w:color="auto" w:sz="4" w:space="0"/>
              <w:left w:val="single" w:color="auto" w:sz="4" w:space="0"/>
              <w:bottom w:val="single" w:color="auto" w:sz="4" w:space="0"/>
              <w:right w:val="single" w:color="auto" w:sz="4" w:space="0"/>
            </w:tcBorders>
            <w:noWrap/>
            <w:vAlign w:val="center"/>
          </w:tcPr>
          <w:p w14:paraId="37F2708D">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862" w:type="dxa"/>
            <w:tcBorders>
              <w:top w:val="single" w:color="auto" w:sz="4" w:space="0"/>
              <w:left w:val="single" w:color="auto" w:sz="4" w:space="0"/>
              <w:bottom w:val="single" w:color="auto" w:sz="4" w:space="0"/>
              <w:right w:val="single" w:color="auto" w:sz="4" w:space="0"/>
            </w:tcBorders>
            <w:noWrap/>
            <w:vAlign w:val="center"/>
          </w:tcPr>
          <w:p w14:paraId="1EDCD429">
            <w:pPr>
              <w:keepNext w:val="0"/>
              <w:keepLines w:val="0"/>
              <w:widowControl/>
              <w:suppressLineNumbers w:val="0"/>
              <w:ind w:firstLine="1100" w:firstLineChars="5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0EEDBB3">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70CC570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934" w:type="dxa"/>
            <w:tcBorders>
              <w:top w:val="single" w:color="auto" w:sz="4" w:space="0"/>
              <w:left w:val="single" w:color="auto" w:sz="4" w:space="0"/>
              <w:bottom w:val="single" w:color="auto" w:sz="4" w:space="0"/>
              <w:right w:val="single" w:color="auto" w:sz="4" w:space="0"/>
            </w:tcBorders>
            <w:noWrap/>
            <w:vAlign w:val="center"/>
          </w:tcPr>
          <w:p w14:paraId="527F2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96" w:type="dxa"/>
            <w:tcBorders>
              <w:top w:val="single" w:color="auto" w:sz="4" w:space="0"/>
              <w:left w:val="single" w:color="auto" w:sz="4" w:space="0"/>
              <w:bottom w:val="single" w:color="auto" w:sz="4" w:space="0"/>
              <w:right w:val="single" w:color="auto" w:sz="4" w:space="0"/>
            </w:tcBorders>
            <w:noWrap/>
            <w:vAlign w:val="center"/>
          </w:tcPr>
          <w:p w14:paraId="298E8A4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792.69</w:t>
            </w:r>
          </w:p>
        </w:tc>
        <w:tc>
          <w:tcPr>
            <w:tcW w:w="4028" w:type="dxa"/>
            <w:tcBorders>
              <w:top w:val="single" w:color="auto" w:sz="4" w:space="0"/>
              <w:left w:val="single" w:color="auto" w:sz="4" w:space="0"/>
              <w:bottom w:val="single" w:color="auto" w:sz="4" w:space="0"/>
              <w:right w:val="single" w:color="auto" w:sz="4" w:space="0"/>
            </w:tcBorders>
            <w:noWrap/>
            <w:vAlign w:val="center"/>
          </w:tcPr>
          <w:p w14:paraId="15CF5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766" w:type="dxa"/>
            <w:tcBorders>
              <w:top w:val="single" w:color="auto" w:sz="4" w:space="0"/>
              <w:left w:val="single" w:color="auto" w:sz="4" w:space="0"/>
              <w:bottom w:val="single" w:color="auto" w:sz="4" w:space="0"/>
              <w:right w:val="single" w:color="auto" w:sz="4" w:space="0"/>
            </w:tcBorders>
            <w:noWrap/>
            <w:vAlign w:val="center"/>
          </w:tcPr>
          <w:p w14:paraId="24202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862" w:type="dxa"/>
            <w:tcBorders>
              <w:top w:val="single" w:color="auto" w:sz="4" w:space="0"/>
              <w:left w:val="single" w:color="auto" w:sz="4" w:space="0"/>
              <w:bottom w:val="single" w:color="auto" w:sz="4" w:space="0"/>
              <w:right w:val="single" w:color="auto" w:sz="4" w:space="0"/>
            </w:tcBorders>
            <w:noWrap/>
            <w:vAlign w:val="center"/>
          </w:tcPr>
          <w:p w14:paraId="55DF6B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792.69</w:t>
            </w:r>
          </w:p>
        </w:tc>
      </w:tr>
    </w:tbl>
    <w:p w14:paraId="5B0D0C4F">
      <w:pPr>
        <w:widowControl/>
        <w:jc w:val="left"/>
        <w:textAlignment w:val="center"/>
        <w:rPr>
          <w:rFonts w:ascii="Times New Roman" w:hAnsi="Times New Roman" w:eastAsia="宋体" w:cs="Times New Roman"/>
          <w:color w:val="000000"/>
          <w:kern w:val="0"/>
          <w:sz w:val="24"/>
          <w:szCs w:val="24"/>
        </w:rPr>
      </w:pPr>
    </w:p>
    <w:p w14:paraId="323691A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1CB4A06">
      <w:pPr>
        <w:rPr>
          <w:rFonts w:ascii="Times New Roman" w:hAnsi="Times New Roman" w:eastAsia="华文中宋" w:cs="Times New Roman"/>
          <w:color w:val="000000"/>
          <w:sz w:val="32"/>
          <w:szCs w:val="32"/>
        </w:rPr>
      </w:pPr>
      <w:r>
        <w:br w:type="page"/>
      </w:r>
    </w:p>
    <w:p w14:paraId="13806FA8">
      <w:pPr>
        <w:widowControl/>
        <w:spacing w:line="400" w:lineRule="exact"/>
        <w:jc w:val="center"/>
        <w:textAlignment w:val="center"/>
        <w:rPr>
          <w:rFonts w:ascii="Times New Roman" w:hAnsi="Times New Roman" w:eastAsia="黑体" w:cs="Times New Roman"/>
          <w:color w:val="000000"/>
          <w:kern w:val="0"/>
          <w:sz w:val="32"/>
          <w:szCs w:val="32"/>
        </w:rPr>
      </w:pPr>
    </w:p>
    <w:p w14:paraId="61C02E6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A6D71A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20BF9B1">
      <w:pPr>
        <w:tabs>
          <w:tab w:val="left" w:pos="630"/>
          <w:tab w:val="left" w:pos="2100"/>
          <w:tab w:val="left" w:pos="3895"/>
          <w:tab w:val="left" w:pos="5690"/>
          <w:tab w:val="left" w:pos="7485"/>
          <w:tab w:val="left" w:pos="9280"/>
          <w:tab w:val="left" w:pos="11075"/>
          <w:tab w:val="left" w:pos="12870"/>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8B9A63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B14A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8B50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311E8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D695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E999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8B8D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E4366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2B6C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3F8DA3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B5D4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34485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F40EE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287DA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D6CE9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418EA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B6790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36A5E9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BD0006E">
            <w:pPr>
              <w:rPr>
                <w:rFonts w:ascii="Times New Roman" w:hAnsi="Times New Roman" w:eastAsia="仿宋_GB2312" w:cs="Times New Roman"/>
                <w:sz w:val="24"/>
                <w:szCs w:val="24"/>
              </w:rPr>
            </w:pPr>
          </w:p>
        </w:tc>
      </w:tr>
      <w:tr w14:paraId="733D6191">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2ACD83D9">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B57F9E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3A484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900E9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8C1CB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C6BD6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5F970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CC588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4A4F96E">
            <w:pPr>
              <w:rPr>
                <w:rFonts w:ascii="Times New Roman" w:hAnsi="Times New Roman" w:eastAsia="仿宋_GB2312" w:cs="Times New Roman"/>
                <w:sz w:val="24"/>
                <w:szCs w:val="24"/>
              </w:rPr>
            </w:pPr>
          </w:p>
        </w:tc>
      </w:tr>
      <w:tr w14:paraId="7441212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B5D6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AB35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DAB7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B050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30B2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1898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7367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4D80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BD57A55">
        <w:tblPrEx>
          <w:tblCellMar>
            <w:top w:w="0" w:type="dxa"/>
            <w:left w:w="0" w:type="dxa"/>
            <w:bottom w:w="0" w:type="dxa"/>
            <w:right w:w="0" w:type="dxa"/>
          </w:tblCellMar>
        </w:tblPrEx>
        <w:trPr>
          <w:trHeight w:val="506"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F751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0728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792.69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13BF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792.50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91FEA">
            <w:pPr>
              <w:jc w:val="right"/>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6906F">
            <w:pPr>
              <w:jc w:val="righ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DE8BA">
            <w:pPr>
              <w:jc w:val="righ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2180B">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8381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0.19</w:t>
            </w:r>
          </w:p>
        </w:tc>
      </w:tr>
      <w:tr w14:paraId="597FD5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ADCEC">
            <w:pPr>
              <w:keepNext w:val="0"/>
              <w:keepLines w:val="0"/>
              <w:widowControl/>
              <w:suppressLineNumbers w:val="0"/>
              <w:jc w:val="lef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0848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B0C0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C442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3AB9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DBD54">
            <w:pPr>
              <w:jc w:val="right"/>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400FE">
            <w:pPr>
              <w:jc w:val="righ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1481F">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1E3B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0.19</w:t>
            </w:r>
          </w:p>
        </w:tc>
      </w:tr>
      <w:tr w14:paraId="72209EB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06A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827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877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CB2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8D4F5">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24D4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715D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C92A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84F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r>
      <w:tr w14:paraId="066C26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F1F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7A8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630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BD3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C2A7C">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DDA4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8A44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0B9F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6BE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r>
      <w:tr w14:paraId="1D5E8C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CF8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20140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D8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信访事务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E95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5F1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24B7C">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49CF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3BFA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54927">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7F547">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0D07DE4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4BA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2014099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2FC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其他信访事务支出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DE6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F2A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E4D12">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0156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DFDC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BB2FC">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7287B">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6F11476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08F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ABF7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38A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313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E79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8F24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9A415">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63D7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CC5E7">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1BBC70B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F8C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846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2D4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13C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9A02F">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43140">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4737A">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4565F">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090D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3FF610D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9806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1BC8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F503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FD70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1C2F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4B17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EA2A6">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2266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81CDA">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395B6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5CCA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5F22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06B1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0936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5682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7DF3A">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95B3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B103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514A5">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58DC11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2440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2040220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D880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执法办案</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B778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C9B7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115C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A04EB">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E9C4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3C99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C3E0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51E85E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A7DF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669A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其他公安支出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54E2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FD6C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85E9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A3F8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DA0B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1C347">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8A4D2">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0D573A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E163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C5E5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9461A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85.49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39C84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85.49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13BF0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00CC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38AAF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180B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7980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5DE1AE5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C54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AA30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D089C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C9C4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D6DD0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4BB73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4D1D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ABAE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0C7B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35595F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CF51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464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6708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813C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0EE73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9A4FE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6710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7DBB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C64369">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7FC54A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912A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1C0C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76DDB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D3E28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B532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1E55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643D11">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661951">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18538F">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4611E4A3">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50C2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20807</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8A68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就业补助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2CA5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412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BFA3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8DDCD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D4195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F4F81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FA68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406DD24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E21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2080799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B6E9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其他就业补助支出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95FA1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E9288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43F27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752EB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899E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96F9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03C4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73FABA4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9317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C4403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27824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CDB8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6E2B9">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303D7B">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6651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41BF6">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7BFAA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02EC68E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61C0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FA43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7EA6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CAC8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3F6D0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DB4AA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A323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61D5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0337B">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62CFAD4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036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278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C91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312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FA28F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CF7D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65A49">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27A5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1675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0CBD780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EFE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EF7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5E3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7E2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8B01D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C4C5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C9536">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06C9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8A9C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1E7AC5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995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FA6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B136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7383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3B126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BF59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36938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0BA0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C7092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7B00793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289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EBB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D91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0187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BCB5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30B846">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EA00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CDF0B">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5A63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14FAA9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EFD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CB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2835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CEC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CDFCDA">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BC439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35ACE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5E2B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F8DED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092AE5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0D9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96C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837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B3ED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AB96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4A73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15027A">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FB171">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1A28B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bl>
    <w:p w14:paraId="505A353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8FBDDD2">
      <w:pPr>
        <w:widowControl/>
        <w:jc w:val="left"/>
        <w:rPr>
          <w:rFonts w:ascii="Times New Roman" w:hAnsi="Times New Roman" w:eastAsia="黑体" w:cs="Times New Roman"/>
          <w:bCs/>
          <w:kern w:val="0"/>
          <w:sz w:val="32"/>
          <w:szCs w:val="32"/>
        </w:rPr>
      </w:pPr>
      <w:r>
        <w:br w:type="page"/>
      </w:r>
    </w:p>
    <w:p w14:paraId="07AD7AE6">
      <w:pPr>
        <w:widowControl/>
        <w:jc w:val="center"/>
        <w:textAlignment w:val="center"/>
        <w:rPr>
          <w:rFonts w:ascii="Times New Roman" w:hAnsi="Times New Roman" w:eastAsia="黑体" w:cs="Times New Roman"/>
          <w:color w:val="000000"/>
          <w:kern w:val="0"/>
          <w:sz w:val="32"/>
          <w:szCs w:val="32"/>
        </w:rPr>
      </w:pPr>
    </w:p>
    <w:p w14:paraId="684A8FF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6FF7B7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172541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1223"/>
        <w:gridCol w:w="3736"/>
        <w:gridCol w:w="1877"/>
        <w:gridCol w:w="1334"/>
        <w:gridCol w:w="1334"/>
        <w:gridCol w:w="1877"/>
        <w:gridCol w:w="1334"/>
        <w:gridCol w:w="1496"/>
      </w:tblGrid>
      <w:tr w14:paraId="7232509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BAD559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2E5E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BAF9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781D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F599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17CD4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6D15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1D108E6">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AEA24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77029D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670A50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BD0950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2BC07FD">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DC4246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7E266E7">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010DEF7">
            <w:pPr>
              <w:widowControl/>
              <w:jc w:val="left"/>
              <w:rPr>
                <w:rFonts w:ascii="Times New Roman" w:hAnsi="Times New Roman" w:eastAsia="仿宋_GB2312" w:cs="Times New Roman"/>
                <w:b/>
                <w:bCs/>
                <w:kern w:val="0"/>
                <w:sz w:val="24"/>
                <w:szCs w:val="24"/>
              </w:rPr>
            </w:pPr>
          </w:p>
        </w:tc>
      </w:tr>
      <w:tr w14:paraId="239D6DD6">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5503BF5E">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1082C46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85EA19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3FAA8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56EA4B">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BB35BA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A694834">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6D8A920">
            <w:pPr>
              <w:widowControl/>
              <w:jc w:val="left"/>
              <w:rPr>
                <w:rFonts w:ascii="Times New Roman" w:hAnsi="Times New Roman" w:eastAsia="仿宋_GB2312" w:cs="Times New Roman"/>
                <w:kern w:val="0"/>
                <w:sz w:val="24"/>
                <w:szCs w:val="24"/>
              </w:rPr>
            </w:pPr>
          </w:p>
        </w:tc>
      </w:tr>
      <w:tr w14:paraId="19AF7EA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6FD5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2A249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28DED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3BE7F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0DD1D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2A38E9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3EC0E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138524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7707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647ABF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792.69</w:t>
            </w:r>
          </w:p>
        </w:tc>
        <w:tc>
          <w:tcPr>
            <w:tcW w:w="1334" w:type="dxa"/>
            <w:tcBorders>
              <w:top w:val="nil"/>
              <w:left w:val="nil"/>
              <w:bottom w:val="single" w:color="auto" w:sz="4" w:space="0"/>
              <w:right w:val="single" w:color="auto" w:sz="4" w:space="0"/>
            </w:tcBorders>
            <w:shd w:val="clear" w:color="auto" w:fill="auto"/>
            <w:noWrap/>
            <w:vAlign w:val="center"/>
          </w:tcPr>
          <w:p w14:paraId="57540E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745.27</w:t>
            </w:r>
          </w:p>
        </w:tc>
        <w:tc>
          <w:tcPr>
            <w:tcW w:w="1334" w:type="dxa"/>
            <w:tcBorders>
              <w:top w:val="nil"/>
              <w:left w:val="nil"/>
              <w:bottom w:val="single" w:color="auto" w:sz="4" w:space="0"/>
              <w:right w:val="single" w:color="auto" w:sz="4" w:space="0"/>
            </w:tcBorders>
            <w:shd w:val="clear" w:color="auto" w:fill="auto"/>
            <w:noWrap/>
            <w:vAlign w:val="center"/>
          </w:tcPr>
          <w:p w14:paraId="4790787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47.42</w:t>
            </w:r>
          </w:p>
        </w:tc>
        <w:tc>
          <w:tcPr>
            <w:tcW w:w="1877" w:type="dxa"/>
            <w:tcBorders>
              <w:top w:val="nil"/>
              <w:left w:val="nil"/>
              <w:bottom w:val="single" w:color="auto" w:sz="4" w:space="0"/>
              <w:right w:val="single" w:color="auto" w:sz="4" w:space="0"/>
            </w:tcBorders>
            <w:shd w:val="clear" w:color="auto" w:fill="auto"/>
            <w:noWrap/>
            <w:vAlign w:val="center"/>
          </w:tcPr>
          <w:p w14:paraId="23FE5D6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CA003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F571A56">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5D8DBC">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21BE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70" w:type="pct"/>
            <w:tcBorders>
              <w:top w:val="nil"/>
              <w:left w:val="nil"/>
              <w:bottom w:val="single" w:color="auto" w:sz="4" w:space="0"/>
              <w:right w:val="single" w:color="auto" w:sz="4" w:space="0"/>
            </w:tcBorders>
            <w:shd w:val="clear" w:color="000000" w:fill="FFFFFF"/>
            <w:noWrap/>
            <w:vAlign w:val="center"/>
          </w:tcPr>
          <w:p w14:paraId="38F76F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56AD76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4.41</w:t>
            </w:r>
          </w:p>
        </w:tc>
        <w:tc>
          <w:tcPr>
            <w:tcW w:w="469" w:type="pct"/>
            <w:tcBorders>
              <w:top w:val="nil"/>
              <w:left w:val="nil"/>
              <w:bottom w:val="single" w:color="auto" w:sz="4" w:space="0"/>
              <w:right w:val="single" w:color="auto" w:sz="4" w:space="0"/>
            </w:tcBorders>
            <w:shd w:val="clear" w:color="auto" w:fill="auto"/>
            <w:noWrap/>
            <w:vAlign w:val="center"/>
          </w:tcPr>
          <w:p w14:paraId="74ED41B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60FDBE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60" w:type="pct"/>
            <w:tcBorders>
              <w:top w:val="nil"/>
              <w:left w:val="nil"/>
              <w:bottom w:val="single" w:color="auto" w:sz="4" w:space="0"/>
              <w:right w:val="single" w:color="auto" w:sz="4" w:space="0"/>
            </w:tcBorders>
            <w:shd w:val="clear" w:color="auto" w:fill="auto"/>
            <w:noWrap/>
            <w:vAlign w:val="center"/>
          </w:tcPr>
          <w:p w14:paraId="4343114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6BD96FF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48449AC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A0794B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75826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470" w:type="pct"/>
            <w:tcBorders>
              <w:top w:val="nil"/>
              <w:left w:val="nil"/>
              <w:bottom w:val="single" w:color="auto" w:sz="4" w:space="0"/>
              <w:right w:val="single" w:color="auto" w:sz="4" w:space="0"/>
            </w:tcBorders>
            <w:shd w:val="clear" w:color="000000" w:fill="FFFFFF"/>
            <w:noWrap/>
            <w:vAlign w:val="center"/>
          </w:tcPr>
          <w:p w14:paraId="5742724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60" w:type="pct"/>
            <w:tcBorders>
              <w:top w:val="nil"/>
              <w:left w:val="nil"/>
              <w:bottom w:val="single" w:color="auto" w:sz="4" w:space="0"/>
              <w:right w:val="single" w:color="auto" w:sz="4" w:space="0"/>
            </w:tcBorders>
            <w:shd w:val="clear" w:color="auto" w:fill="auto"/>
            <w:noWrap/>
            <w:vAlign w:val="center"/>
          </w:tcPr>
          <w:p w14:paraId="6AEE23D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673AB0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166C371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3F6BDA5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A48FAD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32F6CB5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8B467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E861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470" w:type="pct"/>
            <w:tcBorders>
              <w:top w:val="nil"/>
              <w:left w:val="nil"/>
              <w:bottom w:val="single" w:color="auto" w:sz="4" w:space="0"/>
              <w:right w:val="single" w:color="auto" w:sz="4" w:space="0"/>
            </w:tcBorders>
            <w:shd w:val="clear" w:color="000000" w:fill="FFFFFF"/>
            <w:noWrap/>
            <w:vAlign w:val="center"/>
          </w:tcPr>
          <w:p w14:paraId="2EF987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5D0DE83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079A56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144EDBE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25BA6C4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DE7089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680081F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9F86CD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ED9DA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w:t>
            </w:r>
          </w:p>
        </w:tc>
        <w:tc>
          <w:tcPr>
            <w:tcW w:w="470" w:type="pct"/>
            <w:tcBorders>
              <w:top w:val="nil"/>
              <w:left w:val="nil"/>
              <w:bottom w:val="single" w:color="auto" w:sz="4" w:space="0"/>
              <w:right w:val="single" w:color="auto" w:sz="4" w:space="0"/>
            </w:tcBorders>
            <w:shd w:val="clear" w:color="000000" w:fill="FFFFFF"/>
            <w:noWrap/>
            <w:vAlign w:val="center"/>
          </w:tcPr>
          <w:p w14:paraId="5BAD62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信访事务</w:t>
            </w:r>
          </w:p>
        </w:tc>
        <w:tc>
          <w:tcPr>
            <w:tcW w:w="660" w:type="pct"/>
            <w:tcBorders>
              <w:top w:val="nil"/>
              <w:left w:val="nil"/>
              <w:bottom w:val="single" w:color="auto" w:sz="4" w:space="0"/>
              <w:right w:val="single" w:color="auto" w:sz="4" w:space="0"/>
            </w:tcBorders>
            <w:shd w:val="clear" w:color="auto" w:fill="auto"/>
            <w:noWrap/>
            <w:vAlign w:val="center"/>
          </w:tcPr>
          <w:p w14:paraId="4BD988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3A278E8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70E4CA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60" w:type="pct"/>
            <w:tcBorders>
              <w:top w:val="nil"/>
              <w:left w:val="nil"/>
              <w:bottom w:val="single" w:color="auto" w:sz="4" w:space="0"/>
              <w:right w:val="single" w:color="auto" w:sz="4" w:space="0"/>
            </w:tcBorders>
            <w:shd w:val="clear" w:color="auto" w:fill="auto"/>
            <w:noWrap/>
            <w:vAlign w:val="center"/>
          </w:tcPr>
          <w:p w14:paraId="2969957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5DB24C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295E2AE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80533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0F1BD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2014099</w:t>
            </w:r>
          </w:p>
        </w:tc>
        <w:tc>
          <w:tcPr>
            <w:tcW w:w="470" w:type="pct"/>
            <w:tcBorders>
              <w:top w:val="nil"/>
              <w:left w:val="nil"/>
              <w:bottom w:val="single" w:color="auto" w:sz="4" w:space="0"/>
              <w:right w:val="single" w:color="auto" w:sz="4" w:space="0"/>
            </w:tcBorders>
            <w:shd w:val="clear" w:color="000000" w:fill="FFFFFF"/>
            <w:noWrap/>
            <w:vAlign w:val="center"/>
          </w:tcPr>
          <w:p w14:paraId="2FA6BC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其他信访事务支出</w:t>
            </w:r>
          </w:p>
        </w:tc>
        <w:tc>
          <w:tcPr>
            <w:tcW w:w="660" w:type="pct"/>
            <w:tcBorders>
              <w:top w:val="nil"/>
              <w:left w:val="nil"/>
              <w:bottom w:val="single" w:color="auto" w:sz="4" w:space="0"/>
              <w:right w:val="single" w:color="auto" w:sz="4" w:space="0"/>
            </w:tcBorders>
            <w:shd w:val="clear" w:color="auto" w:fill="auto"/>
            <w:noWrap/>
            <w:vAlign w:val="center"/>
          </w:tcPr>
          <w:p w14:paraId="58314B4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365521F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DCCA9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60" w:type="pct"/>
            <w:tcBorders>
              <w:top w:val="nil"/>
              <w:left w:val="nil"/>
              <w:bottom w:val="single" w:color="auto" w:sz="4" w:space="0"/>
              <w:right w:val="single" w:color="auto" w:sz="4" w:space="0"/>
            </w:tcBorders>
            <w:shd w:val="clear" w:color="auto" w:fill="auto"/>
            <w:noWrap/>
            <w:vAlign w:val="center"/>
          </w:tcPr>
          <w:p w14:paraId="1BAC66A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09D043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CD4C99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2CB41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D024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94C2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FBE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647.47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772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614.87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DED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32.60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9110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7929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A1EB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0B1CDB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E295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2F65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C5F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647.47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9EC4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614.87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465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32.60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531E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F370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C0F4E">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A5BDF56">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EB03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B85E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8369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2C08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48E2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086B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C7A2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0103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FFD2F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0AC7D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FDF58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274D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1932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BCE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C2D5A">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901A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17B1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AEAEF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79F1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2040220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4C7D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执法办案</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6AC2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4365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65FD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5DAC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7143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4336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970255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41FFC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0131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其他公安支出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33A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03B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D555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FD55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C34A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C4F9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8D2D40C">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64D76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54EC8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52AF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85.49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EA9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85.14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15ED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D2FB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7C7C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1C7F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8DE6CD">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71BA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0F1B9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FD3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65.93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184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65.58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118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1A84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F375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1114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AC5B9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ED0F2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221C4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A50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C60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7C4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B3F7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51E0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2762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6991FD">
        <w:tblPrEx>
          <w:tblCellMar>
            <w:top w:w="0" w:type="dxa"/>
            <w:left w:w="108" w:type="dxa"/>
            <w:bottom w:w="0" w:type="dxa"/>
            <w:right w:w="108" w:type="dxa"/>
          </w:tblCellMar>
        </w:tblPrEx>
        <w:trPr>
          <w:trHeight w:val="62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8AED2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FD5E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81D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58.88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624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58.88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B6EB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2E45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374E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CC23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BE3BC4">
        <w:tblPrEx>
          <w:tblCellMar>
            <w:top w:w="0" w:type="dxa"/>
            <w:left w:w="108" w:type="dxa"/>
            <w:bottom w:w="0" w:type="dxa"/>
            <w:right w:w="108" w:type="dxa"/>
          </w:tblCellMar>
        </w:tblPrEx>
        <w:trPr>
          <w:trHeight w:val="62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AAEB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7D2F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就业补助</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0E48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C8B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F4AC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5E848">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9050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E2B3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1D00BBB">
        <w:tblPrEx>
          <w:tblCellMar>
            <w:top w:w="0" w:type="dxa"/>
            <w:left w:w="108" w:type="dxa"/>
            <w:bottom w:w="0" w:type="dxa"/>
            <w:right w:w="108" w:type="dxa"/>
          </w:tblCellMar>
        </w:tblPrEx>
        <w:trPr>
          <w:trHeight w:val="62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7266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F7FE6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其他就业补助支出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E50C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007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8B20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185B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ECCF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B152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891E51F">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D667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ACC75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F66A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CCC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74AFA">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E308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1CF8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2CC2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E21F5C9">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DC80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86041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E8A0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877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3DA4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9E3F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AD1A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C81F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9E37A2">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02A6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B57A6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000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412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2692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5E8E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1293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D529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1ED283">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A9A0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97AD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314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7E5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F795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8A3C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40FA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1F18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0EA124">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9508E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12EF5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8F5D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D020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68F0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6B9D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DAC0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6F3FE">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6210ED8">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B96F0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79D0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9C2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802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18.37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352B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7ACD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27D5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25C0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082A423">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C781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8234A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C332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39A9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18.37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0F8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B4B58">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39C3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E5B0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D18B90">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6D61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DCA2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9AA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354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18.37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0F0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1D99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1ADA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9106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0214871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69CD18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95791CF">
      <w:pPr>
        <w:widowControl/>
        <w:spacing w:line="400" w:lineRule="exact"/>
        <w:jc w:val="center"/>
        <w:textAlignment w:val="center"/>
        <w:rPr>
          <w:rFonts w:ascii="Times New Roman" w:hAnsi="Times New Roman" w:eastAsia="黑体" w:cs="Times New Roman"/>
          <w:color w:val="000000"/>
          <w:kern w:val="0"/>
          <w:sz w:val="32"/>
          <w:szCs w:val="32"/>
        </w:rPr>
      </w:pPr>
    </w:p>
    <w:p w14:paraId="6FDC421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BF4837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7063615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default" w:ascii="Times New Roman" w:hAnsi="Times New Roman" w:eastAsia="仿宋_GB2312" w:cs="Times New Roman"/>
          <w:color w:val="000000"/>
          <w:kern w:val="0"/>
          <w:sz w:val="20"/>
          <w:szCs w:val="20"/>
          <w:lang w:val="en-US"/>
        </w:rPr>
        <w:t>:</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198"/>
        <w:gridCol w:w="611"/>
        <w:gridCol w:w="868"/>
        <w:gridCol w:w="2559"/>
        <w:gridCol w:w="611"/>
        <w:gridCol w:w="868"/>
        <w:gridCol w:w="1696"/>
        <w:gridCol w:w="1835"/>
        <w:gridCol w:w="1974"/>
      </w:tblGrid>
      <w:tr w14:paraId="6F574C7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5F14C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F73AB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B16C76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A70E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0419E69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015E0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E788C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0949202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DB38C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812D8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5C295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0A3BB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EF55B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D5A5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2DC303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5E3DC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2A8C7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74F02D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9142B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6E282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5771C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D825C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BD795E6">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FD53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277A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966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145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A91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20C1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4.22</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1C65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4.22</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E5AA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3098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C460D16">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92479">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499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1A8F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3574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D2D6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CCD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E245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60EF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F27E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6A86F00">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23A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9C16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751D3">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98719">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5F27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201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E795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36B7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B920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BB3FB1B">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08D4F">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831C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BFFCC">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DB35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37FE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4CF7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647.47</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9326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647.47</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2B3E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3FE0C">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C48D2B">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F669">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6F4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1A159">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6801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A03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A04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9F0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8AE2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EF4E">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F81F162">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0B057">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5030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31E5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3D52C">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C09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54B4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FD24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8B08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82E0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2133E8">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CA796">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F808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19A75">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4170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7041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13C7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EA11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6AE5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9E87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E610368">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AC4F8">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0F8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F0C28">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A605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8171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1FC7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85.49</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BF22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85.49</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5E1D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4016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E06658E">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09178">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4767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4540B">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57494">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5C08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ACBA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24.47</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F831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24.47</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6371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B355A">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01F5A4">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33F08">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5442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2A24">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94F4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B02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2549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13F3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99E4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97B0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EF66F60">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A6089">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68EC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CB0D8">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F611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BD0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4077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30.84</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C58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30.84</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C938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5ED7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6AD95ED">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CE5F4">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50B0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99B51">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C218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B725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6AAA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189DE">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2D6A0">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60B1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B57E454">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50D0C">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E870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425F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3E87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20DD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04A7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5331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1530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A01E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F2F541">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54A98">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AD713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E481C">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3F171">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AAB5B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7196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A365E3">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D7137">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69C0B">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80376AF">
        <w:tblPrEx>
          <w:tblCellMar>
            <w:top w:w="0" w:type="dxa"/>
            <w:left w:w="108" w:type="dxa"/>
            <w:bottom w:w="0" w:type="dxa"/>
            <w:right w:w="108" w:type="dxa"/>
          </w:tblCellMar>
        </w:tblPrEx>
        <w:trPr>
          <w:trHeight w:val="555"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90B948">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068FC6">
            <w:pPr>
              <w:keepNext w:val="0"/>
              <w:keepLines w:val="0"/>
              <w:widowControl/>
              <w:suppressLineNumbers w:val="0"/>
              <w:jc w:val="center"/>
              <w:textAlignment w:val="center"/>
              <w:rPr>
                <w:rFonts w:hint="default" w:ascii="Times New Roman" w:hAnsi="Times New Roman" w:eastAsia="仿宋_GB2312" w:cs="Times New Roman"/>
                <w:kern w:val="0"/>
                <w:sz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E8A96">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3C5152">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A051A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2893B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05355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6BF65">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F68D3">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03C55A8">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610D0">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8EC81F">
            <w:pPr>
              <w:keepNext w:val="0"/>
              <w:keepLines w:val="0"/>
              <w:widowControl/>
              <w:suppressLineNumbers w:val="0"/>
              <w:jc w:val="center"/>
              <w:textAlignment w:val="center"/>
              <w:rPr>
                <w:rFonts w:hint="default" w:ascii="Times New Roman" w:hAnsi="Times New Roman" w:eastAsia="仿宋_GB2312" w:cs="Times New Roman"/>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B48A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508275">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DAF3F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21C8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5FCF9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394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452D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51D52F2">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76CFDA">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34582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AF14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862C4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D1C90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B5F4D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DE862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11458">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FB87F">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7494D4">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A1CE2A">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5517D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30F3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8D7A9C">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A1434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E35E8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9F03B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4A346">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7589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FB804C">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A92EC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D0470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C6EEF">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9D050C">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045F2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DAE3C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9C9AB3">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7DDE4">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473D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CBAA9A">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AFDA4C">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22BB7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47054">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2BF736">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8D87C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F20A4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FDB7A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BACCD">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C89F4">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D81D56B">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2DB23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330C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4EB51">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F44E63">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06B6A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20A05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72A60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51B3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7563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61AF09">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A758A9">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EC8D4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086C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1BBA9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AF332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4DCD6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85731C">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406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1C06B">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9A19F01">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8DCEB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6B722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F8CE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D716D8">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1366E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2EC99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B7ED8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2F48F">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931CF">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3F9776">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DD6148">
            <w:pPr>
              <w:jc w:val="center"/>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18693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978B3">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48CBF4">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369A3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7379A0">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31329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9E2F5">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DD4DD">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519E82F">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A59CF2">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7274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1989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B49C7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55759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3A2ED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B957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0414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0E4D6">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343F771">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B876D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D50DF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74EE1">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FF8832">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042F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5B210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E01CEC">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FA784">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424BC">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5E3F87">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D5909E">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8D00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58FE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A7F78">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D528C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2E643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D6B7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840DE">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AD622">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9122042">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B6044">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4CB2B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AF59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18294B">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A413D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76C96E">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CE199B">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68D3F">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A2E6A">
            <w:pPr>
              <w:jc w:val="right"/>
              <w:rPr>
                <w:rFonts w:ascii="Times New Roman" w:hAnsi="Times New Roman" w:eastAsia="仿宋_GB2312" w:cs="Times New Roman"/>
                <w:b/>
                <w:bCs/>
                <w:kern w:val="0"/>
                <w:sz w:val="22"/>
              </w:rPr>
            </w:pPr>
          </w:p>
        </w:tc>
      </w:tr>
      <w:tr w14:paraId="00DF4D03">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B22EF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A21AA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186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ABA086">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EBC9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7A3AD1">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70D9D6">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664D2">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32EA0">
            <w:pPr>
              <w:jc w:val="right"/>
              <w:rPr>
                <w:rFonts w:ascii="Times New Roman" w:hAnsi="Times New Roman" w:eastAsia="仿宋_GB2312" w:cs="Times New Roman"/>
                <w:b/>
                <w:bCs/>
                <w:kern w:val="0"/>
                <w:sz w:val="22"/>
              </w:rPr>
            </w:pPr>
          </w:p>
        </w:tc>
      </w:tr>
      <w:tr w14:paraId="6C379ACC">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CC8A8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9FFE0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A870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1C8EF0">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A9E8C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F16D11">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24BC20">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B76E9">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69903">
            <w:pPr>
              <w:jc w:val="right"/>
              <w:rPr>
                <w:rFonts w:ascii="Times New Roman" w:hAnsi="Times New Roman" w:eastAsia="仿宋_GB2312" w:cs="Times New Roman"/>
                <w:b/>
                <w:bCs/>
                <w:kern w:val="0"/>
                <w:sz w:val="22"/>
              </w:rPr>
            </w:pPr>
          </w:p>
        </w:tc>
      </w:tr>
      <w:tr w14:paraId="4DA56EEF">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0DD187">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46D4D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DDA8E">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DB5351">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EDED3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7CBA74">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536B84">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5E1A5">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AF1CC">
            <w:pPr>
              <w:jc w:val="right"/>
              <w:rPr>
                <w:rFonts w:ascii="Times New Roman" w:hAnsi="Times New Roman" w:eastAsia="仿宋_GB2312" w:cs="Times New Roman"/>
                <w:b/>
                <w:bCs/>
                <w:kern w:val="0"/>
                <w:sz w:val="22"/>
              </w:rPr>
            </w:pPr>
          </w:p>
        </w:tc>
      </w:tr>
      <w:tr w14:paraId="12B6D0DA">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5741C">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5EE1F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3630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003C0B">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202B9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CF902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B520B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00D13">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90840">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64887DA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BC727C2">
      <w:pPr>
        <w:widowControl/>
        <w:jc w:val="center"/>
        <w:rPr>
          <w:rFonts w:ascii="Times New Roman" w:hAnsi="Times New Roman" w:eastAsia="方正小标宋_GBK" w:cs="Times New Roman"/>
          <w:kern w:val="0"/>
          <w:sz w:val="36"/>
          <w:szCs w:val="36"/>
        </w:rPr>
      </w:pPr>
    </w:p>
    <w:p w14:paraId="7CC5F26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7C767CA">
      <w:pPr>
        <w:widowControl/>
        <w:spacing w:beforeLines="50"/>
        <w:jc w:val="left"/>
        <w:rPr>
          <w:rFonts w:ascii="Times New Roman" w:hAnsi="Times New Roman" w:eastAsia="仿宋_GB2312" w:cs="Times New Roman"/>
          <w:color w:val="000000"/>
          <w:kern w:val="0"/>
          <w:szCs w:val="21"/>
        </w:rPr>
      </w:pPr>
      <w:r>
        <w:rPr>
          <w:rFonts w:hint="eastAsia" w:eastAsia="仿宋_GB2312"/>
          <w:color w:val="000000"/>
          <w:kern w:val="0"/>
          <w:szCs w:val="21"/>
          <w:highlight w:val="none"/>
          <w:lang w:val="en-US" w:eastAsia="zh-CN"/>
        </w:rPr>
        <w:t xml:space="preserve">                                                                                                               </w:t>
      </w:r>
      <w:r>
        <w:rPr>
          <w:rFonts w:ascii="Times New Roman" w:hAnsi="Times New Roman" w:eastAsia="仿宋_GB2312" w:cs="Times New Roman"/>
          <w:color w:val="000000"/>
          <w:kern w:val="0"/>
          <w:szCs w:val="21"/>
        </w:rPr>
        <w:t>公开05表</w:t>
      </w:r>
      <w:r>
        <w:rPr>
          <w:rFonts w:hint="eastAsia" w:ascii="Times New Roman" w:hAnsi="Times New Roman" w:eastAsia="仿宋_GB2312" w:cs="Times New Roman"/>
          <w:color w:val="000000"/>
          <w:kern w:val="0"/>
          <w:szCs w:val="21"/>
          <w:lang w:val="en-US" w:eastAsia="zh-CN"/>
        </w:rPr>
        <w:t xml:space="preserve"> </w:t>
      </w:r>
    </w:p>
    <w:p w14:paraId="0BFABBE6">
      <w:pPr>
        <w:widowControl/>
        <w:spacing w:beforeLines="5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A1CF890">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16C2F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54A7C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637818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EB19B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B451A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FF72B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76F5D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C05CC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9C747D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17E935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2CFF12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4E2EF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00405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AA13B3B">
            <w:pPr>
              <w:widowControl/>
              <w:jc w:val="left"/>
              <w:rPr>
                <w:rFonts w:ascii="Times New Roman" w:hAnsi="Times New Roman" w:eastAsia="仿宋_GB2312" w:cs="Times New Roman"/>
                <w:kern w:val="0"/>
                <w:szCs w:val="21"/>
              </w:rPr>
            </w:pPr>
          </w:p>
        </w:tc>
      </w:tr>
      <w:tr w14:paraId="6A2CD36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824E49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2E6E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B02B7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7353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710BBED">
            <w:pPr>
              <w:widowControl/>
              <w:jc w:val="left"/>
              <w:rPr>
                <w:rFonts w:ascii="Times New Roman" w:hAnsi="Times New Roman" w:eastAsia="仿宋_GB2312" w:cs="Times New Roman"/>
                <w:kern w:val="0"/>
                <w:szCs w:val="21"/>
              </w:rPr>
            </w:pPr>
          </w:p>
        </w:tc>
      </w:tr>
      <w:tr w14:paraId="69102E3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CA76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E9D0D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FD165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D8B35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B24E95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3CEB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51866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792.50</w:t>
            </w:r>
          </w:p>
        </w:tc>
        <w:tc>
          <w:tcPr>
            <w:tcW w:w="3492" w:type="dxa"/>
            <w:tcBorders>
              <w:top w:val="nil"/>
              <w:left w:val="nil"/>
              <w:bottom w:val="single" w:color="auto" w:sz="4" w:space="0"/>
              <w:right w:val="single" w:color="auto" w:sz="4" w:space="0"/>
            </w:tcBorders>
            <w:shd w:val="clear" w:color="auto" w:fill="auto"/>
            <w:vAlign w:val="center"/>
          </w:tcPr>
          <w:p w14:paraId="3C09D4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745.08</w:t>
            </w:r>
          </w:p>
        </w:tc>
        <w:tc>
          <w:tcPr>
            <w:tcW w:w="3000" w:type="dxa"/>
            <w:tcBorders>
              <w:top w:val="nil"/>
              <w:left w:val="nil"/>
              <w:bottom w:val="single" w:color="auto" w:sz="4" w:space="0"/>
              <w:right w:val="single" w:color="auto" w:sz="8" w:space="0"/>
            </w:tcBorders>
            <w:shd w:val="clear" w:color="auto" w:fill="auto"/>
            <w:vAlign w:val="center"/>
          </w:tcPr>
          <w:p w14:paraId="5BCEF7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47.42</w:t>
            </w:r>
          </w:p>
        </w:tc>
      </w:tr>
      <w:tr w14:paraId="2141D7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CC46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25805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B4E49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4.22</w:t>
            </w:r>
          </w:p>
        </w:tc>
        <w:tc>
          <w:tcPr>
            <w:tcW w:w="3492" w:type="dxa"/>
            <w:tcBorders>
              <w:top w:val="nil"/>
              <w:left w:val="nil"/>
              <w:bottom w:val="single" w:color="auto" w:sz="4" w:space="0"/>
              <w:right w:val="single" w:color="auto" w:sz="4" w:space="0"/>
            </w:tcBorders>
            <w:shd w:val="clear" w:color="auto" w:fill="auto"/>
            <w:vAlign w:val="center"/>
          </w:tcPr>
          <w:p w14:paraId="7D57BF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000" w:type="dxa"/>
            <w:tcBorders>
              <w:top w:val="nil"/>
              <w:left w:val="nil"/>
              <w:bottom w:val="single" w:color="auto" w:sz="4" w:space="0"/>
              <w:right w:val="single" w:color="auto" w:sz="8" w:space="0"/>
            </w:tcBorders>
            <w:shd w:val="clear" w:color="auto" w:fill="auto"/>
            <w:vAlign w:val="center"/>
          </w:tcPr>
          <w:p w14:paraId="43BBD7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110684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E3AC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059CB7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42C1D6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492" w:type="dxa"/>
            <w:tcBorders>
              <w:top w:val="nil"/>
              <w:left w:val="nil"/>
              <w:bottom w:val="single" w:color="auto" w:sz="4" w:space="0"/>
              <w:right w:val="single" w:color="auto" w:sz="4" w:space="0"/>
            </w:tcBorders>
            <w:shd w:val="clear" w:color="auto" w:fill="auto"/>
            <w:vAlign w:val="center"/>
          </w:tcPr>
          <w:p w14:paraId="0BDCA2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000" w:type="dxa"/>
            <w:tcBorders>
              <w:top w:val="nil"/>
              <w:left w:val="nil"/>
              <w:bottom w:val="single" w:color="auto" w:sz="4" w:space="0"/>
              <w:right w:val="single" w:color="auto" w:sz="8" w:space="0"/>
            </w:tcBorders>
            <w:shd w:val="clear" w:color="auto" w:fill="auto"/>
            <w:vAlign w:val="center"/>
          </w:tcPr>
          <w:p w14:paraId="55058CB6">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99002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95EA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75E0E2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FA3AE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492" w:type="dxa"/>
            <w:tcBorders>
              <w:top w:val="nil"/>
              <w:left w:val="nil"/>
              <w:bottom w:val="single" w:color="auto" w:sz="4" w:space="0"/>
              <w:right w:val="single" w:color="auto" w:sz="4" w:space="0"/>
            </w:tcBorders>
            <w:shd w:val="clear" w:color="auto" w:fill="auto"/>
            <w:vAlign w:val="center"/>
          </w:tcPr>
          <w:p w14:paraId="4464FA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000" w:type="dxa"/>
            <w:tcBorders>
              <w:top w:val="nil"/>
              <w:left w:val="nil"/>
              <w:bottom w:val="single" w:color="auto" w:sz="4" w:space="0"/>
              <w:right w:val="single" w:color="auto" w:sz="8" w:space="0"/>
            </w:tcBorders>
            <w:shd w:val="clear" w:color="auto" w:fill="auto"/>
            <w:vAlign w:val="center"/>
          </w:tcPr>
          <w:p w14:paraId="674C7F86">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6BBDE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9824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w:t>
            </w:r>
          </w:p>
        </w:tc>
        <w:tc>
          <w:tcPr>
            <w:tcW w:w="3527" w:type="dxa"/>
            <w:tcBorders>
              <w:top w:val="nil"/>
              <w:left w:val="nil"/>
              <w:bottom w:val="single" w:color="auto" w:sz="4" w:space="0"/>
              <w:right w:val="single" w:color="auto" w:sz="4" w:space="0"/>
            </w:tcBorders>
            <w:shd w:val="clear" w:color="auto" w:fill="auto"/>
            <w:vAlign w:val="center"/>
          </w:tcPr>
          <w:p w14:paraId="0ED922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信访事务</w:t>
            </w:r>
          </w:p>
        </w:tc>
        <w:tc>
          <w:tcPr>
            <w:tcW w:w="3000" w:type="dxa"/>
            <w:tcBorders>
              <w:top w:val="nil"/>
              <w:left w:val="nil"/>
              <w:bottom w:val="single" w:color="auto" w:sz="4" w:space="0"/>
              <w:right w:val="single" w:color="auto" w:sz="4" w:space="0"/>
            </w:tcBorders>
            <w:shd w:val="clear" w:color="auto" w:fill="auto"/>
            <w:vAlign w:val="center"/>
          </w:tcPr>
          <w:p w14:paraId="3679BD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7B10BF7">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2C4DF1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6EB939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D13A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2014099</w:t>
            </w:r>
          </w:p>
        </w:tc>
        <w:tc>
          <w:tcPr>
            <w:tcW w:w="3527" w:type="dxa"/>
            <w:tcBorders>
              <w:top w:val="nil"/>
              <w:left w:val="nil"/>
              <w:bottom w:val="single" w:color="auto" w:sz="4" w:space="0"/>
              <w:right w:val="single" w:color="auto" w:sz="4" w:space="0"/>
            </w:tcBorders>
            <w:shd w:val="clear" w:color="auto" w:fill="auto"/>
            <w:vAlign w:val="center"/>
          </w:tcPr>
          <w:p w14:paraId="7BA7E1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其他信访事务支出</w:t>
            </w:r>
          </w:p>
        </w:tc>
        <w:tc>
          <w:tcPr>
            <w:tcW w:w="3000" w:type="dxa"/>
            <w:tcBorders>
              <w:top w:val="nil"/>
              <w:left w:val="nil"/>
              <w:bottom w:val="single" w:color="auto" w:sz="4" w:space="0"/>
              <w:right w:val="single" w:color="auto" w:sz="4" w:space="0"/>
            </w:tcBorders>
            <w:shd w:val="clear" w:color="auto" w:fill="auto"/>
            <w:vAlign w:val="center"/>
          </w:tcPr>
          <w:p w14:paraId="46DF04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93B558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020D3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5E1151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016C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698F5D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1656B8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647.47</w:t>
            </w:r>
          </w:p>
        </w:tc>
        <w:tc>
          <w:tcPr>
            <w:tcW w:w="3492" w:type="dxa"/>
            <w:tcBorders>
              <w:top w:val="nil"/>
              <w:left w:val="nil"/>
              <w:bottom w:val="single" w:color="auto" w:sz="4" w:space="0"/>
              <w:right w:val="single" w:color="auto" w:sz="4" w:space="0"/>
            </w:tcBorders>
            <w:shd w:val="clear" w:color="auto" w:fill="auto"/>
            <w:vAlign w:val="center"/>
          </w:tcPr>
          <w:p w14:paraId="50FAC4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614.87</w:t>
            </w:r>
          </w:p>
        </w:tc>
        <w:tc>
          <w:tcPr>
            <w:tcW w:w="3000" w:type="dxa"/>
            <w:tcBorders>
              <w:top w:val="nil"/>
              <w:left w:val="nil"/>
              <w:bottom w:val="single" w:color="auto" w:sz="4" w:space="0"/>
              <w:right w:val="single" w:color="auto" w:sz="8" w:space="0"/>
            </w:tcBorders>
            <w:shd w:val="clear" w:color="auto" w:fill="auto"/>
            <w:vAlign w:val="center"/>
          </w:tcPr>
          <w:p w14:paraId="41552C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32.60</w:t>
            </w:r>
          </w:p>
        </w:tc>
      </w:tr>
      <w:tr w14:paraId="2E10F6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CE9B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55FAB8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0F0238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647.47</w:t>
            </w:r>
          </w:p>
        </w:tc>
        <w:tc>
          <w:tcPr>
            <w:tcW w:w="3492" w:type="dxa"/>
            <w:tcBorders>
              <w:top w:val="nil"/>
              <w:left w:val="nil"/>
              <w:bottom w:val="single" w:color="auto" w:sz="4" w:space="0"/>
              <w:right w:val="single" w:color="auto" w:sz="4" w:space="0"/>
            </w:tcBorders>
            <w:shd w:val="clear" w:color="auto" w:fill="auto"/>
            <w:vAlign w:val="center"/>
          </w:tcPr>
          <w:p w14:paraId="0DFB05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614.87</w:t>
            </w:r>
          </w:p>
        </w:tc>
        <w:tc>
          <w:tcPr>
            <w:tcW w:w="3000" w:type="dxa"/>
            <w:tcBorders>
              <w:top w:val="nil"/>
              <w:left w:val="nil"/>
              <w:bottom w:val="single" w:color="auto" w:sz="4" w:space="0"/>
              <w:right w:val="single" w:color="auto" w:sz="8" w:space="0"/>
            </w:tcBorders>
            <w:shd w:val="clear" w:color="auto" w:fill="auto"/>
            <w:vAlign w:val="center"/>
          </w:tcPr>
          <w:p w14:paraId="787924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32.60</w:t>
            </w:r>
          </w:p>
        </w:tc>
      </w:tr>
      <w:tr w14:paraId="13D904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6FBB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2040201</w:t>
            </w:r>
          </w:p>
        </w:tc>
        <w:tc>
          <w:tcPr>
            <w:tcW w:w="3527" w:type="dxa"/>
            <w:tcBorders>
              <w:top w:val="nil"/>
              <w:left w:val="nil"/>
              <w:bottom w:val="single" w:color="auto" w:sz="4" w:space="0"/>
              <w:right w:val="single" w:color="auto" w:sz="4" w:space="0"/>
            </w:tcBorders>
            <w:shd w:val="clear" w:color="auto" w:fill="auto"/>
            <w:vAlign w:val="center"/>
          </w:tcPr>
          <w:p w14:paraId="1FFEDB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BF665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565.65</w:t>
            </w:r>
          </w:p>
        </w:tc>
        <w:tc>
          <w:tcPr>
            <w:tcW w:w="3492" w:type="dxa"/>
            <w:tcBorders>
              <w:top w:val="nil"/>
              <w:left w:val="nil"/>
              <w:bottom w:val="single" w:color="auto" w:sz="4" w:space="0"/>
              <w:right w:val="single" w:color="auto" w:sz="4" w:space="0"/>
            </w:tcBorders>
            <w:shd w:val="clear" w:color="auto" w:fill="auto"/>
            <w:vAlign w:val="center"/>
          </w:tcPr>
          <w:p w14:paraId="37330D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565.65</w:t>
            </w:r>
          </w:p>
        </w:tc>
        <w:tc>
          <w:tcPr>
            <w:tcW w:w="3000" w:type="dxa"/>
            <w:tcBorders>
              <w:top w:val="nil"/>
              <w:left w:val="nil"/>
              <w:bottom w:val="single" w:color="auto" w:sz="4" w:space="0"/>
              <w:right w:val="single" w:color="auto" w:sz="8" w:space="0"/>
            </w:tcBorders>
            <w:shd w:val="clear" w:color="auto" w:fill="auto"/>
            <w:vAlign w:val="center"/>
          </w:tcPr>
          <w:p w14:paraId="7EDD2F8E">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AF60E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A052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501B62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99023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13.90</w:t>
            </w:r>
          </w:p>
        </w:tc>
        <w:tc>
          <w:tcPr>
            <w:tcW w:w="3492" w:type="dxa"/>
            <w:tcBorders>
              <w:top w:val="nil"/>
              <w:left w:val="nil"/>
              <w:bottom w:val="single" w:color="auto" w:sz="4" w:space="0"/>
              <w:right w:val="single" w:color="auto" w:sz="4" w:space="0"/>
            </w:tcBorders>
            <w:shd w:val="clear" w:color="auto" w:fill="auto"/>
            <w:vAlign w:val="center"/>
          </w:tcPr>
          <w:p w14:paraId="3E81E93D">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350F1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13.90</w:t>
            </w:r>
          </w:p>
        </w:tc>
      </w:tr>
      <w:tr w14:paraId="7CB68E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81FB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2040220</w:t>
            </w:r>
          </w:p>
        </w:tc>
        <w:tc>
          <w:tcPr>
            <w:tcW w:w="3527" w:type="dxa"/>
            <w:tcBorders>
              <w:top w:val="nil"/>
              <w:left w:val="nil"/>
              <w:bottom w:val="single" w:color="auto" w:sz="4" w:space="0"/>
              <w:right w:val="single" w:color="auto" w:sz="4" w:space="0"/>
            </w:tcBorders>
            <w:shd w:val="clear" w:color="auto" w:fill="auto"/>
            <w:vAlign w:val="center"/>
          </w:tcPr>
          <w:p w14:paraId="117F94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执法办案</w:t>
            </w:r>
          </w:p>
        </w:tc>
        <w:tc>
          <w:tcPr>
            <w:tcW w:w="3000" w:type="dxa"/>
            <w:tcBorders>
              <w:top w:val="nil"/>
              <w:left w:val="nil"/>
              <w:bottom w:val="single" w:color="auto" w:sz="4" w:space="0"/>
              <w:right w:val="single" w:color="auto" w:sz="4" w:space="0"/>
            </w:tcBorders>
            <w:shd w:val="clear" w:color="auto" w:fill="auto"/>
            <w:vAlign w:val="center"/>
          </w:tcPr>
          <w:p w14:paraId="585032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18.70</w:t>
            </w:r>
          </w:p>
        </w:tc>
        <w:tc>
          <w:tcPr>
            <w:tcW w:w="3492" w:type="dxa"/>
            <w:tcBorders>
              <w:top w:val="nil"/>
              <w:left w:val="nil"/>
              <w:bottom w:val="single" w:color="auto" w:sz="4" w:space="0"/>
              <w:right w:val="single" w:color="auto" w:sz="4" w:space="0"/>
            </w:tcBorders>
            <w:shd w:val="clear" w:color="auto" w:fill="auto"/>
            <w:vAlign w:val="center"/>
          </w:tcPr>
          <w:p w14:paraId="5ED8A031">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5E0A6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18.70</w:t>
            </w:r>
          </w:p>
        </w:tc>
      </w:tr>
      <w:tr w14:paraId="72EBBC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791A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01692E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14:paraId="2982D2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49.23</w:t>
            </w:r>
          </w:p>
        </w:tc>
        <w:tc>
          <w:tcPr>
            <w:tcW w:w="3492" w:type="dxa"/>
            <w:tcBorders>
              <w:top w:val="nil"/>
              <w:left w:val="nil"/>
              <w:bottom w:val="single" w:color="auto" w:sz="4" w:space="0"/>
              <w:right w:val="single" w:color="auto" w:sz="4" w:space="0"/>
            </w:tcBorders>
            <w:shd w:val="clear" w:color="auto" w:fill="auto"/>
            <w:vAlign w:val="center"/>
          </w:tcPr>
          <w:p w14:paraId="53B0F0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49.23</w:t>
            </w:r>
          </w:p>
        </w:tc>
        <w:tc>
          <w:tcPr>
            <w:tcW w:w="3000" w:type="dxa"/>
            <w:tcBorders>
              <w:top w:val="nil"/>
              <w:left w:val="nil"/>
              <w:bottom w:val="single" w:color="auto" w:sz="4" w:space="0"/>
              <w:right w:val="single" w:color="auto" w:sz="8" w:space="0"/>
            </w:tcBorders>
            <w:shd w:val="clear" w:color="auto" w:fill="auto"/>
            <w:vAlign w:val="center"/>
          </w:tcPr>
          <w:p w14:paraId="58F3C5F4">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7C26D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6D71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5E2D9E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EB3F1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85.49</w:t>
            </w:r>
          </w:p>
        </w:tc>
        <w:tc>
          <w:tcPr>
            <w:tcW w:w="3492" w:type="dxa"/>
            <w:tcBorders>
              <w:top w:val="nil"/>
              <w:left w:val="nil"/>
              <w:bottom w:val="single" w:color="auto" w:sz="4" w:space="0"/>
              <w:right w:val="single" w:color="auto" w:sz="4" w:space="0"/>
            </w:tcBorders>
            <w:shd w:val="clear" w:color="auto" w:fill="auto"/>
            <w:vAlign w:val="center"/>
          </w:tcPr>
          <w:p w14:paraId="79813B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85.14</w:t>
            </w:r>
          </w:p>
        </w:tc>
        <w:tc>
          <w:tcPr>
            <w:tcW w:w="3000" w:type="dxa"/>
            <w:tcBorders>
              <w:top w:val="nil"/>
              <w:left w:val="nil"/>
              <w:bottom w:val="single" w:color="auto" w:sz="4" w:space="0"/>
              <w:right w:val="single" w:color="auto" w:sz="8" w:space="0"/>
            </w:tcBorders>
            <w:shd w:val="clear" w:color="auto" w:fill="auto"/>
            <w:vAlign w:val="center"/>
          </w:tcPr>
          <w:p w14:paraId="618185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r>
      <w:tr w14:paraId="1FF75E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92BB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649376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B981C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65.93</w:t>
            </w:r>
          </w:p>
        </w:tc>
        <w:tc>
          <w:tcPr>
            <w:tcW w:w="3492" w:type="dxa"/>
            <w:tcBorders>
              <w:top w:val="nil"/>
              <w:left w:val="nil"/>
              <w:bottom w:val="single" w:color="auto" w:sz="4" w:space="0"/>
              <w:right w:val="single" w:color="auto" w:sz="4" w:space="0"/>
            </w:tcBorders>
            <w:shd w:val="clear" w:color="auto" w:fill="auto"/>
            <w:vAlign w:val="center"/>
          </w:tcPr>
          <w:p w14:paraId="7A623A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65.58</w:t>
            </w:r>
          </w:p>
        </w:tc>
        <w:tc>
          <w:tcPr>
            <w:tcW w:w="3000" w:type="dxa"/>
            <w:tcBorders>
              <w:top w:val="nil"/>
              <w:left w:val="nil"/>
              <w:bottom w:val="single" w:color="auto" w:sz="4" w:space="0"/>
              <w:right w:val="single" w:color="auto" w:sz="8" w:space="0"/>
            </w:tcBorders>
            <w:shd w:val="clear" w:color="auto" w:fill="auto"/>
            <w:vAlign w:val="center"/>
          </w:tcPr>
          <w:p w14:paraId="72CB21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r>
      <w:tr w14:paraId="39DBD7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38C2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6662D5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48322A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7.05</w:t>
            </w:r>
          </w:p>
        </w:tc>
        <w:tc>
          <w:tcPr>
            <w:tcW w:w="3492" w:type="dxa"/>
            <w:tcBorders>
              <w:top w:val="nil"/>
              <w:left w:val="nil"/>
              <w:bottom w:val="single" w:color="auto" w:sz="4" w:space="0"/>
              <w:right w:val="single" w:color="auto" w:sz="4" w:space="0"/>
            </w:tcBorders>
            <w:shd w:val="clear" w:color="auto" w:fill="auto"/>
            <w:vAlign w:val="center"/>
          </w:tcPr>
          <w:p w14:paraId="099C86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w:t>
            </w:r>
          </w:p>
        </w:tc>
        <w:tc>
          <w:tcPr>
            <w:tcW w:w="3000" w:type="dxa"/>
            <w:tcBorders>
              <w:top w:val="nil"/>
              <w:left w:val="nil"/>
              <w:bottom w:val="single" w:color="auto" w:sz="4" w:space="0"/>
              <w:right w:val="single" w:color="auto" w:sz="8" w:space="0"/>
            </w:tcBorders>
            <w:shd w:val="clear" w:color="auto" w:fill="auto"/>
            <w:vAlign w:val="center"/>
          </w:tcPr>
          <w:p w14:paraId="4621CC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r>
      <w:tr w14:paraId="65B61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A7A1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F5483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AADB6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58.88</w:t>
            </w:r>
          </w:p>
        </w:tc>
        <w:tc>
          <w:tcPr>
            <w:tcW w:w="3492" w:type="dxa"/>
            <w:tcBorders>
              <w:top w:val="nil"/>
              <w:left w:val="nil"/>
              <w:bottom w:val="single" w:color="auto" w:sz="4" w:space="0"/>
              <w:right w:val="single" w:color="auto" w:sz="4" w:space="0"/>
            </w:tcBorders>
            <w:shd w:val="clear" w:color="auto" w:fill="auto"/>
            <w:vAlign w:val="center"/>
          </w:tcPr>
          <w:p w14:paraId="13CCE7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58.88</w:t>
            </w:r>
          </w:p>
        </w:tc>
        <w:tc>
          <w:tcPr>
            <w:tcW w:w="3000" w:type="dxa"/>
            <w:tcBorders>
              <w:top w:val="nil"/>
              <w:left w:val="nil"/>
              <w:bottom w:val="single" w:color="auto" w:sz="4" w:space="0"/>
              <w:right w:val="single" w:color="auto" w:sz="8" w:space="0"/>
            </w:tcBorders>
            <w:shd w:val="clear" w:color="auto" w:fill="auto"/>
            <w:vAlign w:val="center"/>
          </w:tcPr>
          <w:p w14:paraId="7C3E4794">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48426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0DCF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center"/>
          </w:tcPr>
          <w:p w14:paraId="26B156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14:paraId="12FC30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492" w:type="dxa"/>
            <w:tcBorders>
              <w:top w:val="nil"/>
              <w:left w:val="nil"/>
              <w:bottom w:val="single" w:color="auto" w:sz="4" w:space="0"/>
              <w:right w:val="single" w:color="auto" w:sz="4" w:space="0"/>
            </w:tcBorders>
            <w:shd w:val="clear" w:color="auto" w:fill="auto"/>
            <w:vAlign w:val="center"/>
          </w:tcPr>
          <w:p w14:paraId="3BAE78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000" w:type="dxa"/>
            <w:tcBorders>
              <w:top w:val="nil"/>
              <w:left w:val="nil"/>
              <w:bottom w:val="single" w:color="auto" w:sz="4" w:space="0"/>
              <w:right w:val="single" w:color="auto" w:sz="8" w:space="0"/>
            </w:tcBorders>
            <w:shd w:val="clear" w:color="auto" w:fill="auto"/>
            <w:vAlign w:val="center"/>
          </w:tcPr>
          <w:p w14:paraId="17E98CFD">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97CF3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BF52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14:paraId="779FCD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其他就业补助支出</w:t>
            </w:r>
          </w:p>
        </w:tc>
        <w:tc>
          <w:tcPr>
            <w:tcW w:w="3000" w:type="dxa"/>
            <w:tcBorders>
              <w:top w:val="nil"/>
              <w:left w:val="nil"/>
              <w:bottom w:val="single" w:color="auto" w:sz="4" w:space="0"/>
              <w:right w:val="single" w:color="auto" w:sz="4" w:space="0"/>
            </w:tcBorders>
            <w:shd w:val="clear" w:color="auto" w:fill="auto"/>
            <w:vAlign w:val="center"/>
          </w:tcPr>
          <w:p w14:paraId="1B03D0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492" w:type="dxa"/>
            <w:tcBorders>
              <w:top w:val="nil"/>
              <w:left w:val="nil"/>
              <w:bottom w:val="single" w:color="auto" w:sz="4" w:space="0"/>
              <w:right w:val="single" w:color="auto" w:sz="4" w:space="0"/>
            </w:tcBorders>
            <w:shd w:val="clear" w:color="auto" w:fill="auto"/>
            <w:vAlign w:val="center"/>
          </w:tcPr>
          <w:p w14:paraId="6594D8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000" w:type="dxa"/>
            <w:tcBorders>
              <w:top w:val="nil"/>
              <w:left w:val="nil"/>
              <w:bottom w:val="single" w:color="auto" w:sz="4" w:space="0"/>
              <w:right w:val="single" w:color="auto" w:sz="8" w:space="0"/>
            </w:tcBorders>
            <w:shd w:val="clear" w:color="auto" w:fill="auto"/>
            <w:vAlign w:val="center"/>
          </w:tcPr>
          <w:p w14:paraId="0931CEAE">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591F6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A110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7715B5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3F78C8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492" w:type="dxa"/>
            <w:tcBorders>
              <w:top w:val="nil"/>
              <w:left w:val="nil"/>
              <w:bottom w:val="single" w:color="auto" w:sz="4" w:space="0"/>
              <w:right w:val="single" w:color="auto" w:sz="4" w:space="0"/>
            </w:tcBorders>
            <w:shd w:val="clear" w:color="auto" w:fill="auto"/>
            <w:vAlign w:val="center"/>
          </w:tcPr>
          <w:p w14:paraId="79BC57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000" w:type="dxa"/>
            <w:tcBorders>
              <w:top w:val="nil"/>
              <w:left w:val="nil"/>
              <w:bottom w:val="single" w:color="auto" w:sz="4" w:space="0"/>
              <w:right w:val="single" w:color="auto" w:sz="8" w:space="0"/>
            </w:tcBorders>
            <w:shd w:val="clear" w:color="auto" w:fill="auto"/>
            <w:vAlign w:val="center"/>
          </w:tcPr>
          <w:p w14:paraId="22C57852">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70902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2AF3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35474D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59537A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492" w:type="dxa"/>
            <w:tcBorders>
              <w:top w:val="nil"/>
              <w:left w:val="nil"/>
              <w:bottom w:val="single" w:color="auto" w:sz="4" w:space="0"/>
              <w:right w:val="single" w:color="auto" w:sz="4" w:space="0"/>
            </w:tcBorders>
            <w:shd w:val="clear" w:color="auto" w:fill="auto"/>
            <w:vAlign w:val="center"/>
          </w:tcPr>
          <w:p w14:paraId="695025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000" w:type="dxa"/>
            <w:tcBorders>
              <w:top w:val="nil"/>
              <w:left w:val="nil"/>
              <w:bottom w:val="single" w:color="auto" w:sz="4" w:space="0"/>
              <w:right w:val="single" w:color="auto" w:sz="8" w:space="0"/>
            </w:tcBorders>
            <w:shd w:val="clear" w:color="auto" w:fill="auto"/>
            <w:vAlign w:val="center"/>
          </w:tcPr>
          <w:p w14:paraId="37C8E63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56B9C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6F11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25CBA7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4F864B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492" w:type="dxa"/>
            <w:tcBorders>
              <w:top w:val="nil"/>
              <w:left w:val="nil"/>
              <w:bottom w:val="single" w:color="auto" w:sz="4" w:space="0"/>
              <w:right w:val="single" w:color="auto" w:sz="4" w:space="0"/>
            </w:tcBorders>
            <w:shd w:val="clear" w:color="auto" w:fill="auto"/>
            <w:vAlign w:val="center"/>
          </w:tcPr>
          <w:p w14:paraId="51FA65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000" w:type="dxa"/>
            <w:tcBorders>
              <w:top w:val="nil"/>
              <w:left w:val="nil"/>
              <w:bottom w:val="single" w:color="auto" w:sz="4" w:space="0"/>
              <w:right w:val="single" w:color="auto" w:sz="8" w:space="0"/>
            </w:tcBorders>
            <w:shd w:val="clear" w:color="auto" w:fill="auto"/>
            <w:vAlign w:val="center"/>
          </w:tcPr>
          <w:p w14:paraId="6841F86C">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D4B97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2F4E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396337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21BB8F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492" w:type="dxa"/>
            <w:tcBorders>
              <w:top w:val="nil"/>
              <w:left w:val="nil"/>
              <w:bottom w:val="single" w:color="auto" w:sz="4" w:space="0"/>
              <w:right w:val="single" w:color="auto" w:sz="4" w:space="0"/>
            </w:tcBorders>
            <w:shd w:val="clear" w:color="auto" w:fill="auto"/>
            <w:vAlign w:val="center"/>
          </w:tcPr>
          <w:p w14:paraId="280616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000" w:type="dxa"/>
            <w:tcBorders>
              <w:top w:val="nil"/>
              <w:left w:val="nil"/>
              <w:bottom w:val="single" w:color="auto" w:sz="4" w:space="0"/>
              <w:right w:val="single" w:color="auto" w:sz="8" w:space="0"/>
            </w:tcBorders>
            <w:shd w:val="clear" w:color="auto" w:fill="auto"/>
            <w:vAlign w:val="center"/>
          </w:tcPr>
          <w:p w14:paraId="37DD922E">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D81F7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DD91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1DC5D5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4BAE1B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492" w:type="dxa"/>
            <w:tcBorders>
              <w:top w:val="nil"/>
              <w:left w:val="nil"/>
              <w:bottom w:val="single" w:color="auto" w:sz="4" w:space="0"/>
              <w:right w:val="single" w:color="auto" w:sz="4" w:space="0"/>
            </w:tcBorders>
            <w:shd w:val="clear" w:color="auto" w:fill="auto"/>
            <w:vAlign w:val="center"/>
          </w:tcPr>
          <w:p w14:paraId="5EEF8C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000" w:type="dxa"/>
            <w:tcBorders>
              <w:top w:val="nil"/>
              <w:left w:val="nil"/>
              <w:bottom w:val="single" w:color="auto" w:sz="4" w:space="0"/>
              <w:right w:val="single" w:color="auto" w:sz="8" w:space="0"/>
            </w:tcBorders>
            <w:shd w:val="clear" w:color="auto" w:fill="auto"/>
            <w:vAlign w:val="center"/>
          </w:tcPr>
          <w:p w14:paraId="01DC3BA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AE95C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459FA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DE06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31A3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68C3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D469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12.46</w:t>
            </w:r>
          </w:p>
        </w:tc>
      </w:tr>
      <w:tr w14:paraId="21C6A9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79A4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74728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0407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95869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9779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12.46</w:t>
            </w:r>
          </w:p>
        </w:tc>
      </w:tr>
      <w:tr w14:paraId="5E396E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229C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AE63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C853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E10EA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A89A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12.46</w:t>
            </w:r>
          </w:p>
        </w:tc>
      </w:tr>
    </w:tbl>
    <w:p w14:paraId="13112C0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505261F">
      <w:pPr>
        <w:widowControl/>
        <w:jc w:val="left"/>
        <w:rPr>
          <w:rFonts w:ascii="Times New Roman" w:hAnsi="Times New Roman" w:eastAsia="仿宋_GB2312" w:cs="Times New Roman"/>
          <w:bCs/>
          <w:kern w:val="0"/>
          <w:szCs w:val="21"/>
        </w:rPr>
      </w:pPr>
    </w:p>
    <w:p w14:paraId="5E4DBB71">
      <w:pPr>
        <w:widowControl/>
        <w:jc w:val="left"/>
        <w:rPr>
          <w:rFonts w:ascii="Times New Roman" w:hAnsi="Times New Roman" w:eastAsia="仿宋_GB2312" w:cs="Times New Roman"/>
          <w:bCs/>
          <w:kern w:val="0"/>
          <w:szCs w:val="21"/>
        </w:rPr>
      </w:pPr>
      <w:r>
        <w:br w:type="page"/>
      </w:r>
    </w:p>
    <w:p w14:paraId="3E58005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0B85554">
      <w:pPr>
        <w:widowControl/>
        <w:wordWrap/>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eastAsia="zh-CN"/>
        </w:rPr>
        <w:t>会同县森林公安局</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ascii="Times New Roman" w:hAnsi="Times New Roman" w:eastAsia="仿宋_GB2312" w:cs="Times New Roman"/>
          <w:color w:val="000000"/>
          <w:kern w:val="0"/>
          <w:szCs w:val="21"/>
        </w:rPr>
        <w:t>公开06表</w:t>
      </w:r>
    </w:p>
    <w:p w14:paraId="0246407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339" w:type="dxa"/>
        <w:jc w:val="center"/>
        <w:tblLayout w:type="fixed"/>
        <w:tblCellMar>
          <w:top w:w="0" w:type="dxa"/>
          <w:left w:w="108" w:type="dxa"/>
          <w:bottom w:w="0" w:type="dxa"/>
          <w:right w:w="108" w:type="dxa"/>
        </w:tblCellMar>
      </w:tblPr>
      <w:tblGrid>
        <w:gridCol w:w="1102"/>
        <w:gridCol w:w="2758"/>
        <w:gridCol w:w="791"/>
        <w:gridCol w:w="1088"/>
        <w:gridCol w:w="1746"/>
        <w:gridCol w:w="791"/>
        <w:gridCol w:w="994"/>
        <w:gridCol w:w="3828"/>
        <w:gridCol w:w="1241"/>
      </w:tblGrid>
      <w:tr w14:paraId="6032716D">
        <w:tblPrEx>
          <w:tblCellMar>
            <w:top w:w="0" w:type="dxa"/>
            <w:left w:w="108" w:type="dxa"/>
            <w:bottom w:w="0" w:type="dxa"/>
            <w:right w:w="108" w:type="dxa"/>
          </w:tblCellMar>
        </w:tblPrEx>
        <w:trPr>
          <w:trHeight w:val="530"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548DA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58" w:type="dxa"/>
            <w:tcBorders>
              <w:top w:val="single" w:color="auto" w:sz="4" w:space="0"/>
              <w:left w:val="nil"/>
              <w:bottom w:val="single" w:color="auto" w:sz="4" w:space="0"/>
              <w:right w:val="single" w:color="auto" w:sz="4" w:space="0"/>
            </w:tcBorders>
            <w:shd w:val="clear" w:color="auto" w:fill="auto"/>
            <w:vAlign w:val="center"/>
          </w:tcPr>
          <w:p w14:paraId="282F57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791" w:type="dxa"/>
            <w:tcBorders>
              <w:top w:val="single" w:color="auto" w:sz="4" w:space="0"/>
              <w:left w:val="nil"/>
              <w:bottom w:val="single" w:color="auto" w:sz="4" w:space="0"/>
              <w:right w:val="single" w:color="auto" w:sz="4" w:space="0"/>
            </w:tcBorders>
            <w:shd w:val="clear" w:color="auto" w:fill="auto"/>
            <w:vAlign w:val="center"/>
          </w:tcPr>
          <w:p w14:paraId="63273B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88" w:type="dxa"/>
            <w:tcBorders>
              <w:top w:val="single" w:color="auto" w:sz="4" w:space="0"/>
              <w:left w:val="nil"/>
              <w:bottom w:val="single" w:color="auto" w:sz="4" w:space="0"/>
              <w:right w:val="single" w:color="auto" w:sz="4" w:space="0"/>
            </w:tcBorders>
            <w:shd w:val="clear" w:color="auto" w:fill="auto"/>
            <w:vAlign w:val="center"/>
          </w:tcPr>
          <w:p w14:paraId="2C01F6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746" w:type="dxa"/>
            <w:tcBorders>
              <w:top w:val="single" w:color="auto" w:sz="4" w:space="0"/>
              <w:left w:val="nil"/>
              <w:bottom w:val="single" w:color="auto" w:sz="4" w:space="0"/>
              <w:right w:val="single" w:color="auto" w:sz="4" w:space="0"/>
            </w:tcBorders>
            <w:shd w:val="clear" w:color="auto" w:fill="auto"/>
            <w:vAlign w:val="center"/>
          </w:tcPr>
          <w:p w14:paraId="7874F3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791" w:type="dxa"/>
            <w:tcBorders>
              <w:top w:val="single" w:color="auto" w:sz="4" w:space="0"/>
              <w:left w:val="nil"/>
              <w:bottom w:val="single" w:color="auto" w:sz="4" w:space="0"/>
              <w:right w:val="single" w:color="auto" w:sz="4" w:space="0"/>
            </w:tcBorders>
            <w:shd w:val="clear" w:color="auto" w:fill="auto"/>
            <w:vAlign w:val="center"/>
          </w:tcPr>
          <w:p w14:paraId="7766AF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94" w:type="dxa"/>
            <w:tcBorders>
              <w:top w:val="single" w:color="auto" w:sz="4" w:space="0"/>
              <w:left w:val="nil"/>
              <w:bottom w:val="single" w:color="auto" w:sz="4" w:space="0"/>
              <w:right w:val="single" w:color="auto" w:sz="4" w:space="0"/>
            </w:tcBorders>
            <w:shd w:val="clear" w:color="auto" w:fill="auto"/>
            <w:vAlign w:val="center"/>
          </w:tcPr>
          <w:p w14:paraId="3FFDF0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828" w:type="dxa"/>
            <w:tcBorders>
              <w:top w:val="single" w:color="auto" w:sz="4" w:space="0"/>
              <w:left w:val="nil"/>
              <w:bottom w:val="single" w:color="auto" w:sz="4" w:space="0"/>
              <w:right w:val="single" w:color="auto" w:sz="4" w:space="0"/>
            </w:tcBorders>
            <w:shd w:val="clear" w:color="auto" w:fill="auto"/>
            <w:vAlign w:val="center"/>
          </w:tcPr>
          <w:p w14:paraId="2962BF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41" w:type="dxa"/>
            <w:tcBorders>
              <w:top w:val="single" w:color="auto" w:sz="4" w:space="0"/>
              <w:left w:val="nil"/>
              <w:bottom w:val="single" w:color="auto" w:sz="4" w:space="0"/>
              <w:right w:val="single" w:color="auto" w:sz="4" w:space="0"/>
            </w:tcBorders>
            <w:shd w:val="clear" w:color="auto" w:fill="auto"/>
            <w:vAlign w:val="center"/>
          </w:tcPr>
          <w:p w14:paraId="6C807BC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EBCF324">
        <w:tblPrEx>
          <w:tblCellMar>
            <w:top w:w="0" w:type="dxa"/>
            <w:left w:w="108" w:type="dxa"/>
            <w:bottom w:w="0" w:type="dxa"/>
            <w:right w:w="108" w:type="dxa"/>
          </w:tblCellMar>
        </w:tblPrEx>
        <w:trPr>
          <w:trHeight w:val="445"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9776F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58" w:type="dxa"/>
            <w:tcBorders>
              <w:top w:val="nil"/>
              <w:left w:val="nil"/>
              <w:bottom w:val="single" w:color="auto" w:sz="4" w:space="0"/>
              <w:right w:val="single" w:color="auto" w:sz="4" w:space="0"/>
            </w:tcBorders>
            <w:shd w:val="clear" w:color="auto" w:fill="auto"/>
            <w:noWrap/>
            <w:vAlign w:val="center"/>
          </w:tcPr>
          <w:p w14:paraId="0B698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791" w:type="dxa"/>
            <w:tcBorders>
              <w:top w:val="nil"/>
              <w:left w:val="nil"/>
              <w:bottom w:val="single" w:color="auto" w:sz="4" w:space="0"/>
              <w:right w:val="single" w:color="auto" w:sz="4" w:space="0"/>
            </w:tcBorders>
            <w:shd w:val="clear" w:color="auto" w:fill="auto"/>
            <w:noWrap/>
            <w:vAlign w:val="center"/>
          </w:tcPr>
          <w:p w14:paraId="090D46AA">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616.18</w:t>
            </w:r>
          </w:p>
        </w:tc>
        <w:tc>
          <w:tcPr>
            <w:tcW w:w="1088" w:type="dxa"/>
            <w:tcBorders>
              <w:top w:val="nil"/>
              <w:left w:val="nil"/>
              <w:bottom w:val="single" w:color="auto" w:sz="4" w:space="0"/>
              <w:right w:val="single" w:color="auto" w:sz="4" w:space="0"/>
            </w:tcBorders>
            <w:shd w:val="clear" w:color="auto" w:fill="auto"/>
            <w:noWrap/>
            <w:vAlign w:val="center"/>
          </w:tcPr>
          <w:p w14:paraId="46AD7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746" w:type="dxa"/>
            <w:tcBorders>
              <w:top w:val="nil"/>
              <w:left w:val="nil"/>
              <w:bottom w:val="single" w:color="auto" w:sz="4" w:space="0"/>
              <w:right w:val="single" w:color="auto" w:sz="4" w:space="0"/>
            </w:tcBorders>
            <w:shd w:val="clear" w:color="auto" w:fill="auto"/>
            <w:noWrap/>
            <w:vAlign w:val="center"/>
          </w:tcPr>
          <w:p w14:paraId="50C6FF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791" w:type="dxa"/>
            <w:tcBorders>
              <w:top w:val="nil"/>
              <w:left w:val="nil"/>
              <w:bottom w:val="single" w:color="auto" w:sz="4" w:space="0"/>
              <w:right w:val="single" w:color="auto" w:sz="4" w:space="0"/>
            </w:tcBorders>
            <w:shd w:val="clear" w:color="auto" w:fill="auto"/>
            <w:noWrap/>
            <w:vAlign w:val="center"/>
          </w:tcPr>
          <w:p w14:paraId="6AEF477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117.47</w:t>
            </w:r>
          </w:p>
        </w:tc>
        <w:tc>
          <w:tcPr>
            <w:tcW w:w="994" w:type="dxa"/>
            <w:tcBorders>
              <w:top w:val="nil"/>
              <w:left w:val="nil"/>
              <w:bottom w:val="single" w:color="auto" w:sz="4" w:space="0"/>
              <w:right w:val="single" w:color="auto" w:sz="4" w:space="0"/>
            </w:tcBorders>
            <w:shd w:val="clear" w:color="auto" w:fill="auto"/>
            <w:noWrap/>
            <w:vAlign w:val="center"/>
          </w:tcPr>
          <w:p w14:paraId="635B1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828" w:type="dxa"/>
            <w:tcBorders>
              <w:top w:val="nil"/>
              <w:left w:val="nil"/>
              <w:bottom w:val="single" w:color="auto" w:sz="4" w:space="0"/>
              <w:right w:val="single" w:color="auto" w:sz="4" w:space="0"/>
            </w:tcBorders>
            <w:shd w:val="clear" w:color="auto" w:fill="auto"/>
            <w:noWrap/>
            <w:vAlign w:val="center"/>
          </w:tcPr>
          <w:p w14:paraId="6D423E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241" w:type="dxa"/>
            <w:tcBorders>
              <w:top w:val="nil"/>
              <w:left w:val="nil"/>
              <w:bottom w:val="single" w:color="auto" w:sz="4" w:space="0"/>
              <w:right w:val="single" w:color="auto" w:sz="4" w:space="0"/>
            </w:tcBorders>
            <w:shd w:val="clear" w:color="auto" w:fill="auto"/>
            <w:noWrap/>
            <w:vAlign w:val="center"/>
          </w:tcPr>
          <w:p w14:paraId="64BDFC54">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E606396">
        <w:tblPrEx>
          <w:tblCellMar>
            <w:top w:w="0" w:type="dxa"/>
            <w:left w:w="108" w:type="dxa"/>
            <w:bottom w:w="0" w:type="dxa"/>
            <w:right w:w="108" w:type="dxa"/>
          </w:tblCellMar>
        </w:tblPrEx>
        <w:trPr>
          <w:trHeight w:val="409"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EFD0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58" w:type="dxa"/>
            <w:tcBorders>
              <w:top w:val="nil"/>
              <w:left w:val="nil"/>
              <w:bottom w:val="single" w:color="auto" w:sz="4" w:space="0"/>
              <w:right w:val="single" w:color="auto" w:sz="4" w:space="0"/>
            </w:tcBorders>
            <w:shd w:val="clear" w:color="auto" w:fill="auto"/>
            <w:noWrap/>
            <w:vAlign w:val="center"/>
          </w:tcPr>
          <w:p w14:paraId="30108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791" w:type="dxa"/>
            <w:tcBorders>
              <w:top w:val="nil"/>
              <w:left w:val="nil"/>
              <w:bottom w:val="single" w:color="auto" w:sz="4" w:space="0"/>
              <w:right w:val="single" w:color="auto" w:sz="4" w:space="0"/>
            </w:tcBorders>
            <w:shd w:val="clear" w:color="auto" w:fill="auto"/>
            <w:noWrap/>
            <w:vAlign w:val="center"/>
          </w:tcPr>
          <w:p w14:paraId="79C1646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173.83</w:t>
            </w:r>
          </w:p>
        </w:tc>
        <w:tc>
          <w:tcPr>
            <w:tcW w:w="1088" w:type="dxa"/>
            <w:tcBorders>
              <w:top w:val="nil"/>
              <w:left w:val="nil"/>
              <w:bottom w:val="single" w:color="auto" w:sz="4" w:space="0"/>
              <w:right w:val="single" w:color="auto" w:sz="4" w:space="0"/>
            </w:tcBorders>
            <w:shd w:val="clear" w:color="auto" w:fill="auto"/>
            <w:noWrap/>
            <w:vAlign w:val="center"/>
          </w:tcPr>
          <w:p w14:paraId="109F15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746" w:type="dxa"/>
            <w:tcBorders>
              <w:top w:val="nil"/>
              <w:left w:val="nil"/>
              <w:bottom w:val="single" w:color="auto" w:sz="4" w:space="0"/>
              <w:right w:val="single" w:color="auto" w:sz="4" w:space="0"/>
            </w:tcBorders>
            <w:shd w:val="clear" w:color="auto" w:fill="auto"/>
            <w:noWrap/>
            <w:vAlign w:val="center"/>
          </w:tcPr>
          <w:p w14:paraId="1B6D5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791" w:type="dxa"/>
            <w:tcBorders>
              <w:top w:val="nil"/>
              <w:left w:val="nil"/>
              <w:bottom w:val="single" w:color="auto" w:sz="4" w:space="0"/>
              <w:right w:val="single" w:color="auto" w:sz="4" w:space="0"/>
            </w:tcBorders>
            <w:shd w:val="clear" w:color="auto" w:fill="auto"/>
            <w:noWrap/>
            <w:vAlign w:val="center"/>
          </w:tcPr>
          <w:p w14:paraId="42E59D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6.08</w:t>
            </w:r>
          </w:p>
        </w:tc>
        <w:tc>
          <w:tcPr>
            <w:tcW w:w="994" w:type="dxa"/>
            <w:tcBorders>
              <w:top w:val="nil"/>
              <w:left w:val="nil"/>
              <w:bottom w:val="single" w:color="auto" w:sz="4" w:space="0"/>
              <w:right w:val="single" w:color="auto" w:sz="4" w:space="0"/>
            </w:tcBorders>
            <w:shd w:val="clear" w:color="auto" w:fill="auto"/>
            <w:noWrap/>
            <w:vAlign w:val="center"/>
          </w:tcPr>
          <w:p w14:paraId="75F45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828" w:type="dxa"/>
            <w:tcBorders>
              <w:top w:val="nil"/>
              <w:left w:val="nil"/>
              <w:bottom w:val="single" w:color="auto" w:sz="4" w:space="0"/>
              <w:right w:val="single" w:color="auto" w:sz="4" w:space="0"/>
            </w:tcBorders>
            <w:shd w:val="clear" w:color="auto" w:fill="auto"/>
            <w:noWrap/>
            <w:vAlign w:val="center"/>
          </w:tcPr>
          <w:p w14:paraId="3FC4E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1241" w:type="dxa"/>
            <w:tcBorders>
              <w:top w:val="nil"/>
              <w:left w:val="nil"/>
              <w:bottom w:val="single" w:color="auto" w:sz="4" w:space="0"/>
              <w:right w:val="single" w:color="auto" w:sz="4" w:space="0"/>
            </w:tcBorders>
            <w:shd w:val="clear" w:color="auto" w:fill="auto"/>
            <w:noWrap/>
            <w:vAlign w:val="center"/>
          </w:tcPr>
          <w:p w14:paraId="26C4CAED">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6CA42A0">
        <w:tblPrEx>
          <w:tblCellMar>
            <w:top w:w="0" w:type="dxa"/>
            <w:left w:w="108" w:type="dxa"/>
            <w:bottom w:w="0" w:type="dxa"/>
            <w:right w:w="108" w:type="dxa"/>
          </w:tblCellMar>
        </w:tblPrEx>
        <w:trPr>
          <w:trHeight w:val="49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B8A8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58" w:type="dxa"/>
            <w:tcBorders>
              <w:top w:val="nil"/>
              <w:left w:val="nil"/>
              <w:bottom w:val="single" w:color="auto" w:sz="4" w:space="0"/>
              <w:right w:val="single" w:color="auto" w:sz="4" w:space="0"/>
            </w:tcBorders>
            <w:shd w:val="clear" w:color="auto" w:fill="auto"/>
            <w:noWrap/>
            <w:vAlign w:val="center"/>
          </w:tcPr>
          <w:p w14:paraId="043A4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791" w:type="dxa"/>
            <w:tcBorders>
              <w:top w:val="nil"/>
              <w:left w:val="nil"/>
              <w:bottom w:val="single" w:color="auto" w:sz="4" w:space="0"/>
              <w:right w:val="single" w:color="auto" w:sz="4" w:space="0"/>
            </w:tcBorders>
            <w:shd w:val="clear" w:color="auto" w:fill="auto"/>
            <w:noWrap/>
            <w:vAlign w:val="center"/>
          </w:tcPr>
          <w:p w14:paraId="21E6F93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175.52</w:t>
            </w:r>
          </w:p>
        </w:tc>
        <w:tc>
          <w:tcPr>
            <w:tcW w:w="1088" w:type="dxa"/>
            <w:tcBorders>
              <w:top w:val="nil"/>
              <w:left w:val="nil"/>
              <w:bottom w:val="single" w:color="auto" w:sz="4" w:space="0"/>
              <w:right w:val="single" w:color="auto" w:sz="4" w:space="0"/>
            </w:tcBorders>
            <w:shd w:val="clear" w:color="auto" w:fill="auto"/>
            <w:noWrap/>
            <w:vAlign w:val="center"/>
          </w:tcPr>
          <w:p w14:paraId="742FD6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746" w:type="dxa"/>
            <w:tcBorders>
              <w:top w:val="nil"/>
              <w:left w:val="nil"/>
              <w:bottom w:val="single" w:color="auto" w:sz="4" w:space="0"/>
              <w:right w:val="single" w:color="auto" w:sz="4" w:space="0"/>
            </w:tcBorders>
            <w:shd w:val="clear" w:color="auto" w:fill="auto"/>
            <w:noWrap/>
            <w:vAlign w:val="center"/>
          </w:tcPr>
          <w:p w14:paraId="3889E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791" w:type="dxa"/>
            <w:tcBorders>
              <w:top w:val="nil"/>
              <w:left w:val="nil"/>
              <w:bottom w:val="single" w:color="auto" w:sz="4" w:space="0"/>
              <w:right w:val="single" w:color="auto" w:sz="4" w:space="0"/>
            </w:tcBorders>
            <w:shd w:val="clear" w:color="auto" w:fill="auto"/>
            <w:noWrap/>
            <w:vAlign w:val="center"/>
          </w:tcPr>
          <w:p w14:paraId="21C72DC6">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170E3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828" w:type="dxa"/>
            <w:tcBorders>
              <w:top w:val="nil"/>
              <w:left w:val="nil"/>
              <w:bottom w:val="single" w:color="auto" w:sz="4" w:space="0"/>
              <w:right w:val="single" w:color="auto" w:sz="4" w:space="0"/>
            </w:tcBorders>
            <w:shd w:val="clear" w:color="auto" w:fill="auto"/>
            <w:noWrap/>
            <w:vAlign w:val="center"/>
          </w:tcPr>
          <w:p w14:paraId="21B6B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1241" w:type="dxa"/>
            <w:tcBorders>
              <w:top w:val="nil"/>
              <w:left w:val="nil"/>
              <w:bottom w:val="single" w:color="auto" w:sz="4" w:space="0"/>
              <w:right w:val="single" w:color="auto" w:sz="4" w:space="0"/>
            </w:tcBorders>
            <w:shd w:val="clear" w:color="auto" w:fill="auto"/>
            <w:noWrap/>
            <w:vAlign w:val="center"/>
          </w:tcPr>
          <w:p w14:paraId="42154F62">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3136E6">
        <w:tblPrEx>
          <w:tblCellMar>
            <w:top w:w="0" w:type="dxa"/>
            <w:left w:w="108" w:type="dxa"/>
            <w:bottom w:w="0" w:type="dxa"/>
            <w:right w:w="108" w:type="dxa"/>
          </w:tblCellMar>
        </w:tblPrEx>
        <w:trPr>
          <w:trHeight w:val="463"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31C8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58" w:type="dxa"/>
            <w:tcBorders>
              <w:top w:val="nil"/>
              <w:left w:val="nil"/>
              <w:bottom w:val="single" w:color="auto" w:sz="4" w:space="0"/>
              <w:right w:val="single" w:color="auto" w:sz="4" w:space="0"/>
            </w:tcBorders>
            <w:shd w:val="clear" w:color="auto" w:fill="auto"/>
            <w:noWrap/>
            <w:vAlign w:val="center"/>
          </w:tcPr>
          <w:p w14:paraId="2D1FD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791" w:type="dxa"/>
            <w:tcBorders>
              <w:top w:val="nil"/>
              <w:left w:val="nil"/>
              <w:bottom w:val="single" w:color="auto" w:sz="4" w:space="0"/>
              <w:right w:val="single" w:color="auto" w:sz="4" w:space="0"/>
            </w:tcBorders>
            <w:shd w:val="clear" w:color="auto" w:fill="auto"/>
            <w:noWrap/>
            <w:vAlign w:val="center"/>
          </w:tcPr>
          <w:p w14:paraId="334AB0AB">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14.77</w:t>
            </w:r>
          </w:p>
        </w:tc>
        <w:tc>
          <w:tcPr>
            <w:tcW w:w="1088" w:type="dxa"/>
            <w:tcBorders>
              <w:top w:val="nil"/>
              <w:left w:val="nil"/>
              <w:bottom w:val="single" w:color="auto" w:sz="4" w:space="0"/>
              <w:right w:val="single" w:color="auto" w:sz="4" w:space="0"/>
            </w:tcBorders>
            <w:shd w:val="clear" w:color="auto" w:fill="auto"/>
            <w:noWrap/>
            <w:vAlign w:val="center"/>
          </w:tcPr>
          <w:p w14:paraId="3ECB6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746" w:type="dxa"/>
            <w:tcBorders>
              <w:top w:val="nil"/>
              <w:left w:val="nil"/>
              <w:bottom w:val="single" w:color="auto" w:sz="4" w:space="0"/>
              <w:right w:val="single" w:color="auto" w:sz="4" w:space="0"/>
            </w:tcBorders>
            <w:shd w:val="clear" w:color="auto" w:fill="auto"/>
            <w:noWrap/>
            <w:vAlign w:val="center"/>
          </w:tcPr>
          <w:p w14:paraId="13FF2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791" w:type="dxa"/>
            <w:tcBorders>
              <w:top w:val="nil"/>
              <w:left w:val="nil"/>
              <w:bottom w:val="single" w:color="auto" w:sz="4" w:space="0"/>
              <w:right w:val="single" w:color="auto" w:sz="4" w:space="0"/>
            </w:tcBorders>
            <w:shd w:val="clear" w:color="auto" w:fill="auto"/>
            <w:noWrap/>
            <w:vAlign w:val="center"/>
          </w:tcPr>
          <w:p w14:paraId="1A77AA4A">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717259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828" w:type="dxa"/>
            <w:tcBorders>
              <w:top w:val="nil"/>
              <w:left w:val="nil"/>
              <w:bottom w:val="single" w:color="auto" w:sz="4" w:space="0"/>
              <w:right w:val="single" w:color="auto" w:sz="4" w:space="0"/>
            </w:tcBorders>
            <w:shd w:val="clear" w:color="auto" w:fill="auto"/>
            <w:noWrap/>
            <w:vAlign w:val="center"/>
          </w:tcPr>
          <w:p w14:paraId="67FD7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241" w:type="dxa"/>
            <w:tcBorders>
              <w:top w:val="nil"/>
              <w:left w:val="nil"/>
              <w:bottom w:val="single" w:color="auto" w:sz="4" w:space="0"/>
              <w:right w:val="single" w:color="auto" w:sz="4" w:space="0"/>
            </w:tcBorders>
            <w:shd w:val="clear" w:color="auto" w:fill="auto"/>
            <w:noWrap/>
            <w:vAlign w:val="center"/>
          </w:tcPr>
          <w:p w14:paraId="35058810">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43EDBA">
        <w:tblPrEx>
          <w:tblCellMar>
            <w:top w:w="0" w:type="dxa"/>
            <w:left w:w="108" w:type="dxa"/>
            <w:bottom w:w="0" w:type="dxa"/>
            <w:right w:w="108" w:type="dxa"/>
          </w:tblCellMar>
        </w:tblPrEx>
        <w:trPr>
          <w:trHeight w:val="51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A364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58" w:type="dxa"/>
            <w:tcBorders>
              <w:top w:val="nil"/>
              <w:left w:val="nil"/>
              <w:bottom w:val="single" w:color="auto" w:sz="4" w:space="0"/>
              <w:right w:val="single" w:color="auto" w:sz="4" w:space="0"/>
            </w:tcBorders>
            <w:shd w:val="clear" w:color="auto" w:fill="auto"/>
            <w:noWrap/>
            <w:vAlign w:val="center"/>
          </w:tcPr>
          <w:p w14:paraId="7FD19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791" w:type="dxa"/>
            <w:tcBorders>
              <w:top w:val="nil"/>
              <w:left w:val="nil"/>
              <w:bottom w:val="single" w:color="auto" w:sz="4" w:space="0"/>
              <w:right w:val="single" w:color="auto" w:sz="4" w:space="0"/>
            </w:tcBorders>
            <w:shd w:val="clear" w:color="auto" w:fill="auto"/>
            <w:noWrap/>
            <w:vAlign w:val="center"/>
          </w:tcPr>
          <w:p w14:paraId="310C3456">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10.53</w:t>
            </w:r>
          </w:p>
        </w:tc>
        <w:tc>
          <w:tcPr>
            <w:tcW w:w="1088" w:type="dxa"/>
            <w:tcBorders>
              <w:top w:val="nil"/>
              <w:left w:val="nil"/>
              <w:bottom w:val="single" w:color="auto" w:sz="4" w:space="0"/>
              <w:right w:val="single" w:color="auto" w:sz="4" w:space="0"/>
            </w:tcBorders>
            <w:shd w:val="clear" w:color="auto" w:fill="auto"/>
            <w:noWrap/>
            <w:vAlign w:val="center"/>
          </w:tcPr>
          <w:p w14:paraId="400DB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746" w:type="dxa"/>
            <w:tcBorders>
              <w:top w:val="nil"/>
              <w:left w:val="nil"/>
              <w:bottom w:val="single" w:color="auto" w:sz="4" w:space="0"/>
              <w:right w:val="single" w:color="auto" w:sz="4" w:space="0"/>
            </w:tcBorders>
            <w:shd w:val="clear" w:color="auto" w:fill="auto"/>
            <w:noWrap/>
            <w:vAlign w:val="center"/>
          </w:tcPr>
          <w:p w14:paraId="4D382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791" w:type="dxa"/>
            <w:tcBorders>
              <w:top w:val="nil"/>
              <w:left w:val="nil"/>
              <w:bottom w:val="single" w:color="auto" w:sz="4" w:space="0"/>
              <w:right w:val="single" w:color="auto" w:sz="4" w:space="0"/>
            </w:tcBorders>
            <w:shd w:val="clear" w:color="auto" w:fill="auto"/>
            <w:noWrap/>
            <w:vAlign w:val="center"/>
          </w:tcPr>
          <w:p w14:paraId="59F06A66">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4BEEE5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828" w:type="dxa"/>
            <w:tcBorders>
              <w:top w:val="nil"/>
              <w:left w:val="nil"/>
              <w:bottom w:val="single" w:color="auto" w:sz="4" w:space="0"/>
              <w:right w:val="single" w:color="auto" w:sz="4" w:space="0"/>
            </w:tcBorders>
            <w:shd w:val="clear" w:color="auto" w:fill="auto"/>
            <w:noWrap/>
            <w:vAlign w:val="center"/>
          </w:tcPr>
          <w:p w14:paraId="36BE3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1241" w:type="dxa"/>
            <w:tcBorders>
              <w:top w:val="nil"/>
              <w:left w:val="nil"/>
              <w:bottom w:val="single" w:color="auto" w:sz="4" w:space="0"/>
              <w:right w:val="single" w:color="auto" w:sz="4" w:space="0"/>
            </w:tcBorders>
            <w:shd w:val="clear" w:color="auto" w:fill="auto"/>
            <w:noWrap/>
            <w:vAlign w:val="center"/>
          </w:tcPr>
          <w:p w14:paraId="29DA5DFC">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8F1C1F">
        <w:tblPrEx>
          <w:tblCellMar>
            <w:top w:w="0" w:type="dxa"/>
            <w:left w:w="108" w:type="dxa"/>
            <w:bottom w:w="0" w:type="dxa"/>
            <w:right w:w="108" w:type="dxa"/>
          </w:tblCellMar>
        </w:tblPrEx>
        <w:trPr>
          <w:trHeight w:val="476"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25E1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58" w:type="dxa"/>
            <w:tcBorders>
              <w:top w:val="nil"/>
              <w:left w:val="nil"/>
              <w:bottom w:val="single" w:color="auto" w:sz="4" w:space="0"/>
              <w:right w:val="single" w:color="auto" w:sz="4" w:space="0"/>
            </w:tcBorders>
            <w:shd w:val="clear" w:color="auto" w:fill="auto"/>
            <w:noWrap/>
            <w:vAlign w:val="center"/>
          </w:tcPr>
          <w:p w14:paraId="4C53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791" w:type="dxa"/>
            <w:tcBorders>
              <w:top w:val="nil"/>
              <w:left w:val="nil"/>
              <w:bottom w:val="single" w:color="auto" w:sz="4" w:space="0"/>
              <w:right w:val="single" w:color="auto" w:sz="4" w:space="0"/>
            </w:tcBorders>
            <w:shd w:val="clear" w:color="auto" w:fill="auto"/>
            <w:noWrap/>
            <w:vAlign w:val="center"/>
          </w:tcPr>
          <w:p w14:paraId="4DACB06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75.01</w:t>
            </w:r>
          </w:p>
        </w:tc>
        <w:tc>
          <w:tcPr>
            <w:tcW w:w="1088" w:type="dxa"/>
            <w:tcBorders>
              <w:top w:val="nil"/>
              <w:left w:val="nil"/>
              <w:bottom w:val="single" w:color="auto" w:sz="4" w:space="0"/>
              <w:right w:val="single" w:color="auto" w:sz="4" w:space="0"/>
            </w:tcBorders>
            <w:shd w:val="clear" w:color="auto" w:fill="auto"/>
            <w:noWrap/>
            <w:vAlign w:val="center"/>
          </w:tcPr>
          <w:p w14:paraId="77FF6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746" w:type="dxa"/>
            <w:tcBorders>
              <w:top w:val="nil"/>
              <w:left w:val="nil"/>
              <w:bottom w:val="single" w:color="auto" w:sz="4" w:space="0"/>
              <w:right w:val="single" w:color="auto" w:sz="4" w:space="0"/>
            </w:tcBorders>
            <w:shd w:val="clear" w:color="auto" w:fill="auto"/>
            <w:noWrap/>
            <w:vAlign w:val="center"/>
          </w:tcPr>
          <w:p w14:paraId="5E6D8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791" w:type="dxa"/>
            <w:tcBorders>
              <w:top w:val="nil"/>
              <w:left w:val="nil"/>
              <w:bottom w:val="single" w:color="auto" w:sz="4" w:space="0"/>
              <w:right w:val="single" w:color="auto" w:sz="4" w:space="0"/>
            </w:tcBorders>
            <w:shd w:val="clear" w:color="auto" w:fill="auto"/>
            <w:noWrap/>
            <w:vAlign w:val="center"/>
          </w:tcPr>
          <w:p w14:paraId="696A051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0.86</w:t>
            </w:r>
          </w:p>
        </w:tc>
        <w:tc>
          <w:tcPr>
            <w:tcW w:w="994" w:type="dxa"/>
            <w:tcBorders>
              <w:top w:val="nil"/>
              <w:left w:val="nil"/>
              <w:bottom w:val="single" w:color="auto" w:sz="4" w:space="0"/>
              <w:right w:val="single" w:color="auto" w:sz="4" w:space="0"/>
            </w:tcBorders>
            <w:shd w:val="clear" w:color="auto" w:fill="auto"/>
            <w:noWrap/>
            <w:vAlign w:val="center"/>
          </w:tcPr>
          <w:p w14:paraId="0A375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828" w:type="dxa"/>
            <w:tcBorders>
              <w:top w:val="nil"/>
              <w:left w:val="nil"/>
              <w:bottom w:val="single" w:color="auto" w:sz="4" w:space="0"/>
              <w:right w:val="single" w:color="auto" w:sz="4" w:space="0"/>
            </w:tcBorders>
            <w:shd w:val="clear" w:color="auto" w:fill="auto"/>
            <w:noWrap/>
            <w:vAlign w:val="center"/>
          </w:tcPr>
          <w:p w14:paraId="19FB7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1241" w:type="dxa"/>
            <w:tcBorders>
              <w:top w:val="nil"/>
              <w:left w:val="nil"/>
              <w:bottom w:val="single" w:color="auto" w:sz="4" w:space="0"/>
              <w:right w:val="single" w:color="auto" w:sz="4" w:space="0"/>
            </w:tcBorders>
            <w:shd w:val="clear" w:color="auto" w:fill="auto"/>
            <w:noWrap/>
            <w:vAlign w:val="center"/>
          </w:tcPr>
          <w:p w14:paraId="5911B0B7">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6E11C1">
        <w:tblPrEx>
          <w:tblCellMar>
            <w:top w:w="0" w:type="dxa"/>
            <w:left w:w="108" w:type="dxa"/>
            <w:bottom w:w="0" w:type="dxa"/>
            <w:right w:w="108" w:type="dxa"/>
          </w:tblCellMar>
        </w:tblPrEx>
        <w:trPr>
          <w:trHeight w:val="47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F8E8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58" w:type="dxa"/>
            <w:tcBorders>
              <w:top w:val="nil"/>
              <w:left w:val="nil"/>
              <w:bottom w:val="single" w:color="auto" w:sz="4" w:space="0"/>
              <w:right w:val="single" w:color="auto" w:sz="4" w:space="0"/>
            </w:tcBorders>
            <w:shd w:val="clear" w:color="auto" w:fill="auto"/>
            <w:noWrap/>
            <w:vAlign w:val="center"/>
          </w:tcPr>
          <w:p w14:paraId="7B5F4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791" w:type="dxa"/>
            <w:tcBorders>
              <w:top w:val="nil"/>
              <w:left w:val="nil"/>
              <w:bottom w:val="single" w:color="auto" w:sz="4" w:space="0"/>
              <w:right w:val="single" w:color="auto" w:sz="4" w:space="0"/>
            </w:tcBorders>
            <w:shd w:val="clear" w:color="auto" w:fill="auto"/>
            <w:noWrap/>
            <w:vAlign w:val="center"/>
          </w:tcPr>
          <w:p w14:paraId="4C0D450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58.88</w:t>
            </w:r>
          </w:p>
        </w:tc>
        <w:tc>
          <w:tcPr>
            <w:tcW w:w="1088" w:type="dxa"/>
            <w:tcBorders>
              <w:top w:val="nil"/>
              <w:left w:val="nil"/>
              <w:bottom w:val="single" w:color="auto" w:sz="4" w:space="0"/>
              <w:right w:val="single" w:color="auto" w:sz="4" w:space="0"/>
            </w:tcBorders>
            <w:shd w:val="clear" w:color="auto" w:fill="auto"/>
            <w:noWrap/>
            <w:vAlign w:val="center"/>
          </w:tcPr>
          <w:p w14:paraId="4305F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746" w:type="dxa"/>
            <w:tcBorders>
              <w:top w:val="nil"/>
              <w:left w:val="nil"/>
              <w:bottom w:val="single" w:color="auto" w:sz="4" w:space="0"/>
              <w:right w:val="single" w:color="auto" w:sz="4" w:space="0"/>
            </w:tcBorders>
            <w:shd w:val="clear" w:color="auto" w:fill="auto"/>
            <w:noWrap/>
            <w:vAlign w:val="center"/>
          </w:tcPr>
          <w:p w14:paraId="444CF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791" w:type="dxa"/>
            <w:tcBorders>
              <w:top w:val="nil"/>
              <w:left w:val="nil"/>
              <w:bottom w:val="single" w:color="auto" w:sz="4" w:space="0"/>
              <w:right w:val="single" w:color="auto" w:sz="4" w:space="0"/>
            </w:tcBorders>
            <w:shd w:val="clear" w:color="auto" w:fill="auto"/>
            <w:noWrap/>
            <w:vAlign w:val="center"/>
          </w:tcPr>
          <w:p w14:paraId="3B5BAF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4.21</w:t>
            </w:r>
          </w:p>
        </w:tc>
        <w:tc>
          <w:tcPr>
            <w:tcW w:w="994" w:type="dxa"/>
            <w:tcBorders>
              <w:top w:val="nil"/>
              <w:left w:val="nil"/>
              <w:bottom w:val="single" w:color="auto" w:sz="4" w:space="0"/>
              <w:right w:val="single" w:color="auto" w:sz="4" w:space="0"/>
            </w:tcBorders>
            <w:shd w:val="clear" w:color="auto" w:fill="auto"/>
            <w:noWrap/>
            <w:vAlign w:val="center"/>
          </w:tcPr>
          <w:p w14:paraId="164F5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828" w:type="dxa"/>
            <w:tcBorders>
              <w:top w:val="nil"/>
              <w:left w:val="nil"/>
              <w:bottom w:val="single" w:color="auto" w:sz="4" w:space="0"/>
              <w:right w:val="single" w:color="auto" w:sz="4" w:space="0"/>
            </w:tcBorders>
            <w:shd w:val="clear" w:color="auto" w:fill="auto"/>
            <w:noWrap/>
            <w:vAlign w:val="center"/>
          </w:tcPr>
          <w:p w14:paraId="29D7E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1241" w:type="dxa"/>
            <w:tcBorders>
              <w:top w:val="nil"/>
              <w:left w:val="nil"/>
              <w:bottom w:val="single" w:color="auto" w:sz="4" w:space="0"/>
              <w:right w:val="single" w:color="auto" w:sz="4" w:space="0"/>
            </w:tcBorders>
            <w:shd w:val="clear" w:color="auto" w:fill="auto"/>
            <w:noWrap/>
            <w:vAlign w:val="center"/>
          </w:tcPr>
          <w:p w14:paraId="35A9C9A8">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407310">
        <w:tblPrEx>
          <w:tblCellMar>
            <w:top w:w="0" w:type="dxa"/>
            <w:left w:w="108" w:type="dxa"/>
            <w:bottom w:w="0" w:type="dxa"/>
            <w:right w:w="108" w:type="dxa"/>
          </w:tblCellMar>
        </w:tblPrEx>
        <w:trPr>
          <w:trHeight w:val="47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FE5B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58" w:type="dxa"/>
            <w:tcBorders>
              <w:top w:val="nil"/>
              <w:left w:val="nil"/>
              <w:bottom w:val="single" w:color="auto" w:sz="4" w:space="0"/>
              <w:right w:val="single" w:color="auto" w:sz="4" w:space="0"/>
            </w:tcBorders>
            <w:shd w:val="clear" w:color="auto" w:fill="auto"/>
            <w:noWrap/>
            <w:vAlign w:val="center"/>
          </w:tcPr>
          <w:p w14:paraId="02DF60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791" w:type="dxa"/>
            <w:tcBorders>
              <w:top w:val="nil"/>
              <w:left w:val="nil"/>
              <w:bottom w:val="single" w:color="auto" w:sz="4" w:space="0"/>
              <w:right w:val="single" w:color="auto" w:sz="4" w:space="0"/>
            </w:tcBorders>
            <w:shd w:val="clear" w:color="auto" w:fill="auto"/>
            <w:noWrap/>
            <w:vAlign w:val="center"/>
          </w:tcPr>
          <w:p w14:paraId="387111A7">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0DCA2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746" w:type="dxa"/>
            <w:tcBorders>
              <w:top w:val="nil"/>
              <w:left w:val="nil"/>
              <w:bottom w:val="single" w:color="auto" w:sz="4" w:space="0"/>
              <w:right w:val="single" w:color="auto" w:sz="4" w:space="0"/>
            </w:tcBorders>
            <w:shd w:val="clear" w:color="auto" w:fill="auto"/>
            <w:noWrap/>
            <w:vAlign w:val="center"/>
          </w:tcPr>
          <w:p w14:paraId="491F0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791" w:type="dxa"/>
            <w:tcBorders>
              <w:top w:val="nil"/>
              <w:left w:val="nil"/>
              <w:bottom w:val="single" w:color="auto" w:sz="4" w:space="0"/>
              <w:right w:val="single" w:color="auto" w:sz="4" w:space="0"/>
            </w:tcBorders>
            <w:shd w:val="clear" w:color="auto" w:fill="auto"/>
            <w:noWrap/>
            <w:vAlign w:val="center"/>
          </w:tcPr>
          <w:p w14:paraId="694BAC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1.18</w:t>
            </w:r>
          </w:p>
        </w:tc>
        <w:tc>
          <w:tcPr>
            <w:tcW w:w="994" w:type="dxa"/>
            <w:tcBorders>
              <w:top w:val="nil"/>
              <w:left w:val="nil"/>
              <w:bottom w:val="single" w:color="auto" w:sz="4" w:space="0"/>
              <w:right w:val="single" w:color="auto" w:sz="4" w:space="0"/>
            </w:tcBorders>
            <w:shd w:val="clear" w:color="auto" w:fill="auto"/>
            <w:noWrap/>
            <w:vAlign w:val="center"/>
          </w:tcPr>
          <w:p w14:paraId="4CCE5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828" w:type="dxa"/>
            <w:tcBorders>
              <w:top w:val="nil"/>
              <w:left w:val="nil"/>
              <w:bottom w:val="single" w:color="auto" w:sz="4" w:space="0"/>
              <w:right w:val="single" w:color="auto" w:sz="4" w:space="0"/>
            </w:tcBorders>
            <w:shd w:val="clear" w:color="auto" w:fill="auto"/>
            <w:noWrap/>
            <w:vAlign w:val="center"/>
          </w:tcPr>
          <w:p w14:paraId="62E36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1241" w:type="dxa"/>
            <w:tcBorders>
              <w:top w:val="nil"/>
              <w:left w:val="nil"/>
              <w:bottom w:val="single" w:color="auto" w:sz="4" w:space="0"/>
              <w:right w:val="single" w:color="auto" w:sz="4" w:space="0"/>
            </w:tcBorders>
            <w:shd w:val="clear" w:color="auto" w:fill="auto"/>
            <w:noWrap/>
            <w:vAlign w:val="center"/>
          </w:tcPr>
          <w:p w14:paraId="6A08EE5F">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642BFB">
        <w:tblPrEx>
          <w:tblCellMar>
            <w:top w:w="0" w:type="dxa"/>
            <w:left w:w="108" w:type="dxa"/>
            <w:bottom w:w="0" w:type="dxa"/>
            <w:right w:w="108" w:type="dxa"/>
          </w:tblCellMar>
        </w:tblPrEx>
        <w:trPr>
          <w:trHeight w:val="545"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A71C8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58" w:type="dxa"/>
            <w:tcBorders>
              <w:top w:val="nil"/>
              <w:left w:val="nil"/>
              <w:bottom w:val="single" w:color="auto" w:sz="4" w:space="0"/>
              <w:right w:val="single" w:color="auto" w:sz="4" w:space="0"/>
            </w:tcBorders>
            <w:shd w:val="clear" w:color="auto" w:fill="auto"/>
            <w:noWrap/>
            <w:vAlign w:val="center"/>
          </w:tcPr>
          <w:p w14:paraId="303B2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791" w:type="dxa"/>
            <w:tcBorders>
              <w:top w:val="nil"/>
              <w:left w:val="nil"/>
              <w:bottom w:val="single" w:color="auto" w:sz="4" w:space="0"/>
              <w:right w:val="single" w:color="auto" w:sz="4" w:space="0"/>
            </w:tcBorders>
            <w:shd w:val="clear" w:color="auto" w:fill="auto"/>
            <w:noWrap/>
            <w:vAlign w:val="center"/>
          </w:tcPr>
          <w:p w14:paraId="7C9153E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26.70</w:t>
            </w:r>
          </w:p>
        </w:tc>
        <w:tc>
          <w:tcPr>
            <w:tcW w:w="1088" w:type="dxa"/>
            <w:tcBorders>
              <w:top w:val="nil"/>
              <w:left w:val="nil"/>
              <w:bottom w:val="single" w:color="auto" w:sz="4" w:space="0"/>
              <w:right w:val="single" w:color="auto" w:sz="4" w:space="0"/>
            </w:tcBorders>
            <w:shd w:val="clear" w:color="auto" w:fill="auto"/>
            <w:noWrap/>
            <w:vAlign w:val="center"/>
          </w:tcPr>
          <w:p w14:paraId="43A36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746" w:type="dxa"/>
            <w:tcBorders>
              <w:top w:val="nil"/>
              <w:left w:val="nil"/>
              <w:bottom w:val="single" w:color="auto" w:sz="4" w:space="0"/>
              <w:right w:val="single" w:color="auto" w:sz="4" w:space="0"/>
            </w:tcBorders>
            <w:shd w:val="clear" w:color="auto" w:fill="auto"/>
            <w:noWrap/>
            <w:vAlign w:val="center"/>
          </w:tcPr>
          <w:p w14:paraId="73EE05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791" w:type="dxa"/>
            <w:tcBorders>
              <w:top w:val="nil"/>
              <w:left w:val="nil"/>
              <w:bottom w:val="single" w:color="auto" w:sz="4" w:space="0"/>
              <w:right w:val="single" w:color="auto" w:sz="4" w:space="0"/>
            </w:tcBorders>
            <w:shd w:val="clear" w:color="auto" w:fill="auto"/>
            <w:noWrap/>
            <w:vAlign w:val="center"/>
          </w:tcPr>
          <w:p w14:paraId="53381E33">
            <w:pPr>
              <w:jc w:val="right"/>
              <w:rPr>
                <w:rFonts w:ascii="Times New Roman" w:hAnsi="Times New Roman" w:eastAsia="仿宋_GB2312" w:cs="Times New Roman"/>
                <w:color w:val="000000"/>
                <w:kern w:val="0"/>
                <w:szCs w:val="20"/>
              </w:rPr>
            </w:pPr>
          </w:p>
        </w:tc>
        <w:tc>
          <w:tcPr>
            <w:tcW w:w="994" w:type="dxa"/>
            <w:tcBorders>
              <w:top w:val="nil"/>
              <w:left w:val="nil"/>
              <w:bottom w:val="single" w:color="auto" w:sz="4" w:space="0"/>
              <w:right w:val="single" w:color="auto" w:sz="4" w:space="0"/>
            </w:tcBorders>
            <w:shd w:val="clear" w:color="auto" w:fill="auto"/>
            <w:noWrap/>
            <w:vAlign w:val="center"/>
          </w:tcPr>
          <w:p w14:paraId="4C4F4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828" w:type="dxa"/>
            <w:tcBorders>
              <w:top w:val="nil"/>
              <w:left w:val="nil"/>
              <w:bottom w:val="single" w:color="auto" w:sz="4" w:space="0"/>
              <w:right w:val="single" w:color="auto" w:sz="4" w:space="0"/>
            </w:tcBorders>
            <w:shd w:val="clear" w:color="auto" w:fill="auto"/>
            <w:noWrap/>
            <w:vAlign w:val="center"/>
          </w:tcPr>
          <w:p w14:paraId="5FFC0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1241" w:type="dxa"/>
            <w:tcBorders>
              <w:top w:val="nil"/>
              <w:left w:val="nil"/>
              <w:bottom w:val="single" w:color="auto" w:sz="4" w:space="0"/>
              <w:right w:val="single" w:color="auto" w:sz="4" w:space="0"/>
            </w:tcBorders>
            <w:shd w:val="clear" w:color="auto" w:fill="auto"/>
            <w:noWrap/>
            <w:vAlign w:val="center"/>
          </w:tcPr>
          <w:p w14:paraId="4F400FF4">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6D1AA9">
        <w:tblPrEx>
          <w:tblCellMar>
            <w:top w:w="0" w:type="dxa"/>
            <w:left w:w="108" w:type="dxa"/>
            <w:bottom w:w="0" w:type="dxa"/>
            <w:right w:w="108" w:type="dxa"/>
          </w:tblCellMar>
        </w:tblPrEx>
        <w:trPr>
          <w:trHeight w:val="422"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0506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58" w:type="dxa"/>
            <w:tcBorders>
              <w:top w:val="nil"/>
              <w:left w:val="nil"/>
              <w:bottom w:val="single" w:color="auto" w:sz="4" w:space="0"/>
              <w:right w:val="single" w:color="auto" w:sz="4" w:space="0"/>
            </w:tcBorders>
            <w:shd w:val="clear" w:color="auto" w:fill="auto"/>
            <w:noWrap/>
            <w:vAlign w:val="center"/>
          </w:tcPr>
          <w:p w14:paraId="0CAB6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791" w:type="dxa"/>
            <w:tcBorders>
              <w:top w:val="nil"/>
              <w:left w:val="nil"/>
              <w:bottom w:val="single" w:color="auto" w:sz="4" w:space="0"/>
              <w:right w:val="single" w:color="auto" w:sz="4" w:space="0"/>
            </w:tcBorders>
            <w:shd w:val="clear" w:color="auto" w:fill="auto"/>
            <w:noWrap/>
            <w:vAlign w:val="center"/>
          </w:tcPr>
          <w:p w14:paraId="06FDCC38">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27A4B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746" w:type="dxa"/>
            <w:tcBorders>
              <w:top w:val="nil"/>
              <w:left w:val="nil"/>
              <w:bottom w:val="single" w:color="auto" w:sz="4" w:space="0"/>
              <w:right w:val="single" w:color="auto" w:sz="4" w:space="0"/>
            </w:tcBorders>
            <w:shd w:val="clear" w:color="auto" w:fill="auto"/>
            <w:noWrap/>
            <w:vAlign w:val="center"/>
          </w:tcPr>
          <w:p w14:paraId="392C8F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791" w:type="dxa"/>
            <w:tcBorders>
              <w:top w:val="nil"/>
              <w:left w:val="nil"/>
              <w:bottom w:val="single" w:color="auto" w:sz="4" w:space="0"/>
              <w:right w:val="single" w:color="auto" w:sz="4" w:space="0"/>
            </w:tcBorders>
            <w:shd w:val="clear" w:color="auto" w:fill="auto"/>
            <w:noWrap/>
            <w:vAlign w:val="center"/>
          </w:tcPr>
          <w:p w14:paraId="29FB41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0.27</w:t>
            </w:r>
          </w:p>
        </w:tc>
        <w:tc>
          <w:tcPr>
            <w:tcW w:w="994" w:type="dxa"/>
            <w:tcBorders>
              <w:top w:val="nil"/>
              <w:left w:val="nil"/>
              <w:bottom w:val="single" w:color="auto" w:sz="4" w:space="0"/>
              <w:right w:val="single" w:color="auto" w:sz="4" w:space="0"/>
            </w:tcBorders>
            <w:shd w:val="clear" w:color="auto" w:fill="auto"/>
            <w:noWrap/>
            <w:vAlign w:val="center"/>
          </w:tcPr>
          <w:p w14:paraId="5EF3A6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828" w:type="dxa"/>
            <w:tcBorders>
              <w:top w:val="nil"/>
              <w:left w:val="nil"/>
              <w:bottom w:val="single" w:color="auto" w:sz="4" w:space="0"/>
              <w:right w:val="single" w:color="auto" w:sz="4" w:space="0"/>
            </w:tcBorders>
            <w:shd w:val="clear" w:color="auto" w:fill="auto"/>
            <w:noWrap/>
            <w:vAlign w:val="center"/>
          </w:tcPr>
          <w:p w14:paraId="121D36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1241" w:type="dxa"/>
            <w:tcBorders>
              <w:top w:val="nil"/>
              <w:left w:val="nil"/>
              <w:bottom w:val="single" w:color="auto" w:sz="4" w:space="0"/>
              <w:right w:val="single" w:color="auto" w:sz="4" w:space="0"/>
            </w:tcBorders>
            <w:shd w:val="clear" w:color="auto" w:fill="auto"/>
            <w:noWrap/>
            <w:vAlign w:val="center"/>
          </w:tcPr>
          <w:p w14:paraId="440617AB">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897362">
        <w:tblPrEx>
          <w:tblCellMar>
            <w:top w:w="0" w:type="dxa"/>
            <w:left w:w="108" w:type="dxa"/>
            <w:bottom w:w="0" w:type="dxa"/>
            <w:right w:w="108" w:type="dxa"/>
          </w:tblCellMar>
        </w:tblPrEx>
        <w:trPr>
          <w:trHeight w:val="53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662C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58" w:type="dxa"/>
            <w:tcBorders>
              <w:top w:val="nil"/>
              <w:left w:val="nil"/>
              <w:bottom w:val="single" w:color="auto" w:sz="4" w:space="0"/>
              <w:right w:val="single" w:color="auto" w:sz="4" w:space="0"/>
            </w:tcBorders>
            <w:shd w:val="clear" w:color="auto" w:fill="auto"/>
            <w:noWrap/>
            <w:vAlign w:val="center"/>
          </w:tcPr>
          <w:p w14:paraId="27A9F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791" w:type="dxa"/>
            <w:tcBorders>
              <w:top w:val="nil"/>
              <w:left w:val="nil"/>
              <w:bottom w:val="single" w:color="auto" w:sz="4" w:space="0"/>
              <w:right w:val="single" w:color="auto" w:sz="4" w:space="0"/>
            </w:tcBorders>
            <w:shd w:val="clear" w:color="auto" w:fill="auto"/>
            <w:noWrap/>
            <w:vAlign w:val="center"/>
          </w:tcPr>
          <w:p w14:paraId="126240D0">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1.77</w:t>
            </w:r>
          </w:p>
        </w:tc>
        <w:tc>
          <w:tcPr>
            <w:tcW w:w="1088" w:type="dxa"/>
            <w:tcBorders>
              <w:top w:val="nil"/>
              <w:left w:val="nil"/>
              <w:bottom w:val="single" w:color="auto" w:sz="4" w:space="0"/>
              <w:right w:val="single" w:color="auto" w:sz="4" w:space="0"/>
            </w:tcBorders>
            <w:shd w:val="clear" w:color="auto" w:fill="auto"/>
            <w:noWrap/>
            <w:vAlign w:val="center"/>
          </w:tcPr>
          <w:p w14:paraId="7516E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746" w:type="dxa"/>
            <w:tcBorders>
              <w:top w:val="nil"/>
              <w:left w:val="nil"/>
              <w:bottom w:val="single" w:color="auto" w:sz="4" w:space="0"/>
              <w:right w:val="single" w:color="auto" w:sz="4" w:space="0"/>
            </w:tcBorders>
            <w:shd w:val="clear" w:color="auto" w:fill="auto"/>
            <w:noWrap/>
            <w:vAlign w:val="center"/>
          </w:tcPr>
          <w:p w14:paraId="07B237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791" w:type="dxa"/>
            <w:tcBorders>
              <w:top w:val="nil"/>
              <w:left w:val="nil"/>
              <w:bottom w:val="single" w:color="auto" w:sz="4" w:space="0"/>
              <w:right w:val="single" w:color="auto" w:sz="4" w:space="0"/>
            </w:tcBorders>
            <w:shd w:val="clear" w:color="auto" w:fill="auto"/>
            <w:noWrap/>
            <w:vAlign w:val="center"/>
          </w:tcPr>
          <w:p w14:paraId="788708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11.75</w:t>
            </w:r>
          </w:p>
        </w:tc>
        <w:tc>
          <w:tcPr>
            <w:tcW w:w="994" w:type="dxa"/>
            <w:tcBorders>
              <w:top w:val="nil"/>
              <w:left w:val="nil"/>
              <w:bottom w:val="single" w:color="auto" w:sz="4" w:space="0"/>
              <w:right w:val="single" w:color="auto" w:sz="4" w:space="0"/>
            </w:tcBorders>
            <w:shd w:val="clear" w:color="auto" w:fill="auto"/>
            <w:noWrap/>
            <w:vAlign w:val="center"/>
          </w:tcPr>
          <w:p w14:paraId="596D7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828" w:type="dxa"/>
            <w:tcBorders>
              <w:top w:val="nil"/>
              <w:left w:val="nil"/>
              <w:bottom w:val="single" w:color="auto" w:sz="4" w:space="0"/>
              <w:right w:val="single" w:color="auto" w:sz="4" w:space="0"/>
            </w:tcBorders>
            <w:shd w:val="clear" w:color="auto" w:fill="auto"/>
            <w:noWrap/>
            <w:vAlign w:val="center"/>
          </w:tcPr>
          <w:p w14:paraId="38D51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1241" w:type="dxa"/>
            <w:tcBorders>
              <w:top w:val="nil"/>
              <w:left w:val="nil"/>
              <w:bottom w:val="single" w:color="auto" w:sz="4" w:space="0"/>
              <w:right w:val="single" w:color="auto" w:sz="4" w:space="0"/>
            </w:tcBorders>
            <w:shd w:val="clear" w:color="auto" w:fill="auto"/>
            <w:noWrap/>
            <w:vAlign w:val="center"/>
          </w:tcPr>
          <w:p w14:paraId="16A648FB">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B452C8">
        <w:tblPrEx>
          <w:tblCellMar>
            <w:top w:w="0" w:type="dxa"/>
            <w:left w:w="108" w:type="dxa"/>
            <w:bottom w:w="0" w:type="dxa"/>
            <w:right w:w="108" w:type="dxa"/>
          </w:tblCellMar>
        </w:tblPrEx>
        <w:trPr>
          <w:trHeight w:val="504"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4222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58" w:type="dxa"/>
            <w:tcBorders>
              <w:top w:val="nil"/>
              <w:left w:val="nil"/>
              <w:bottom w:val="single" w:color="auto" w:sz="4" w:space="0"/>
              <w:right w:val="single" w:color="auto" w:sz="4" w:space="0"/>
            </w:tcBorders>
            <w:shd w:val="clear" w:color="auto" w:fill="auto"/>
            <w:noWrap/>
            <w:vAlign w:val="center"/>
          </w:tcPr>
          <w:p w14:paraId="571BB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791" w:type="dxa"/>
            <w:tcBorders>
              <w:top w:val="nil"/>
              <w:left w:val="nil"/>
              <w:bottom w:val="single" w:color="auto" w:sz="4" w:space="0"/>
              <w:right w:val="single" w:color="auto" w:sz="4" w:space="0"/>
            </w:tcBorders>
            <w:shd w:val="clear" w:color="auto" w:fill="auto"/>
            <w:noWrap/>
            <w:vAlign w:val="center"/>
          </w:tcPr>
          <w:p w14:paraId="7CDA61DD">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2.51</w:t>
            </w:r>
          </w:p>
        </w:tc>
        <w:tc>
          <w:tcPr>
            <w:tcW w:w="1088" w:type="dxa"/>
            <w:tcBorders>
              <w:top w:val="nil"/>
              <w:left w:val="nil"/>
              <w:bottom w:val="single" w:color="auto" w:sz="4" w:space="0"/>
              <w:right w:val="single" w:color="auto" w:sz="4" w:space="0"/>
            </w:tcBorders>
            <w:shd w:val="clear" w:color="auto" w:fill="auto"/>
            <w:noWrap/>
            <w:vAlign w:val="center"/>
          </w:tcPr>
          <w:p w14:paraId="7D39C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746" w:type="dxa"/>
            <w:tcBorders>
              <w:top w:val="nil"/>
              <w:left w:val="nil"/>
              <w:bottom w:val="single" w:color="auto" w:sz="4" w:space="0"/>
              <w:right w:val="single" w:color="auto" w:sz="4" w:space="0"/>
            </w:tcBorders>
            <w:shd w:val="clear" w:color="auto" w:fill="auto"/>
            <w:noWrap/>
            <w:vAlign w:val="center"/>
          </w:tcPr>
          <w:p w14:paraId="22396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791" w:type="dxa"/>
            <w:tcBorders>
              <w:top w:val="nil"/>
              <w:left w:val="nil"/>
              <w:bottom w:val="single" w:color="auto" w:sz="4" w:space="0"/>
              <w:right w:val="single" w:color="auto" w:sz="4" w:space="0"/>
            </w:tcBorders>
            <w:shd w:val="clear" w:color="auto" w:fill="auto"/>
            <w:noWrap/>
            <w:vAlign w:val="center"/>
          </w:tcPr>
          <w:p w14:paraId="17F156FC">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79370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828" w:type="dxa"/>
            <w:tcBorders>
              <w:top w:val="nil"/>
              <w:left w:val="nil"/>
              <w:bottom w:val="single" w:color="auto" w:sz="4" w:space="0"/>
              <w:right w:val="single" w:color="auto" w:sz="4" w:space="0"/>
            </w:tcBorders>
            <w:shd w:val="clear" w:color="auto" w:fill="auto"/>
            <w:noWrap/>
            <w:vAlign w:val="center"/>
          </w:tcPr>
          <w:p w14:paraId="4637C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1241" w:type="dxa"/>
            <w:tcBorders>
              <w:top w:val="nil"/>
              <w:left w:val="nil"/>
              <w:bottom w:val="single" w:color="auto" w:sz="4" w:space="0"/>
              <w:right w:val="single" w:color="auto" w:sz="4" w:space="0"/>
            </w:tcBorders>
            <w:shd w:val="clear" w:color="auto" w:fill="auto"/>
            <w:noWrap/>
            <w:vAlign w:val="center"/>
          </w:tcPr>
          <w:p w14:paraId="3D7D6F08">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4283E9F">
        <w:tblPrEx>
          <w:tblCellMar>
            <w:top w:w="0" w:type="dxa"/>
            <w:left w:w="108" w:type="dxa"/>
            <w:bottom w:w="0" w:type="dxa"/>
            <w:right w:w="108" w:type="dxa"/>
          </w:tblCellMar>
        </w:tblPrEx>
        <w:trPr>
          <w:trHeight w:val="504"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D102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58" w:type="dxa"/>
            <w:tcBorders>
              <w:top w:val="nil"/>
              <w:left w:val="nil"/>
              <w:bottom w:val="single" w:color="auto" w:sz="4" w:space="0"/>
              <w:right w:val="single" w:color="auto" w:sz="4" w:space="0"/>
            </w:tcBorders>
            <w:shd w:val="clear" w:color="auto" w:fill="auto"/>
            <w:noWrap/>
            <w:vAlign w:val="center"/>
          </w:tcPr>
          <w:p w14:paraId="2D90F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791" w:type="dxa"/>
            <w:tcBorders>
              <w:top w:val="nil"/>
              <w:left w:val="nil"/>
              <w:bottom w:val="single" w:color="auto" w:sz="4" w:space="0"/>
              <w:right w:val="single" w:color="auto" w:sz="4" w:space="0"/>
            </w:tcBorders>
            <w:shd w:val="clear" w:color="auto" w:fill="auto"/>
            <w:noWrap/>
            <w:vAlign w:val="center"/>
          </w:tcPr>
          <w:p w14:paraId="28BAA233">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11AB7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746" w:type="dxa"/>
            <w:tcBorders>
              <w:top w:val="nil"/>
              <w:left w:val="nil"/>
              <w:bottom w:val="single" w:color="auto" w:sz="4" w:space="0"/>
              <w:right w:val="single" w:color="auto" w:sz="4" w:space="0"/>
            </w:tcBorders>
            <w:shd w:val="clear" w:color="auto" w:fill="auto"/>
            <w:noWrap/>
            <w:vAlign w:val="center"/>
          </w:tcPr>
          <w:p w14:paraId="7294F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791" w:type="dxa"/>
            <w:tcBorders>
              <w:top w:val="nil"/>
              <w:left w:val="nil"/>
              <w:bottom w:val="single" w:color="auto" w:sz="4" w:space="0"/>
              <w:right w:val="single" w:color="auto" w:sz="4" w:space="0"/>
            </w:tcBorders>
            <w:shd w:val="clear" w:color="auto" w:fill="auto"/>
            <w:noWrap/>
            <w:vAlign w:val="center"/>
          </w:tcPr>
          <w:p w14:paraId="7160499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2.49</w:t>
            </w:r>
          </w:p>
        </w:tc>
        <w:tc>
          <w:tcPr>
            <w:tcW w:w="994" w:type="dxa"/>
            <w:tcBorders>
              <w:top w:val="nil"/>
              <w:left w:val="nil"/>
              <w:bottom w:val="single" w:color="auto" w:sz="4" w:space="0"/>
              <w:right w:val="single" w:color="auto" w:sz="4" w:space="0"/>
            </w:tcBorders>
            <w:shd w:val="clear" w:color="auto" w:fill="auto"/>
            <w:noWrap/>
            <w:vAlign w:val="center"/>
          </w:tcPr>
          <w:p w14:paraId="2F6F4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828" w:type="dxa"/>
            <w:tcBorders>
              <w:top w:val="nil"/>
              <w:left w:val="nil"/>
              <w:bottom w:val="single" w:color="auto" w:sz="4" w:space="0"/>
              <w:right w:val="single" w:color="auto" w:sz="4" w:space="0"/>
            </w:tcBorders>
            <w:shd w:val="clear" w:color="auto" w:fill="auto"/>
            <w:noWrap/>
            <w:vAlign w:val="center"/>
          </w:tcPr>
          <w:p w14:paraId="268770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1241" w:type="dxa"/>
            <w:tcBorders>
              <w:top w:val="nil"/>
              <w:left w:val="nil"/>
              <w:bottom w:val="single" w:color="auto" w:sz="4" w:space="0"/>
              <w:right w:val="single" w:color="auto" w:sz="4" w:space="0"/>
            </w:tcBorders>
            <w:shd w:val="clear" w:color="auto" w:fill="auto"/>
            <w:noWrap/>
            <w:vAlign w:val="center"/>
          </w:tcPr>
          <w:p w14:paraId="5AFE829B">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6FC3CD">
        <w:tblPrEx>
          <w:tblCellMar>
            <w:top w:w="0" w:type="dxa"/>
            <w:left w:w="108" w:type="dxa"/>
            <w:bottom w:w="0" w:type="dxa"/>
            <w:right w:w="108" w:type="dxa"/>
          </w:tblCellMar>
        </w:tblPrEx>
        <w:trPr>
          <w:trHeight w:val="68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8A34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58" w:type="dxa"/>
            <w:tcBorders>
              <w:top w:val="nil"/>
              <w:left w:val="nil"/>
              <w:bottom w:val="single" w:color="auto" w:sz="4" w:space="0"/>
              <w:right w:val="single" w:color="auto" w:sz="4" w:space="0"/>
            </w:tcBorders>
            <w:shd w:val="clear" w:color="auto" w:fill="auto"/>
            <w:noWrap/>
            <w:vAlign w:val="center"/>
          </w:tcPr>
          <w:p w14:paraId="690E9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791" w:type="dxa"/>
            <w:tcBorders>
              <w:top w:val="nil"/>
              <w:left w:val="nil"/>
              <w:bottom w:val="single" w:color="auto" w:sz="4" w:space="0"/>
              <w:right w:val="single" w:color="auto" w:sz="4" w:space="0"/>
            </w:tcBorders>
            <w:shd w:val="clear" w:color="auto" w:fill="auto"/>
            <w:noWrap/>
            <w:vAlign w:val="center"/>
          </w:tcPr>
          <w:p w14:paraId="3137524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76.65</w:t>
            </w:r>
          </w:p>
        </w:tc>
        <w:tc>
          <w:tcPr>
            <w:tcW w:w="1088" w:type="dxa"/>
            <w:tcBorders>
              <w:top w:val="nil"/>
              <w:left w:val="nil"/>
              <w:bottom w:val="single" w:color="auto" w:sz="4" w:space="0"/>
              <w:right w:val="single" w:color="auto" w:sz="4" w:space="0"/>
            </w:tcBorders>
            <w:shd w:val="clear" w:color="auto" w:fill="auto"/>
            <w:noWrap/>
            <w:vAlign w:val="center"/>
          </w:tcPr>
          <w:p w14:paraId="1D5C6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746" w:type="dxa"/>
            <w:tcBorders>
              <w:top w:val="nil"/>
              <w:left w:val="nil"/>
              <w:bottom w:val="single" w:color="auto" w:sz="4" w:space="0"/>
              <w:right w:val="single" w:color="auto" w:sz="4" w:space="0"/>
            </w:tcBorders>
            <w:shd w:val="clear" w:color="auto" w:fill="auto"/>
            <w:noWrap/>
            <w:vAlign w:val="center"/>
          </w:tcPr>
          <w:p w14:paraId="2A155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791" w:type="dxa"/>
            <w:tcBorders>
              <w:top w:val="nil"/>
              <w:left w:val="nil"/>
              <w:bottom w:val="single" w:color="auto" w:sz="4" w:space="0"/>
              <w:right w:val="single" w:color="auto" w:sz="4" w:space="0"/>
            </w:tcBorders>
            <w:shd w:val="clear" w:color="auto" w:fill="auto"/>
            <w:noWrap/>
            <w:vAlign w:val="center"/>
          </w:tcPr>
          <w:p w14:paraId="650AB0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10.40</w:t>
            </w:r>
          </w:p>
        </w:tc>
        <w:tc>
          <w:tcPr>
            <w:tcW w:w="994" w:type="dxa"/>
            <w:tcBorders>
              <w:top w:val="nil"/>
              <w:left w:val="nil"/>
              <w:bottom w:val="single" w:color="auto" w:sz="4" w:space="0"/>
              <w:right w:val="single" w:color="auto" w:sz="4" w:space="0"/>
            </w:tcBorders>
            <w:shd w:val="clear" w:color="auto" w:fill="auto"/>
            <w:noWrap/>
            <w:vAlign w:val="center"/>
          </w:tcPr>
          <w:p w14:paraId="7359F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828" w:type="dxa"/>
            <w:tcBorders>
              <w:top w:val="nil"/>
              <w:left w:val="nil"/>
              <w:bottom w:val="single" w:color="auto" w:sz="4" w:space="0"/>
              <w:right w:val="single" w:color="auto" w:sz="4" w:space="0"/>
            </w:tcBorders>
            <w:shd w:val="clear" w:color="auto" w:fill="auto"/>
            <w:noWrap/>
            <w:vAlign w:val="center"/>
          </w:tcPr>
          <w:p w14:paraId="61BF9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1241" w:type="dxa"/>
            <w:tcBorders>
              <w:top w:val="nil"/>
              <w:left w:val="nil"/>
              <w:bottom w:val="single" w:color="auto" w:sz="4" w:space="0"/>
              <w:right w:val="single" w:color="auto" w:sz="4" w:space="0"/>
            </w:tcBorders>
            <w:shd w:val="clear" w:color="auto" w:fill="auto"/>
            <w:noWrap/>
            <w:vAlign w:val="center"/>
          </w:tcPr>
          <w:p w14:paraId="416DA040">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4DE763">
        <w:tblPrEx>
          <w:tblCellMar>
            <w:top w:w="0" w:type="dxa"/>
            <w:left w:w="108" w:type="dxa"/>
            <w:bottom w:w="0" w:type="dxa"/>
            <w:right w:w="108" w:type="dxa"/>
          </w:tblCellMar>
        </w:tblPrEx>
        <w:trPr>
          <w:trHeight w:val="47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13C2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58" w:type="dxa"/>
            <w:tcBorders>
              <w:top w:val="nil"/>
              <w:left w:val="nil"/>
              <w:bottom w:val="single" w:color="auto" w:sz="4" w:space="0"/>
              <w:right w:val="single" w:color="auto" w:sz="4" w:space="0"/>
            </w:tcBorders>
            <w:shd w:val="clear" w:color="auto" w:fill="auto"/>
            <w:noWrap/>
            <w:vAlign w:val="center"/>
          </w:tcPr>
          <w:p w14:paraId="7D158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791" w:type="dxa"/>
            <w:tcBorders>
              <w:top w:val="nil"/>
              <w:left w:val="nil"/>
              <w:bottom w:val="single" w:color="auto" w:sz="4" w:space="0"/>
              <w:right w:val="single" w:color="auto" w:sz="4" w:space="0"/>
            </w:tcBorders>
            <w:shd w:val="clear" w:color="auto" w:fill="auto"/>
            <w:noWrap/>
            <w:vAlign w:val="center"/>
          </w:tcPr>
          <w:p w14:paraId="79F0302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11.44</w:t>
            </w:r>
          </w:p>
        </w:tc>
        <w:tc>
          <w:tcPr>
            <w:tcW w:w="1088" w:type="dxa"/>
            <w:tcBorders>
              <w:top w:val="nil"/>
              <w:left w:val="nil"/>
              <w:bottom w:val="single" w:color="auto" w:sz="4" w:space="0"/>
              <w:right w:val="single" w:color="auto" w:sz="4" w:space="0"/>
            </w:tcBorders>
            <w:shd w:val="clear" w:color="auto" w:fill="auto"/>
            <w:noWrap/>
            <w:vAlign w:val="center"/>
          </w:tcPr>
          <w:p w14:paraId="1AB79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746" w:type="dxa"/>
            <w:tcBorders>
              <w:top w:val="nil"/>
              <w:left w:val="nil"/>
              <w:bottom w:val="single" w:color="auto" w:sz="4" w:space="0"/>
              <w:right w:val="single" w:color="auto" w:sz="4" w:space="0"/>
            </w:tcBorders>
            <w:shd w:val="clear" w:color="auto" w:fill="auto"/>
            <w:noWrap/>
            <w:vAlign w:val="center"/>
          </w:tcPr>
          <w:p w14:paraId="18D1C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791" w:type="dxa"/>
            <w:tcBorders>
              <w:top w:val="nil"/>
              <w:left w:val="nil"/>
              <w:bottom w:val="single" w:color="auto" w:sz="4" w:space="0"/>
              <w:right w:val="single" w:color="auto" w:sz="4" w:space="0"/>
            </w:tcBorders>
            <w:shd w:val="clear" w:color="auto" w:fill="auto"/>
            <w:noWrap/>
            <w:vAlign w:val="center"/>
          </w:tcPr>
          <w:p w14:paraId="0FDF75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994" w:type="dxa"/>
            <w:tcBorders>
              <w:top w:val="nil"/>
              <w:left w:val="nil"/>
              <w:bottom w:val="single" w:color="auto" w:sz="4" w:space="0"/>
              <w:right w:val="single" w:color="auto" w:sz="4" w:space="0"/>
            </w:tcBorders>
            <w:shd w:val="clear" w:color="auto" w:fill="auto"/>
            <w:noWrap/>
            <w:vAlign w:val="center"/>
          </w:tcPr>
          <w:p w14:paraId="31FD5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828" w:type="dxa"/>
            <w:tcBorders>
              <w:top w:val="nil"/>
              <w:left w:val="nil"/>
              <w:bottom w:val="single" w:color="auto" w:sz="4" w:space="0"/>
              <w:right w:val="single" w:color="auto" w:sz="4" w:space="0"/>
            </w:tcBorders>
            <w:shd w:val="clear" w:color="auto" w:fill="auto"/>
            <w:noWrap/>
            <w:vAlign w:val="center"/>
          </w:tcPr>
          <w:p w14:paraId="4C9D4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1241" w:type="dxa"/>
            <w:tcBorders>
              <w:top w:val="nil"/>
              <w:left w:val="nil"/>
              <w:bottom w:val="single" w:color="auto" w:sz="4" w:space="0"/>
              <w:right w:val="single" w:color="auto" w:sz="4" w:space="0"/>
            </w:tcBorders>
            <w:shd w:val="clear" w:color="auto" w:fill="auto"/>
            <w:noWrap/>
            <w:vAlign w:val="center"/>
          </w:tcPr>
          <w:p w14:paraId="2A9C3E15">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64E6CA">
        <w:tblPrEx>
          <w:tblCellMar>
            <w:top w:w="0" w:type="dxa"/>
            <w:left w:w="108" w:type="dxa"/>
            <w:bottom w:w="0" w:type="dxa"/>
            <w:right w:w="108" w:type="dxa"/>
          </w:tblCellMar>
        </w:tblPrEx>
        <w:trPr>
          <w:trHeight w:val="51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360B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58" w:type="dxa"/>
            <w:tcBorders>
              <w:top w:val="nil"/>
              <w:left w:val="nil"/>
              <w:bottom w:val="single" w:color="auto" w:sz="4" w:space="0"/>
              <w:right w:val="single" w:color="auto" w:sz="4" w:space="0"/>
            </w:tcBorders>
            <w:shd w:val="clear" w:color="auto" w:fill="auto"/>
            <w:noWrap/>
            <w:vAlign w:val="center"/>
          </w:tcPr>
          <w:p w14:paraId="56E7D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791" w:type="dxa"/>
            <w:tcBorders>
              <w:top w:val="nil"/>
              <w:left w:val="nil"/>
              <w:bottom w:val="single" w:color="auto" w:sz="4" w:space="0"/>
              <w:right w:val="single" w:color="auto" w:sz="4" w:space="0"/>
            </w:tcBorders>
            <w:shd w:val="clear" w:color="auto" w:fill="auto"/>
            <w:noWrap/>
            <w:vAlign w:val="center"/>
          </w:tcPr>
          <w:p w14:paraId="0C5E93AC">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CECC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746" w:type="dxa"/>
            <w:tcBorders>
              <w:top w:val="nil"/>
              <w:left w:val="nil"/>
              <w:bottom w:val="single" w:color="auto" w:sz="4" w:space="0"/>
              <w:right w:val="single" w:color="auto" w:sz="4" w:space="0"/>
            </w:tcBorders>
            <w:shd w:val="clear" w:color="auto" w:fill="auto"/>
            <w:noWrap/>
            <w:vAlign w:val="center"/>
          </w:tcPr>
          <w:p w14:paraId="59BC7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791" w:type="dxa"/>
            <w:tcBorders>
              <w:top w:val="nil"/>
              <w:left w:val="nil"/>
              <w:bottom w:val="single" w:color="auto" w:sz="4" w:space="0"/>
              <w:right w:val="single" w:color="auto" w:sz="4" w:space="0"/>
            </w:tcBorders>
            <w:shd w:val="clear" w:color="auto" w:fill="auto"/>
            <w:noWrap/>
            <w:vAlign w:val="center"/>
          </w:tcPr>
          <w:p w14:paraId="775EE94D">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3627C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828" w:type="dxa"/>
            <w:tcBorders>
              <w:top w:val="nil"/>
              <w:left w:val="nil"/>
              <w:bottom w:val="single" w:color="auto" w:sz="4" w:space="0"/>
              <w:right w:val="single" w:color="auto" w:sz="4" w:space="0"/>
            </w:tcBorders>
            <w:shd w:val="clear" w:color="auto" w:fill="auto"/>
            <w:noWrap/>
            <w:vAlign w:val="center"/>
          </w:tcPr>
          <w:p w14:paraId="213F6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1241" w:type="dxa"/>
            <w:tcBorders>
              <w:top w:val="nil"/>
              <w:left w:val="nil"/>
              <w:bottom w:val="single" w:color="auto" w:sz="4" w:space="0"/>
              <w:right w:val="single" w:color="auto" w:sz="4" w:space="0"/>
            </w:tcBorders>
            <w:shd w:val="clear" w:color="auto" w:fill="auto"/>
            <w:noWrap/>
            <w:vAlign w:val="center"/>
          </w:tcPr>
          <w:p w14:paraId="21CE6342">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FDC332">
        <w:tblPrEx>
          <w:tblCellMar>
            <w:top w:w="0" w:type="dxa"/>
            <w:left w:w="108" w:type="dxa"/>
            <w:bottom w:w="0" w:type="dxa"/>
            <w:right w:w="108" w:type="dxa"/>
          </w:tblCellMar>
        </w:tblPrEx>
        <w:trPr>
          <w:trHeight w:val="55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5DC3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58" w:type="dxa"/>
            <w:tcBorders>
              <w:top w:val="nil"/>
              <w:left w:val="nil"/>
              <w:bottom w:val="single" w:color="auto" w:sz="4" w:space="0"/>
              <w:right w:val="single" w:color="auto" w:sz="4" w:space="0"/>
            </w:tcBorders>
            <w:shd w:val="clear" w:color="auto" w:fill="auto"/>
            <w:noWrap/>
            <w:vAlign w:val="center"/>
          </w:tcPr>
          <w:p w14:paraId="3BC29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791" w:type="dxa"/>
            <w:tcBorders>
              <w:top w:val="nil"/>
              <w:left w:val="nil"/>
              <w:bottom w:val="single" w:color="auto" w:sz="4" w:space="0"/>
              <w:right w:val="single" w:color="auto" w:sz="4" w:space="0"/>
            </w:tcBorders>
            <w:shd w:val="clear" w:color="auto" w:fill="auto"/>
            <w:noWrap/>
            <w:vAlign w:val="center"/>
          </w:tcPr>
          <w:p w14:paraId="1486CFF4">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5592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746" w:type="dxa"/>
            <w:tcBorders>
              <w:top w:val="nil"/>
              <w:left w:val="nil"/>
              <w:bottom w:val="single" w:color="auto" w:sz="4" w:space="0"/>
              <w:right w:val="single" w:color="auto" w:sz="4" w:space="0"/>
            </w:tcBorders>
            <w:shd w:val="clear" w:color="auto" w:fill="auto"/>
            <w:noWrap/>
            <w:vAlign w:val="center"/>
          </w:tcPr>
          <w:p w14:paraId="0922A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791" w:type="dxa"/>
            <w:tcBorders>
              <w:top w:val="nil"/>
              <w:left w:val="nil"/>
              <w:bottom w:val="single" w:color="auto" w:sz="4" w:space="0"/>
              <w:right w:val="single" w:color="auto" w:sz="4" w:space="0"/>
            </w:tcBorders>
            <w:shd w:val="clear" w:color="auto" w:fill="auto"/>
            <w:noWrap/>
            <w:vAlign w:val="center"/>
          </w:tcPr>
          <w:p w14:paraId="7E7114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2.04</w:t>
            </w:r>
          </w:p>
        </w:tc>
        <w:tc>
          <w:tcPr>
            <w:tcW w:w="994" w:type="dxa"/>
            <w:tcBorders>
              <w:top w:val="nil"/>
              <w:left w:val="nil"/>
              <w:bottom w:val="single" w:color="auto" w:sz="4" w:space="0"/>
              <w:right w:val="single" w:color="auto" w:sz="4" w:space="0"/>
            </w:tcBorders>
            <w:shd w:val="clear" w:color="auto" w:fill="auto"/>
            <w:noWrap/>
            <w:vAlign w:val="center"/>
          </w:tcPr>
          <w:p w14:paraId="380A1A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828" w:type="dxa"/>
            <w:tcBorders>
              <w:top w:val="nil"/>
              <w:left w:val="nil"/>
              <w:bottom w:val="single" w:color="auto" w:sz="4" w:space="0"/>
              <w:right w:val="single" w:color="auto" w:sz="4" w:space="0"/>
            </w:tcBorders>
            <w:shd w:val="clear" w:color="auto" w:fill="auto"/>
            <w:noWrap/>
            <w:vAlign w:val="center"/>
          </w:tcPr>
          <w:p w14:paraId="2C73F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1241" w:type="dxa"/>
            <w:tcBorders>
              <w:top w:val="nil"/>
              <w:left w:val="nil"/>
              <w:bottom w:val="single" w:color="auto" w:sz="4" w:space="0"/>
              <w:right w:val="single" w:color="auto" w:sz="4" w:space="0"/>
            </w:tcBorders>
            <w:shd w:val="clear" w:color="auto" w:fill="auto"/>
            <w:noWrap/>
            <w:vAlign w:val="center"/>
          </w:tcPr>
          <w:p w14:paraId="73FE593A">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8F8EF1">
        <w:tblPrEx>
          <w:tblCellMar>
            <w:top w:w="0" w:type="dxa"/>
            <w:left w:w="108" w:type="dxa"/>
            <w:bottom w:w="0" w:type="dxa"/>
            <w:right w:w="108" w:type="dxa"/>
          </w:tblCellMar>
        </w:tblPrEx>
        <w:trPr>
          <w:trHeight w:val="600"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F143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58" w:type="dxa"/>
            <w:tcBorders>
              <w:top w:val="nil"/>
              <w:left w:val="nil"/>
              <w:bottom w:val="single" w:color="auto" w:sz="4" w:space="0"/>
              <w:right w:val="single" w:color="auto" w:sz="4" w:space="0"/>
            </w:tcBorders>
            <w:shd w:val="clear" w:color="auto" w:fill="auto"/>
            <w:noWrap/>
            <w:vAlign w:val="center"/>
          </w:tcPr>
          <w:p w14:paraId="6D7E7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791" w:type="dxa"/>
            <w:tcBorders>
              <w:top w:val="nil"/>
              <w:left w:val="nil"/>
              <w:bottom w:val="single" w:color="auto" w:sz="4" w:space="0"/>
              <w:right w:val="single" w:color="auto" w:sz="4" w:space="0"/>
            </w:tcBorders>
            <w:shd w:val="clear" w:color="auto" w:fill="auto"/>
            <w:noWrap/>
            <w:vAlign w:val="center"/>
          </w:tcPr>
          <w:p w14:paraId="24714E67">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58BAC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746" w:type="dxa"/>
            <w:tcBorders>
              <w:top w:val="nil"/>
              <w:left w:val="nil"/>
              <w:bottom w:val="single" w:color="auto" w:sz="4" w:space="0"/>
              <w:right w:val="single" w:color="auto" w:sz="4" w:space="0"/>
            </w:tcBorders>
            <w:shd w:val="clear" w:color="auto" w:fill="auto"/>
            <w:noWrap/>
            <w:vAlign w:val="center"/>
          </w:tcPr>
          <w:p w14:paraId="786E0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791" w:type="dxa"/>
            <w:tcBorders>
              <w:top w:val="nil"/>
              <w:left w:val="nil"/>
              <w:bottom w:val="single" w:color="auto" w:sz="4" w:space="0"/>
              <w:right w:val="single" w:color="auto" w:sz="4" w:space="0"/>
            </w:tcBorders>
            <w:shd w:val="clear" w:color="auto" w:fill="auto"/>
            <w:noWrap/>
            <w:vAlign w:val="center"/>
          </w:tcPr>
          <w:p w14:paraId="35D09668">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530DC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828" w:type="dxa"/>
            <w:tcBorders>
              <w:top w:val="nil"/>
              <w:left w:val="nil"/>
              <w:bottom w:val="single" w:color="auto" w:sz="4" w:space="0"/>
              <w:right w:val="single" w:color="auto" w:sz="4" w:space="0"/>
            </w:tcBorders>
            <w:shd w:val="clear" w:color="auto" w:fill="auto"/>
            <w:noWrap/>
            <w:vAlign w:val="center"/>
          </w:tcPr>
          <w:p w14:paraId="43D47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1241" w:type="dxa"/>
            <w:tcBorders>
              <w:top w:val="nil"/>
              <w:left w:val="nil"/>
              <w:bottom w:val="single" w:color="auto" w:sz="4" w:space="0"/>
              <w:right w:val="single" w:color="auto" w:sz="4" w:space="0"/>
            </w:tcBorders>
            <w:shd w:val="clear" w:color="auto" w:fill="auto"/>
            <w:noWrap/>
            <w:vAlign w:val="center"/>
          </w:tcPr>
          <w:p w14:paraId="60D057D7">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56D611">
        <w:tblPrEx>
          <w:tblCellMar>
            <w:top w:w="0" w:type="dxa"/>
            <w:left w:w="108" w:type="dxa"/>
            <w:bottom w:w="0" w:type="dxa"/>
            <w:right w:w="108" w:type="dxa"/>
          </w:tblCellMar>
        </w:tblPrEx>
        <w:trPr>
          <w:trHeight w:val="63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25F80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58" w:type="dxa"/>
            <w:tcBorders>
              <w:top w:val="nil"/>
              <w:left w:val="nil"/>
              <w:bottom w:val="single" w:color="auto" w:sz="4" w:space="0"/>
              <w:right w:val="single" w:color="auto" w:sz="4" w:space="0"/>
            </w:tcBorders>
            <w:shd w:val="clear" w:color="auto" w:fill="auto"/>
            <w:noWrap/>
            <w:vAlign w:val="center"/>
          </w:tcPr>
          <w:p w14:paraId="59591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791" w:type="dxa"/>
            <w:tcBorders>
              <w:top w:val="nil"/>
              <w:left w:val="nil"/>
              <w:bottom w:val="single" w:color="auto" w:sz="4" w:space="0"/>
              <w:right w:val="single" w:color="auto" w:sz="4" w:space="0"/>
            </w:tcBorders>
            <w:shd w:val="clear" w:color="auto" w:fill="auto"/>
            <w:noWrap/>
            <w:vAlign w:val="center"/>
          </w:tcPr>
          <w:p w14:paraId="408D8BAB">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E2DD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746" w:type="dxa"/>
            <w:tcBorders>
              <w:top w:val="nil"/>
              <w:left w:val="nil"/>
              <w:bottom w:val="single" w:color="auto" w:sz="4" w:space="0"/>
              <w:right w:val="single" w:color="auto" w:sz="4" w:space="0"/>
            </w:tcBorders>
            <w:shd w:val="clear" w:color="auto" w:fill="auto"/>
            <w:noWrap/>
            <w:vAlign w:val="center"/>
          </w:tcPr>
          <w:p w14:paraId="5EFBE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791" w:type="dxa"/>
            <w:tcBorders>
              <w:top w:val="nil"/>
              <w:left w:val="nil"/>
              <w:bottom w:val="single" w:color="auto" w:sz="4" w:space="0"/>
              <w:right w:val="single" w:color="auto" w:sz="4" w:space="0"/>
            </w:tcBorders>
            <w:shd w:val="clear" w:color="auto" w:fill="auto"/>
            <w:noWrap/>
            <w:vAlign w:val="center"/>
          </w:tcPr>
          <w:p w14:paraId="3A1997FF">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39445D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828" w:type="dxa"/>
            <w:tcBorders>
              <w:top w:val="nil"/>
              <w:left w:val="nil"/>
              <w:bottom w:val="single" w:color="auto" w:sz="4" w:space="0"/>
              <w:right w:val="single" w:color="auto" w:sz="4" w:space="0"/>
            </w:tcBorders>
            <w:shd w:val="clear" w:color="auto" w:fill="auto"/>
            <w:noWrap/>
            <w:vAlign w:val="center"/>
          </w:tcPr>
          <w:p w14:paraId="6DF56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1241" w:type="dxa"/>
            <w:tcBorders>
              <w:top w:val="nil"/>
              <w:left w:val="nil"/>
              <w:bottom w:val="single" w:color="auto" w:sz="4" w:space="0"/>
              <w:right w:val="single" w:color="auto" w:sz="4" w:space="0"/>
            </w:tcBorders>
            <w:shd w:val="clear" w:color="auto" w:fill="auto"/>
            <w:noWrap/>
            <w:vAlign w:val="center"/>
          </w:tcPr>
          <w:p w14:paraId="0720C74A">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50564E">
        <w:tblPrEx>
          <w:tblCellMar>
            <w:top w:w="0" w:type="dxa"/>
            <w:left w:w="108" w:type="dxa"/>
            <w:bottom w:w="0" w:type="dxa"/>
            <w:right w:w="108" w:type="dxa"/>
          </w:tblCellMar>
        </w:tblPrEx>
        <w:trPr>
          <w:trHeight w:val="463"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E0D4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58" w:type="dxa"/>
            <w:tcBorders>
              <w:top w:val="nil"/>
              <w:left w:val="nil"/>
              <w:bottom w:val="single" w:color="auto" w:sz="4" w:space="0"/>
              <w:right w:val="single" w:color="auto" w:sz="4" w:space="0"/>
            </w:tcBorders>
            <w:shd w:val="clear" w:color="auto" w:fill="auto"/>
            <w:noWrap/>
            <w:vAlign w:val="center"/>
          </w:tcPr>
          <w:p w14:paraId="692308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791" w:type="dxa"/>
            <w:tcBorders>
              <w:top w:val="nil"/>
              <w:left w:val="nil"/>
              <w:bottom w:val="single" w:color="auto" w:sz="4" w:space="0"/>
              <w:right w:val="single" w:color="auto" w:sz="4" w:space="0"/>
            </w:tcBorders>
            <w:shd w:val="clear" w:color="auto" w:fill="auto"/>
            <w:noWrap/>
            <w:vAlign w:val="center"/>
          </w:tcPr>
          <w:p w14:paraId="72DD871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10.49</w:t>
            </w:r>
          </w:p>
        </w:tc>
        <w:tc>
          <w:tcPr>
            <w:tcW w:w="1088" w:type="dxa"/>
            <w:tcBorders>
              <w:top w:val="nil"/>
              <w:left w:val="nil"/>
              <w:bottom w:val="single" w:color="auto" w:sz="4" w:space="0"/>
              <w:right w:val="single" w:color="auto" w:sz="4" w:space="0"/>
            </w:tcBorders>
            <w:shd w:val="clear" w:color="auto" w:fill="auto"/>
            <w:noWrap/>
            <w:vAlign w:val="center"/>
          </w:tcPr>
          <w:p w14:paraId="5F87C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746" w:type="dxa"/>
            <w:tcBorders>
              <w:top w:val="nil"/>
              <w:left w:val="nil"/>
              <w:bottom w:val="single" w:color="auto" w:sz="4" w:space="0"/>
              <w:right w:val="single" w:color="auto" w:sz="4" w:space="0"/>
            </w:tcBorders>
            <w:shd w:val="clear" w:color="auto" w:fill="auto"/>
            <w:noWrap/>
            <w:vAlign w:val="center"/>
          </w:tcPr>
          <w:p w14:paraId="3801F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791" w:type="dxa"/>
            <w:tcBorders>
              <w:top w:val="nil"/>
              <w:left w:val="nil"/>
              <w:bottom w:val="single" w:color="auto" w:sz="4" w:space="0"/>
              <w:right w:val="single" w:color="auto" w:sz="4" w:space="0"/>
            </w:tcBorders>
            <w:shd w:val="clear" w:color="auto" w:fill="auto"/>
            <w:noWrap/>
            <w:vAlign w:val="center"/>
          </w:tcPr>
          <w:p w14:paraId="5ACE7F46">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21672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828" w:type="dxa"/>
            <w:tcBorders>
              <w:top w:val="nil"/>
              <w:left w:val="nil"/>
              <w:bottom w:val="single" w:color="auto" w:sz="4" w:space="0"/>
              <w:right w:val="single" w:color="auto" w:sz="4" w:space="0"/>
            </w:tcBorders>
            <w:shd w:val="clear" w:color="auto" w:fill="auto"/>
            <w:noWrap/>
            <w:vAlign w:val="center"/>
          </w:tcPr>
          <w:p w14:paraId="7C767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1241" w:type="dxa"/>
            <w:tcBorders>
              <w:top w:val="nil"/>
              <w:left w:val="nil"/>
              <w:bottom w:val="single" w:color="auto" w:sz="4" w:space="0"/>
              <w:right w:val="single" w:color="auto" w:sz="4" w:space="0"/>
            </w:tcBorders>
            <w:shd w:val="clear" w:color="auto" w:fill="auto"/>
            <w:noWrap/>
            <w:vAlign w:val="center"/>
          </w:tcPr>
          <w:p w14:paraId="38A1BD31">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C0C990">
        <w:tblPrEx>
          <w:tblCellMar>
            <w:top w:w="0" w:type="dxa"/>
            <w:left w:w="108" w:type="dxa"/>
            <w:bottom w:w="0" w:type="dxa"/>
            <w:right w:w="108" w:type="dxa"/>
          </w:tblCellMar>
        </w:tblPrEx>
        <w:trPr>
          <w:trHeight w:val="395"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A82CC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58" w:type="dxa"/>
            <w:tcBorders>
              <w:top w:val="nil"/>
              <w:left w:val="nil"/>
              <w:bottom w:val="single" w:color="auto" w:sz="4" w:space="0"/>
              <w:right w:val="single" w:color="auto" w:sz="4" w:space="0"/>
            </w:tcBorders>
            <w:shd w:val="clear" w:color="auto" w:fill="auto"/>
            <w:noWrap/>
            <w:vAlign w:val="center"/>
          </w:tcPr>
          <w:p w14:paraId="6CC46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791" w:type="dxa"/>
            <w:tcBorders>
              <w:top w:val="nil"/>
              <w:left w:val="nil"/>
              <w:bottom w:val="single" w:color="auto" w:sz="4" w:space="0"/>
              <w:right w:val="single" w:color="auto" w:sz="4" w:space="0"/>
            </w:tcBorders>
            <w:shd w:val="clear" w:color="auto" w:fill="auto"/>
            <w:noWrap/>
            <w:vAlign w:val="center"/>
          </w:tcPr>
          <w:p w14:paraId="0A3E6BBF">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2A75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746" w:type="dxa"/>
            <w:tcBorders>
              <w:top w:val="nil"/>
              <w:left w:val="nil"/>
              <w:bottom w:val="single" w:color="auto" w:sz="4" w:space="0"/>
              <w:right w:val="single" w:color="auto" w:sz="4" w:space="0"/>
            </w:tcBorders>
            <w:shd w:val="clear" w:color="auto" w:fill="auto"/>
            <w:noWrap/>
            <w:vAlign w:val="center"/>
          </w:tcPr>
          <w:p w14:paraId="53169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791" w:type="dxa"/>
            <w:tcBorders>
              <w:top w:val="nil"/>
              <w:left w:val="nil"/>
              <w:bottom w:val="single" w:color="auto" w:sz="4" w:space="0"/>
              <w:right w:val="single" w:color="auto" w:sz="4" w:space="0"/>
            </w:tcBorders>
            <w:shd w:val="clear" w:color="auto" w:fill="auto"/>
            <w:noWrap/>
            <w:vAlign w:val="center"/>
          </w:tcPr>
          <w:p w14:paraId="502DB085">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789DF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828" w:type="dxa"/>
            <w:tcBorders>
              <w:top w:val="nil"/>
              <w:left w:val="nil"/>
              <w:bottom w:val="single" w:color="auto" w:sz="4" w:space="0"/>
              <w:right w:val="single" w:color="auto" w:sz="4" w:space="0"/>
            </w:tcBorders>
            <w:shd w:val="clear" w:color="auto" w:fill="auto"/>
            <w:noWrap/>
            <w:vAlign w:val="center"/>
          </w:tcPr>
          <w:p w14:paraId="76F59C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41" w:type="dxa"/>
            <w:tcBorders>
              <w:top w:val="nil"/>
              <w:left w:val="nil"/>
              <w:bottom w:val="single" w:color="auto" w:sz="4" w:space="0"/>
              <w:right w:val="single" w:color="auto" w:sz="4" w:space="0"/>
            </w:tcBorders>
            <w:shd w:val="clear" w:color="auto" w:fill="auto"/>
            <w:noWrap/>
            <w:vAlign w:val="center"/>
          </w:tcPr>
          <w:p w14:paraId="62485977">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2AED78C">
        <w:tblPrEx>
          <w:tblCellMar>
            <w:top w:w="0" w:type="dxa"/>
            <w:left w:w="108" w:type="dxa"/>
            <w:bottom w:w="0" w:type="dxa"/>
            <w:right w:w="108" w:type="dxa"/>
          </w:tblCellMar>
        </w:tblPrEx>
        <w:trPr>
          <w:trHeight w:val="450"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5B30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58" w:type="dxa"/>
            <w:tcBorders>
              <w:top w:val="nil"/>
              <w:left w:val="nil"/>
              <w:bottom w:val="single" w:color="auto" w:sz="4" w:space="0"/>
              <w:right w:val="single" w:color="auto" w:sz="4" w:space="0"/>
            </w:tcBorders>
            <w:shd w:val="clear" w:color="auto" w:fill="auto"/>
            <w:noWrap/>
            <w:vAlign w:val="center"/>
          </w:tcPr>
          <w:p w14:paraId="4496F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791" w:type="dxa"/>
            <w:tcBorders>
              <w:top w:val="nil"/>
              <w:left w:val="nil"/>
              <w:bottom w:val="single" w:color="auto" w:sz="4" w:space="0"/>
              <w:right w:val="single" w:color="auto" w:sz="4" w:space="0"/>
            </w:tcBorders>
            <w:shd w:val="clear" w:color="auto" w:fill="auto"/>
            <w:noWrap/>
            <w:vAlign w:val="center"/>
          </w:tcPr>
          <w:p w14:paraId="1CFC32E1">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73C8F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746" w:type="dxa"/>
            <w:tcBorders>
              <w:top w:val="nil"/>
              <w:left w:val="nil"/>
              <w:bottom w:val="single" w:color="auto" w:sz="4" w:space="0"/>
              <w:right w:val="single" w:color="auto" w:sz="4" w:space="0"/>
            </w:tcBorders>
            <w:shd w:val="clear" w:color="auto" w:fill="auto"/>
            <w:noWrap/>
            <w:vAlign w:val="center"/>
          </w:tcPr>
          <w:p w14:paraId="7999B2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791" w:type="dxa"/>
            <w:tcBorders>
              <w:top w:val="nil"/>
              <w:left w:val="nil"/>
              <w:bottom w:val="single" w:color="auto" w:sz="4" w:space="0"/>
              <w:right w:val="single" w:color="auto" w:sz="4" w:space="0"/>
            </w:tcBorders>
            <w:shd w:val="clear" w:color="auto" w:fill="auto"/>
            <w:noWrap/>
            <w:vAlign w:val="center"/>
          </w:tcPr>
          <w:p w14:paraId="0F7AF5CA">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39195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828" w:type="dxa"/>
            <w:tcBorders>
              <w:top w:val="nil"/>
              <w:left w:val="nil"/>
              <w:bottom w:val="single" w:color="auto" w:sz="4" w:space="0"/>
              <w:right w:val="single" w:color="auto" w:sz="4" w:space="0"/>
            </w:tcBorders>
            <w:shd w:val="clear" w:color="auto" w:fill="auto"/>
            <w:noWrap/>
            <w:vAlign w:val="center"/>
          </w:tcPr>
          <w:p w14:paraId="4A052E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1241" w:type="dxa"/>
            <w:tcBorders>
              <w:top w:val="nil"/>
              <w:left w:val="nil"/>
              <w:bottom w:val="single" w:color="auto" w:sz="4" w:space="0"/>
              <w:right w:val="single" w:color="auto" w:sz="4" w:space="0"/>
            </w:tcBorders>
            <w:shd w:val="clear" w:color="auto" w:fill="auto"/>
            <w:noWrap/>
            <w:vAlign w:val="center"/>
          </w:tcPr>
          <w:p w14:paraId="4350088F">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7D546F">
        <w:tblPrEx>
          <w:tblCellMar>
            <w:top w:w="0" w:type="dxa"/>
            <w:left w:w="108" w:type="dxa"/>
            <w:bottom w:w="0" w:type="dxa"/>
            <w:right w:w="108" w:type="dxa"/>
          </w:tblCellMar>
        </w:tblPrEx>
        <w:trPr>
          <w:trHeight w:val="422"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D84F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58" w:type="dxa"/>
            <w:tcBorders>
              <w:top w:val="nil"/>
              <w:left w:val="nil"/>
              <w:bottom w:val="single" w:color="auto" w:sz="4" w:space="0"/>
              <w:right w:val="single" w:color="auto" w:sz="4" w:space="0"/>
            </w:tcBorders>
            <w:shd w:val="clear" w:color="auto" w:fill="auto"/>
            <w:noWrap/>
            <w:vAlign w:val="center"/>
          </w:tcPr>
          <w:p w14:paraId="26647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791" w:type="dxa"/>
            <w:tcBorders>
              <w:top w:val="nil"/>
              <w:left w:val="nil"/>
              <w:bottom w:val="single" w:color="auto" w:sz="4" w:space="0"/>
              <w:right w:val="single" w:color="auto" w:sz="4" w:space="0"/>
            </w:tcBorders>
            <w:shd w:val="clear" w:color="auto" w:fill="auto"/>
            <w:noWrap/>
            <w:vAlign w:val="center"/>
          </w:tcPr>
          <w:p w14:paraId="4FD3875B">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5FECE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746" w:type="dxa"/>
            <w:tcBorders>
              <w:top w:val="nil"/>
              <w:left w:val="nil"/>
              <w:bottom w:val="single" w:color="auto" w:sz="4" w:space="0"/>
              <w:right w:val="single" w:color="auto" w:sz="4" w:space="0"/>
            </w:tcBorders>
            <w:shd w:val="clear" w:color="auto" w:fill="auto"/>
            <w:noWrap/>
            <w:vAlign w:val="center"/>
          </w:tcPr>
          <w:p w14:paraId="67C41D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791" w:type="dxa"/>
            <w:tcBorders>
              <w:top w:val="nil"/>
              <w:left w:val="nil"/>
              <w:bottom w:val="single" w:color="auto" w:sz="4" w:space="0"/>
              <w:right w:val="single" w:color="auto" w:sz="4" w:space="0"/>
            </w:tcBorders>
            <w:shd w:val="clear" w:color="auto" w:fill="auto"/>
            <w:noWrap/>
            <w:vAlign w:val="center"/>
          </w:tcPr>
          <w:p w14:paraId="67F1B8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27.08</w:t>
            </w:r>
          </w:p>
        </w:tc>
        <w:tc>
          <w:tcPr>
            <w:tcW w:w="994" w:type="dxa"/>
            <w:tcBorders>
              <w:top w:val="nil"/>
              <w:left w:val="nil"/>
              <w:bottom w:val="single" w:color="auto" w:sz="4" w:space="0"/>
              <w:right w:val="single" w:color="auto" w:sz="4" w:space="0"/>
            </w:tcBorders>
            <w:shd w:val="clear" w:color="auto" w:fill="auto"/>
            <w:noWrap/>
            <w:vAlign w:val="center"/>
          </w:tcPr>
          <w:p w14:paraId="5FA1F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828" w:type="dxa"/>
            <w:tcBorders>
              <w:top w:val="nil"/>
              <w:left w:val="nil"/>
              <w:bottom w:val="single" w:color="auto" w:sz="4" w:space="0"/>
              <w:right w:val="single" w:color="auto" w:sz="4" w:space="0"/>
            </w:tcBorders>
            <w:shd w:val="clear" w:color="auto" w:fill="auto"/>
            <w:noWrap/>
            <w:vAlign w:val="center"/>
          </w:tcPr>
          <w:p w14:paraId="0C0841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1241" w:type="dxa"/>
            <w:tcBorders>
              <w:top w:val="nil"/>
              <w:left w:val="nil"/>
              <w:bottom w:val="single" w:color="auto" w:sz="4" w:space="0"/>
              <w:right w:val="single" w:color="auto" w:sz="4" w:space="0"/>
            </w:tcBorders>
            <w:shd w:val="clear" w:color="auto" w:fill="auto"/>
            <w:noWrap/>
            <w:vAlign w:val="center"/>
          </w:tcPr>
          <w:p w14:paraId="11A2DD21">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8F48CA">
        <w:tblPrEx>
          <w:tblCellMar>
            <w:top w:w="0" w:type="dxa"/>
            <w:left w:w="108" w:type="dxa"/>
            <w:bottom w:w="0" w:type="dxa"/>
            <w:right w:w="108" w:type="dxa"/>
          </w:tblCellMar>
        </w:tblPrEx>
        <w:trPr>
          <w:trHeight w:val="46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F1C9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58" w:type="dxa"/>
            <w:tcBorders>
              <w:top w:val="nil"/>
              <w:left w:val="nil"/>
              <w:bottom w:val="single" w:color="auto" w:sz="4" w:space="0"/>
              <w:right w:val="single" w:color="auto" w:sz="4" w:space="0"/>
            </w:tcBorders>
            <w:shd w:val="clear" w:color="auto" w:fill="auto"/>
            <w:noWrap/>
            <w:vAlign w:val="center"/>
          </w:tcPr>
          <w:p w14:paraId="67BDC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791" w:type="dxa"/>
            <w:tcBorders>
              <w:top w:val="nil"/>
              <w:left w:val="nil"/>
              <w:bottom w:val="single" w:color="auto" w:sz="4" w:space="0"/>
              <w:right w:val="single" w:color="auto" w:sz="4" w:space="0"/>
            </w:tcBorders>
            <w:shd w:val="clear" w:color="auto" w:fill="auto"/>
            <w:noWrap/>
            <w:vAlign w:val="center"/>
          </w:tcPr>
          <w:p w14:paraId="7F9D118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0.85</w:t>
            </w:r>
          </w:p>
        </w:tc>
        <w:tc>
          <w:tcPr>
            <w:tcW w:w="1088" w:type="dxa"/>
            <w:tcBorders>
              <w:top w:val="nil"/>
              <w:left w:val="nil"/>
              <w:bottom w:val="single" w:color="auto" w:sz="4" w:space="0"/>
              <w:right w:val="single" w:color="auto" w:sz="4" w:space="0"/>
            </w:tcBorders>
            <w:shd w:val="clear" w:color="auto" w:fill="auto"/>
            <w:noWrap/>
            <w:vAlign w:val="center"/>
          </w:tcPr>
          <w:p w14:paraId="61CA2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746" w:type="dxa"/>
            <w:tcBorders>
              <w:top w:val="nil"/>
              <w:left w:val="nil"/>
              <w:bottom w:val="single" w:color="auto" w:sz="4" w:space="0"/>
              <w:right w:val="single" w:color="auto" w:sz="4" w:space="0"/>
            </w:tcBorders>
            <w:shd w:val="clear" w:color="auto" w:fill="auto"/>
            <w:noWrap/>
            <w:vAlign w:val="center"/>
          </w:tcPr>
          <w:p w14:paraId="55703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791" w:type="dxa"/>
            <w:tcBorders>
              <w:top w:val="nil"/>
              <w:left w:val="nil"/>
              <w:bottom w:val="single" w:color="auto" w:sz="4" w:space="0"/>
              <w:right w:val="single" w:color="auto" w:sz="4" w:space="0"/>
            </w:tcBorders>
            <w:shd w:val="clear" w:color="auto" w:fill="auto"/>
            <w:noWrap/>
            <w:vAlign w:val="center"/>
          </w:tcPr>
          <w:p w14:paraId="0C9D851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0.46</w:t>
            </w:r>
          </w:p>
        </w:tc>
        <w:tc>
          <w:tcPr>
            <w:tcW w:w="994" w:type="dxa"/>
            <w:tcBorders>
              <w:top w:val="nil"/>
              <w:left w:val="nil"/>
              <w:bottom w:val="single" w:color="auto" w:sz="4" w:space="0"/>
              <w:right w:val="single" w:color="auto" w:sz="4" w:space="0"/>
            </w:tcBorders>
            <w:shd w:val="clear" w:color="auto" w:fill="auto"/>
            <w:noWrap/>
            <w:vAlign w:val="center"/>
          </w:tcPr>
          <w:p w14:paraId="13B38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828" w:type="dxa"/>
            <w:tcBorders>
              <w:top w:val="nil"/>
              <w:left w:val="nil"/>
              <w:bottom w:val="single" w:color="auto" w:sz="4" w:space="0"/>
              <w:right w:val="single" w:color="auto" w:sz="4" w:space="0"/>
            </w:tcBorders>
            <w:shd w:val="clear" w:color="auto" w:fill="auto"/>
            <w:noWrap/>
            <w:vAlign w:val="center"/>
          </w:tcPr>
          <w:p w14:paraId="13AF3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2A00C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7E397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749"/>
            </w:tblGrid>
            <w:tr w14:paraId="3F32F37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A4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7E84079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041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3F0CF07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749"/>
            </w:tblGrid>
            <w:tr w14:paraId="20E5A4C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75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4A2A9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A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D00AAAC">
            <w:pPr>
              <w:widowControl/>
              <w:jc w:val="left"/>
              <w:rPr>
                <w:rFonts w:ascii="Times New Roman" w:hAnsi="Times New Roman" w:eastAsia="仿宋_GB2312" w:cs="Times New Roman"/>
                <w:color w:val="000000"/>
                <w:kern w:val="0"/>
                <w:szCs w:val="20"/>
              </w:rPr>
            </w:pPr>
          </w:p>
        </w:tc>
        <w:tc>
          <w:tcPr>
            <w:tcW w:w="1241" w:type="dxa"/>
            <w:tcBorders>
              <w:top w:val="nil"/>
              <w:left w:val="nil"/>
              <w:bottom w:val="single" w:color="auto" w:sz="4" w:space="0"/>
              <w:right w:val="single" w:color="auto" w:sz="4" w:space="0"/>
            </w:tcBorders>
            <w:shd w:val="clear" w:color="auto" w:fill="auto"/>
            <w:noWrap/>
            <w:vAlign w:val="center"/>
          </w:tcPr>
          <w:p w14:paraId="3F694C69">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0EA34A1">
        <w:tblPrEx>
          <w:tblCellMar>
            <w:top w:w="0" w:type="dxa"/>
            <w:left w:w="108" w:type="dxa"/>
            <w:bottom w:w="0" w:type="dxa"/>
            <w:right w:w="108" w:type="dxa"/>
          </w:tblCellMar>
        </w:tblPrEx>
        <w:trPr>
          <w:trHeight w:val="682"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4E58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58" w:type="dxa"/>
            <w:tcBorders>
              <w:top w:val="nil"/>
              <w:left w:val="nil"/>
              <w:bottom w:val="single" w:color="auto" w:sz="4" w:space="0"/>
              <w:right w:val="single" w:color="auto" w:sz="4" w:space="0"/>
            </w:tcBorders>
            <w:shd w:val="clear" w:color="auto" w:fill="auto"/>
            <w:noWrap/>
            <w:vAlign w:val="center"/>
          </w:tcPr>
          <w:p w14:paraId="6CE31D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791" w:type="dxa"/>
            <w:tcBorders>
              <w:top w:val="nil"/>
              <w:left w:val="nil"/>
              <w:bottom w:val="single" w:color="auto" w:sz="4" w:space="0"/>
              <w:right w:val="single" w:color="auto" w:sz="4" w:space="0"/>
            </w:tcBorders>
            <w:shd w:val="clear" w:color="auto" w:fill="auto"/>
            <w:noWrap/>
            <w:vAlign w:val="center"/>
          </w:tcPr>
          <w:p w14:paraId="4665EBD0">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1E9DB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746" w:type="dxa"/>
            <w:tcBorders>
              <w:top w:val="nil"/>
              <w:left w:val="nil"/>
              <w:bottom w:val="single" w:color="auto" w:sz="4" w:space="0"/>
              <w:right w:val="single" w:color="auto" w:sz="4" w:space="0"/>
            </w:tcBorders>
            <w:shd w:val="clear" w:color="auto" w:fill="auto"/>
            <w:noWrap/>
            <w:vAlign w:val="center"/>
          </w:tcPr>
          <w:p w14:paraId="1A91A8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791" w:type="dxa"/>
            <w:tcBorders>
              <w:top w:val="nil"/>
              <w:left w:val="nil"/>
              <w:bottom w:val="single" w:color="auto" w:sz="4" w:space="0"/>
              <w:right w:val="single" w:color="auto" w:sz="4" w:space="0"/>
            </w:tcBorders>
            <w:shd w:val="clear" w:color="auto" w:fill="auto"/>
            <w:noWrap/>
            <w:vAlign w:val="center"/>
          </w:tcPr>
          <w:p w14:paraId="2BA6DB0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12.28</w:t>
            </w:r>
          </w:p>
        </w:tc>
        <w:tc>
          <w:tcPr>
            <w:tcW w:w="994" w:type="dxa"/>
            <w:tcBorders>
              <w:top w:val="nil"/>
              <w:left w:val="nil"/>
              <w:bottom w:val="single" w:color="auto" w:sz="4" w:space="0"/>
              <w:right w:val="single" w:color="auto" w:sz="4" w:space="0"/>
            </w:tcBorders>
            <w:shd w:val="clear" w:color="auto" w:fill="auto"/>
            <w:noWrap/>
            <w:vAlign w:val="center"/>
          </w:tcPr>
          <w:p w14:paraId="605EA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828" w:type="dxa"/>
            <w:tcBorders>
              <w:top w:val="nil"/>
              <w:left w:val="nil"/>
              <w:bottom w:val="single" w:color="auto" w:sz="4" w:space="0"/>
              <w:right w:val="single" w:color="auto" w:sz="4" w:space="0"/>
            </w:tcBorders>
            <w:shd w:val="clear" w:color="auto" w:fill="auto"/>
            <w:noWrap/>
            <w:vAlign w:val="center"/>
          </w:tcPr>
          <w:p w14:paraId="3EC6D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1241" w:type="dxa"/>
            <w:tcBorders>
              <w:top w:val="nil"/>
              <w:left w:val="nil"/>
              <w:bottom w:val="single" w:color="auto" w:sz="4" w:space="0"/>
              <w:right w:val="single" w:color="auto" w:sz="4" w:space="0"/>
            </w:tcBorders>
            <w:shd w:val="clear" w:color="auto" w:fill="auto"/>
            <w:noWrap/>
            <w:vAlign w:val="center"/>
          </w:tcPr>
          <w:p w14:paraId="454CA57D">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098AB5">
        <w:tblPrEx>
          <w:tblCellMar>
            <w:top w:w="0" w:type="dxa"/>
            <w:left w:w="108" w:type="dxa"/>
            <w:bottom w:w="0" w:type="dxa"/>
            <w:right w:w="108" w:type="dxa"/>
          </w:tblCellMar>
        </w:tblPrEx>
        <w:trPr>
          <w:trHeight w:val="586"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C254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58" w:type="dxa"/>
            <w:tcBorders>
              <w:top w:val="nil"/>
              <w:left w:val="nil"/>
              <w:bottom w:val="single" w:color="auto" w:sz="4" w:space="0"/>
              <w:right w:val="single" w:color="auto" w:sz="4" w:space="0"/>
            </w:tcBorders>
            <w:shd w:val="clear" w:color="auto" w:fill="auto"/>
            <w:noWrap/>
            <w:vAlign w:val="center"/>
          </w:tcPr>
          <w:p w14:paraId="04B3B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791" w:type="dxa"/>
            <w:tcBorders>
              <w:top w:val="nil"/>
              <w:left w:val="nil"/>
              <w:bottom w:val="single" w:color="auto" w:sz="4" w:space="0"/>
              <w:right w:val="single" w:color="auto" w:sz="4" w:space="0"/>
            </w:tcBorders>
            <w:shd w:val="clear" w:color="auto" w:fill="auto"/>
            <w:noWrap/>
            <w:vAlign w:val="center"/>
          </w:tcPr>
          <w:p w14:paraId="7123242B">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70B1BE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746" w:type="dxa"/>
            <w:tcBorders>
              <w:top w:val="nil"/>
              <w:left w:val="nil"/>
              <w:bottom w:val="single" w:color="auto" w:sz="4" w:space="0"/>
              <w:right w:val="single" w:color="auto" w:sz="4" w:space="0"/>
            </w:tcBorders>
            <w:shd w:val="clear" w:color="auto" w:fill="auto"/>
            <w:noWrap/>
            <w:vAlign w:val="center"/>
          </w:tcPr>
          <w:p w14:paraId="52CD6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791" w:type="dxa"/>
            <w:tcBorders>
              <w:top w:val="nil"/>
              <w:left w:val="nil"/>
              <w:bottom w:val="single" w:color="auto" w:sz="4" w:space="0"/>
              <w:right w:val="single" w:color="auto" w:sz="4" w:space="0"/>
            </w:tcBorders>
            <w:shd w:val="clear" w:color="auto" w:fill="auto"/>
            <w:noWrap/>
            <w:vAlign w:val="center"/>
          </w:tcPr>
          <w:p w14:paraId="7024D01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35.37</w:t>
            </w:r>
          </w:p>
        </w:tc>
        <w:tc>
          <w:tcPr>
            <w:tcW w:w="994" w:type="dxa"/>
            <w:tcBorders>
              <w:top w:val="nil"/>
              <w:left w:val="nil"/>
              <w:bottom w:val="single" w:color="auto" w:sz="4" w:space="0"/>
              <w:right w:val="single" w:color="auto" w:sz="4" w:space="0"/>
            </w:tcBorders>
            <w:shd w:val="clear" w:color="auto" w:fill="auto"/>
            <w:noWrap/>
            <w:vAlign w:val="center"/>
          </w:tcPr>
          <w:p w14:paraId="1F22C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828" w:type="dxa"/>
            <w:tcBorders>
              <w:top w:val="nil"/>
              <w:left w:val="nil"/>
              <w:bottom w:val="single" w:color="auto" w:sz="4" w:space="0"/>
              <w:right w:val="single" w:color="auto" w:sz="4" w:space="0"/>
            </w:tcBorders>
            <w:shd w:val="clear" w:color="auto" w:fill="auto"/>
            <w:noWrap/>
            <w:vAlign w:val="center"/>
          </w:tcPr>
          <w:p w14:paraId="2708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41" w:type="dxa"/>
            <w:tcBorders>
              <w:top w:val="nil"/>
              <w:left w:val="nil"/>
              <w:bottom w:val="single" w:color="auto" w:sz="4" w:space="0"/>
              <w:right w:val="single" w:color="auto" w:sz="4" w:space="0"/>
            </w:tcBorders>
            <w:shd w:val="clear" w:color="auto" w:fill="auto"/>
            <w:noWrap/>
            <w:vAlign w:val="center"/>
          </w:tcPr>
          <w:p w14:paraId="2F43AF99">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BDB737">
        <w:tblPrEx>
          <w:tblCellMar>
            <w:top w:w="0" w:type="dxa"/>
            <w:left w:w="108" w:type="dxa"/>
            <w:bottom w:w="0" w:type="dxa"/>
            <w:right w:w="108" w:type="dxa"/>
          </w:tblCellMar>
        </w:tblPrEx>
        <w:trPr>
          <w:trHeight w:val="62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99D9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58" w:type="dxa"/>
            <w:tcBorders>
              <w:top w:val="nil"/>
              <w:left w:val="nil"/>
              <w:bottom w:val="single" w:color="auto" w:sz="4" w:space="0"/>
              <w:right w:val="single" w:color="auto" w:sz="4" w:space="0"/>
            </w:tcBorders>
            <w:shd w:val="clear" w:color="auto" w:fill="auto"/>
            <w:noWrap/>
            <w:vAlign w:val="center"/>
          </w:tcPr>
          <w:p w14:paraId="78AEBF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791" w:type="dxa"/>
            <w:tcBorders>
              <w:top w:val="nil"/>
              <w:left w:val="nil"/>
              <w:bottom w:val="single" w:color="auto" w:sz="4" w:space="0"/>
              <w:right w:val="single" w:color="auto" w:sz="4" w:space="0"/>
            </w:tcBorders>
            <w:shd w:val="clear" w:color="auto" w:fill="auto"/>
            <w:noWrap/>
            <w:vAlign w:val="center"/>
          </w:tcPr>
          <w:p w14:paraId="7073E0AB">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088" w:type="dxa"/>
            <w:tcBorders>
              <w:top w:val="nil"/>
              <w:left w:val="nil"/>
              <w:bottom w:val="single" w:color="auto" w:sz="4" w:space="0"/>
              <w:right w:val="single" w:color="auto" w:sz="4" w:space="0"/>
            </w:tcBorders>
            <w:shd w:val="clear" w:color="auto" w:fill="auto"/>
            <w:noWrap/>
            <w:vAlign w:val="center"/>
          </w:tcPr>
          <w:p w14:paraId="393E3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746" w:type="dxa"/>
            <w:tcBorders>
              <w:top w:val="nil"/>
              <w:left w:val="nil"/>
              <w:bottom w:val="single" w:color="auto" w:sz="4" w:space="0"/>
              <w:right w:val="single" w:color="auto" w:sz="4" w:space="0"/>
            </w:tcBorders>
            <w:shd w:val="clear" w:color="auto" w:fill="auto"/>
            <w:noWrap/>
            <w:vAlign w:val="center"/>
          </w:tcPr>
          <w:p w14:paraId="7581C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791" w:type="dxa"/>
            <w:tcBorders>
              <w:top w:val="nil"/>
              <w:left w:val="nil"/>
              <w:bottom w:val="single" w:color="auto" w:sz="4" w:space="0"/>
              <w:right w:val="single" w:color="auto" w:sz="4" w:space="0"/>
            </w:tcBorders>
            <w:shd w:val="clear" w:color="auto" w:fill="auto"/>
            <w:noWrap/>
            <w:vAlign w:val="center"/>
          </w:tcPr>
          <w:p w14:paraId="2D786AFC">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018C7D2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14:paraId="6B94481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1" w:type="dxa"/>
            <w:tcBorders>
              <w:top w:val="nil"/>
              <w:left w:val="nil"/>
              <w:bottom w:val="single" w:color="auto" w:sz="4" w:space="0"/>
              <w:right w:val="single" w:color="auto" w:sz="4" w:space="0"/>
            </w:tcBorders>
            <w:shd w:val="clear" w:color="auto" w:fill="auto"/>
            <w:noWrap/>
            <w:vAlign w:val="center"/>
          </w:tcPr>
          <w:p w14:paraId="78043AE3">
            <w:pPr>
              <w:widowControl/>
              <w:jc w:val="left"/>
              <w:rPr>
                <w:rFonts w:ascii="Times New Roman" w:hAnsi="Times New Roman" w:eastAsia="仿宋_GB2312" w:cs="Times New Roman"/>
                <w:color w:val="000000"/>
                <w:kern w:val="0"/>
                <w:szCs w:val="20"/>
              </w:rPr>
            </w:pPr>
          </w:p>
        </w:tc>
      </w:tr>
      <w:tr w14:paraId="6F39D13E">
        <w:tblPrEx>
          <w:tblCellMar>
            <w:top w:w="0" w:type="dxa"/>
            <w:left w:w="108" w:type="dxa"/>
            <w:bottom w:w="0" w:type="dxa"/>
            <w:right w:w="108" w:type="dxa"/>
          </w:tblCellMar>
        </w:tblPrEx>
        <w:trPr>
          <w:trHeight w:val="38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C0E3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58" w:type="dxa"/>
            <w:tcBorders>
              <w:top w:val="nil"/>
              <w:left w:val="nil"/>
              <w:bottom w:val="single" w:color="auto" w:sz="4" w:space="0"/>
              <w:right w:val="single" w:color="auto" w:sz="4" w:space="0"/>
            </w:tcBorders>
            <w:shd w:val="clear" w:color="auto" w:fill="auto"/>
            <w:noWrap/>
            <w:vAlign w:val="center"/>
          </w:tcPr>
          <w:p w14:paraId="641D2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91" w:type="dxa"/>
            <w:tcBorders>
              <w:top w:val="nil"/>
              <w:left w:val="nil"/>
              <w:bottom w:val="single" w:color="auto" w:sz="4" w:space="0"/>
              <w:right w:val="single" w:color="auto" w:sz="4" w:space="0"/>
            </w:tcBorders>
            <w:shd w:val="clear" w:color="auto" w:fill="auto"/>
            <w:noWrap/>
            <w:vAlign w:val="center"/>
          </w:tcPr>
          <w:p w14:paraId="700DD4CD">
            <w:pPr>
              <w:jc w:val="center"/>
              <w:rPr>
                <w:rFonts w:ascii="Times New Roman" w:hAnsi="Times New Roman" w:eastAsia="仿宋_GB2312" w:cs="Times New Roman"/>
                <w:color w:val="000000"/>
                <w:kern w:val="0"/>
                <w:szCs w:val="20"/>
              </w:rPr>
            </w:pPr>
          </w:p>
        </w:tc>
        <w:tc>
          <w:tcPr>
            <w:tcW w:w="1088" w:type="dxa"/>
            <w:tcBorders>
              <w:top w:val="nil"/>
              <w:left w:val="nil"/>
              <w:bottom w:val="single" w:color="auto" w:sz="4" w:space="0"/>
              <w:right w:val="single" w:color="auto" w:sz="4" w:space="0"/>
            </w:tcBorders>
            <w:shd w:val="clear" w:color="auto" w:fill="auto"/>
            <w:noWrap/>
            <w:vAlign w:val="center"/>
          </w:tcPr>
          <w:p w14:paraId="26F79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746" w:type="dxa"/>
            <w:tcBorders>
              <w:top w:val="nil"/>
              <w:left w:val="nil"/>
              <w:bottom w:val="single" w:color="auto" w:sz="4" w:space="0"/>
              <w:right w:val="single" w:color="auto" w:sz="4" w:space="0"/>
            </w:tcBorders>
            <w:shd w:val="clear" w:color="auto" w:fill="auto"/>
            <w:noWrap/>
            <w:vAlign w:val="center"/>
          </w:tcPr>
          <w:p w14:paraId="5F494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791" w:type="dxa"/>
            <w:tcBorders>
              <w:top w:val="nil"/>
              <w:left w:val="nil"/>
              <w:bottom w:val="single" w:color="auto" w:sz="4" w:space="0"/>
              <w:right w:val="single" w:color="auto" w:sz="4" w:space="0"/>
            </w:tcBorders>
            <w:shd w:val="clear" w:color="auto" w:fill="auto"/>
            <w:noWrap/>
            <w:vAlign w:val="center"/>
          </w:tcPr>
          <w:p w14:paraId="4F8DCD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2.91</w:t>
            </w:r>
          </w:p>
        </w:tc>
        <w:tc>
          <w:tcPr>
            <w:tcW w:w="994" w:type="dxa"/>
            <w:tcBorders>
              <w:top w:val="nil"/>
              <w:left w:val="nil"/>
              <w:bottom w:val="single" w:color="auto" w:sz="4" w:space="0"/>
              <w:right w:val="single" w:color="auto" w:sz="4" w:space="0"/>
            </w:tcBorders>
            <w:shd w:val="clear" w:color="auto" w:fill="auto"/>
            <w:noWrap/>
            <w:vAlign w:val="center"/>
          </w:tcPr>
          <w:p w14:paraId="3CAAC8E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14:paraId="73F0C94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1" w:type="dxa"/>
            <w:tcBorders>
              <w:top w:val="nil"/>
              <w:left w:val="nil"/>
              <w:bottom w:val="single" w:color="auto" w:sz="4" w:space="0"/>
              <w:right w:val="single" w:color="auto" w:sz="4" w:space="0"/>
            </w:tcBorders>
            <w:shd w:val="clear" w:color="auto" w:fill="auto"/>
            <w:noWrap/>
            <w:vAlign w:val="center"/>
          </w:tcPr>
          <w:p w14:paraId="4CA8052A">
            <w:pPr>
              <w:widowControl/>
              <w:jc w:val="left"/>
              <w:rPr>
                <w:rFonts w:ascii="Times New Roman" w:hAnsi="Times New Roman" w:eastAsia="仿宋_GB2312" w:cs="Times New Roman"/>
                <w:color w:val="000000"/>
                <w:kern w:val="0"/>
                <w:szCs w:val="20"/>
              </w:rPr>
            </w:pPr>
          </w:p>
        </w:tc>
      </w:tr>
      <w:tr w14:paraId="5CA2B5F4">
        <w:tblPrEx>
          <w:tblCellMar>
            <w:top w:w="0" w:type="dxa"/>
            <w:left w:w="108" w:type="dxa"/>
            <w:bottom w:w="0" w:type="dxa"/>
            <w:right w:w="108" w:type="dxa"/>
          </w:tblCellMar>
        </w:tblPrEx>
        <w:trPr>
          <w:trHeight w:val="569" w:hRule="exact"/>
          <w:jc w:val="center"/>
        </w:trPr>
        <w:tc>
          <w:tcPr>
            <w:tcW w:w="38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AA50B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791" w:type="dxa"/>
            <w:tcBorders>
              <w:top w:val="nil"/>
              <w:left w:val="nil"/>
              <w:bottom w:val="single" w:color="auto" w:sz="4" w:space="0"/>
              <w:right w:val="single" w:color="auto" w:sz="4" w:space="0"/>
            </w:tcBorders>
            <w:shd w:val="clear" w:color="auto" w:fill="auto"/>
            <w:noWrap/>
            <w:vAlign w:val="center"/>
          </w:tcPr>
          <w:p w14:paraId="235E6E00">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627.62</w:t>
            </w:r>
          </w:p>
        </w:tc>
        <w:tc>
          <w:tcPr>
            <w:tcW w:w="8447" w:type="dxa"/>
            <w:gridSpan w:val="5"/>
            <w:tcBorders>
              <w:top w:val="single" w:color="auto" w:sz="4" w:space="0"/>
              <w:left w:val="nil"/>
              <w:bottom w:val="single" w:color="auto" w:sz="4" w:space="0"/>
              <w:right w:val="single" w:color="auto" w:sz="4" w:space="0"/>
            </w:tcBorders>
            <w:shd w:val="clear" w:color="auto" w:fill="auto"/>
            <w:noWrap/>
            <w:vAlign w:val="center"/>
          </w:tcPr>
          <w:p w14:paraId="3C160AD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241" w:type="dxa"/>
            <w:tcBorders>
              <w:top w:val="nil"/>
              <w:left w:val="nil"/>
              <w:bottom w:val="single" w:color="auto" w:sz="4" w:space="0"/>
              <w:right w:val="single" w:color="auto" w:sz="4" w:space="0"/>
            </w:tcBorders>
            <w:shd w:val="clear" w:color="auto" w:fill="auto"/>
            <w:noWrap/>
            <w:vAlign w:val="center"/>
          </w:tcPr>
          <w:p w14:paraId="4C5CC1E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117.4</w:t>
            </w:r>
            <w:r>
              <w:rPr>
                <w:rFonts w:hint="eastAsia" w:ascii="Times New Roman" w:hAnsi="Times New Roman" w:eastAsia="仿宋_GB2312" w:cs="Times New Roman"/>
                <w:color w:val="000000"/>
                <w:kern w:val="0"/>
                <w:szCs w:val="18"/>
                <w:lang w:val="en-US" w:eastAsia="zh-CN"/>
              </w:rPr>
              <w:t>7</w:t>
            </w:r>
          </w:p>
        </w:tc>
      </w:tr>
    </w:tbl>
    <w:p w14:paraId="1B75FDB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DEF3D3A">
      <w:pPr>
        <w:widowControl/>
        <w:spacing w:line="400" w:lineRule="exact"/>
        <w:jc w:val="center"/>
        <w:textAlignment w:val="center"/>
        <w:rPr>
          <w:rFonts w:ascii="Times New Roman" w:hAnsi="Times New Roman" w:eastAsia="仿宋_GB2312" w:cs="Times New Roman"/>
          <w:color w:val="000000"/>
          <w:kern w:val="0"/>
          <w:sz w:val="32"/>
          <w:szCs w:val="32"/>
        </w:rPr>
      </w:pPr>
    </w:p>
    <w:p w14:paraId="7C383C4B">
      <w:pPr>
        <w:widowControl/>
        <w:spacing w:afterLines="50"/>
        <w:jc w:val="center"/>
        <w:textAlignment w:val="center"/>
        <w:rPr>
          <w:ins w:id="7" w:author="Scare" w:date="2025-11-25T14:16:13Z"/>
          <w:rFonts w:ascii="Times New Roman" w:hAnsi="Times New Roman" w:eastAsia="黑体" w:cs="Times New Roman"/>
          <w:color w:val="000000"/>
          <w:kern w:val="0"/>
          <w:sz w:val="36"/>
          <w:szCs w:val="36"/>
        </w:rPr>
      </w:pPr>
    </w:p>
    <w:p w14:paraId="4667C6C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7989E8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51F046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5EC68E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ABD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E25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22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6E1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0AB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2D4208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09A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CF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B90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1C5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FD1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3E2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ABA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E474">
            <w:pPr>
              <w:widowControl/>
              <w:jc w:val="center"/>
              <w:rPr>
                <w:rFonts w:ascii="Times New Roman" w:hAnsi="Times New Roman" w:eastAsia="仿宋_GB2312" w:cs="Times New Roman"/>
                <w:color w:val="000000"/>
                <w:sz w:val="24"/>
                <w:szCs w:val="24"/>
              </w:rPr>
            </w:pPr>
          </w:p>
        </w:tc>
      </w:tr>
      <w:tr w14:paraId="32A0D44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A58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850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C33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510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CC3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85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C07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3F3C">
            <w:pPr>
              <w:jc w:val="center"/>
              <w:rPr>
                <w:rFonts w:ascii="Times New Roman" w:hAnsi="Times New Roman" w:eastAsia="仿宋_GB2312" w:cs="Times New Roman"/>
                <w:color w:val="000000"/>
                <w:sz w:val="24"/>
                <w:szCs w:val="24"/>
              </w:rPr>
            </w:pPr>
          </w:p>
        </w:tc>
      </w:tr>
      <w:tr w14:paraId="7560792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04C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53C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975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98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544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1C0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3D7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5B3C">
            <w:pPr>
              <w:jc w:val="center"/>
              <w:rPr>
                <w:rFonts w:ascii="Times New Roman" w:hAnsi="Times New Roman" w:eastAsia="仿宋_GB2312" w:cs="Times New Roman"/>
                <w:color w:val="000000"/>
                <w:sz w:val="24"/>
                <w:szCs w:val="24"/>
              </w:rPr>
            </w:pPr>
          </w:p>
        </w:tc>
      </w:tr>
      <w:tr w14:paraId="44683AC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038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3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90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30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7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4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1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B5FB57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01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156">
            <w:pPr>
              <w:jc w:val="center"/>
              <w:rPr>
                <w:rFonts w:hint="eastAsia" w:ascii="Times New Roman" w:hAnsi="Times New Roman" w:eastAsia="仿宋_GB2312" w:cs="Times New Roman"/>
                <w:color w:val="000000"/>
                <w:sz w:val="24"/>
                <w:szCs w:val="24"/>
                <w:lang w:val="en-US" w:eastAsia="zh-CN"/>
              </w:rPr>
            </w:pPr>
            <w:ins w:id="8" w:author="Scare" w:date="2025-11-25T14:16:10Z">
              <w:r>
                <w:rPr>
                  <w:rFonts w:hint="eastAsia" w:ascii="Times New Roman" w:hAnsi="Times New Roman" w:eastAsia="仿宋_GB2312" w:cs="Times New Roman"/>
                  <w:color w:val="000000"/>
                  <w:sz w:val="24"/>
                  <w:szCs w:val="24"/>
                  <w:lang w:val="en-US" w:eastAsia="zh-CN"/>
                </w:rPr>
                <w:t>0</w:t>
              </w:r>
            </w:ins>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CD0">
            <w:pPr>
              <w:jc w:val="center"/>
              <w:rPr>
                <w:rFonts w:hint="eastAsia" w:ascii="Times New Roman" w:hAnsi="Times New Roman" w:eastAsia="仿宋_GB2312" w:cs="Times New Roman"/>
                <w:color w:val="000000"/>
                <w:sz w:val="24"/>
                <w:szCs w:val="24"/>
                <w:lang w:val="en-US" w:eastAsia="zh-CN"/>
              </w:rPr>
            </w:pPr>
            <w:ins w:id="9" w:author="Scare" w:date="2025-11-25T14:16:10Z">
              <w:r>
                <w:rPr>
                  <w:rFonts w:hint="eastAsia" w:ascii="Times New Roman" w:hAnsi="Times New Roman" w:eastAsia="仿宋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1053">
            <w:pPr>
              <w:jc w:val="center"/>
              <w:rPr>
                <w:rFonts w:hint="eastAsia" w:ascii="Times New Roman" w:hAnsi="Times New Roman" w:eastAsia="仿宋_GB2312" w:cs="Times New Roman"/>
                <w:color w:val="000000"/>
                <w:sz w:val="24"/>
                <w:szCs w:val="24"/>
                <w:lang w:val="en-US" w:eastAsia="zh-CN"/>
              </w:rPr>
            </w:pPr>
            <w:ins w:id="10" w:author="Scare" w:date="2025-11-25T14:16:11Z">
              <w:r>
                <w:rPr>
                  <w:rFonts w:hint="eastAsia" w:ascii="Times New Roman" w:hAnsi="Times New Roman" w:eastAsia="仿宋_GB2312" w:cs="Times New Roman"/>
                  <w:color w:val="000000"/>
                  <w:sz w:val="24"/>
                  <w:szCs w:val="24"/>
                  <w:lang w:val="en-US" w:eastAsia="zh-CN"/>
                </w:rPr>
                <w:t>0</w:t>
              </w:r>
            </w:ins>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841">
            <w:pPr>
              <w:jc w:val="center"/>
              <w:rPr>
                <w:rFonts w:hint="eastAsia" w:ascii="Times New Roman" w:hAnsi="Times New Roman" w:eastAsia="仿宋_GB2312" w:cs="Times New Roman"/>
                <w:color w:val="000000"/>
                <w:sz w:val="24"/>
                <w:szCs w:val="24"/>
                <w:lang w:val="en-US" w:eastAsia="zh-CN"/>
              </w:rPr>
            </w:pPr>
            <w:ins w:id="11" w:author="Scare" w:date="2025-11-25T14:16:11Z">
              <w:r>
                <w:rPr>
                  <w:rFonts w:hint="eastAsia" w:ascii="Times New Roman" w:hAnsi="Times New Roman" w:eastAsia="仿宋_GB2312" w:cs="Times New Roman"/>
                  <w:color w:val="000000"/>
                  <w:sz w:val="24"/>
                  <w:szCs w:val="24"/>
                  <w:lang w:val="en-US" w:eastAsia="zh-CN"/>
                </w:rPr>
                <w:t>0</w:t>
              </w:r>
            </w:ins>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997">
            <w:pPr>
              <w:jc w:val="center"/>
              <w:rPr>
                <w:rFonts w:hint="eastAsia" w:ascii="Times New Roman" w:hAnsi="Times New Roman" w:eastAsia="仿宋_GB2312" w:cs="Times New Roman"/>
                <w:color w:val="000000"/>
                <w:sz w:val="24"/>
                <w:szCs w:val="24"/>
                <w:lang w:val="en-US" w:eastAsia="zh-CN"/>
              </w:rPr>
            </w:pPr>
            <w:ins w:id="12" w:author="Scare" w:date="2025-11-25T14:16:11Z">
              <w:r>
                <w:rPr>
                  <w:rFonts w:hint="eastAsia" w:ascii="Times New Roman" w:hAnsi="Times New Roman" w:eastAsia="仿宋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A8C">
            <w:pPr>
              <w:jc w:val="center"/>
              <w:rPr>
                <w:rFonts w:hint="eastAsia" w:ascii="Times New Roman" w:hAnsi="Times New Roman" w:eastAsia="仿宋_GB2312" w:cs="Times New Roman"/>
                <w:color w:val="000000"/>
                <w:sz w:val="24"/>
                <w:szCs w:val="24"/>
                <w:lang w:val="en-US" w:eastAsia="zh-CN"/>
              </w:rPr>
            </w:pPr>
            <w:ins w:id="13" w:author="Scare" w:date="2025-11-25T14:16:12Z">
              <w:r>
                <w:rPr>
                  <w:rFonts w:hint="eastAsia" w:ascii="Times New Roman" w:hAnsi="Times New Roman" w:eastAsia="仿宋_GB2312" w:cs="Times New Roman"/>
                  <w:color w:val="000000"/>
                  <w:sz w:val="24"/>
                  <w:szCs w:val="24"/>
                  <w:lang w:val="en-US" w:eastAsia="zh-CN"/>
                </w:rPr>
                <w:t>0</w:t>
              </w:r>
            </w:ins>
          </w:p>
        </w:tc>
      </w:tr>
      <w:tr w14:paraId="06A522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80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30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4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996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C0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A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9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10B1">
            <w:pPr>
              <w:rPr>
                <w:rFonts w:ascii="Times New Roman" w:hAnsi="Times New Roman" w:eastAsia="仿宋_GB2312" w:cs="Times New Roman"/>
                <w:color w:val="000000"/>
                <w:sz w:val="24"/>
                <w:szCs w:val="24"/>
              </w:rPr>
            </w:pPr>
          </w:p>
        </w:tc>
      </w:tr>
      <w:tr w14:paraId="43E13D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04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E05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F5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8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8F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C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7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1D9">
            <w:pPr>
              <w:rPr>
                <w:rFonts w:ascii="Times New Roman" w:hAnsi="Times New Roman" w:eastAsia="仿宋_GB2312" w:cs="Times New Roman"/>
                <w:color w:val="000000"/>
                <w:sz w:val="24"/>
                <w:szCs w:val="24"/>
              </w:rPr>
            </w:pPr>
          </w:p>
        </w:tc>
      </w:tr>
      <w:tr w14:paraId="30386F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6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61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7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E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73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BF0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68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5A8">
            <w:pPr>
              <w:rPr>
                <w:rFonts w:ascii="Times New Roman" w:hAnsi="Times New Roman" w:eastAsia="仿宋_GB2312" w:cs="Times New Roman"/>
                <w:color w:val="000000"/>
                <w:sz w:val="24"/>
                <w:szCs w:val="24"/>
              </w:rPr>
            </w:pPr>
          </w:p>
        </w:tc>
      </w:tr>
      <w:tr w14:paraId="05786D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EA9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44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05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AB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F2B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1B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0A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B120">
            <w:pPr>
              <w:rPr>
                <w:rFonts w:ascii="Times New Roman" w:hAnsi="Times New Roman" w:eastAsia="仿宋_GB2312" w:cs="Times New Roman"/>
                <w:color w:val="000000"/>
                <w:sz w:val="24"/>
                <w:szCs w:val="24"/>
              </w:rPr>
            </w:pPr>
          </w:p>
        </w:tc>
      </w:tr>
      <w:tr w14:paraId="058FC13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16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6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2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0A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D39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99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8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2037">
            <w:pPr>
              <w:rPr>
                <w:rFonts w:ascii="Times New Roman" w:hAnsi="Times New Roman" w:eastAsia="仿宋_GB2312" w:cs="Times New Roman"/>
                <w:color w:val="000000"/>
                <w:sz w:val="24"/>
                <w:szCs w:val="24"/>
              </w:rPr>
            </w:pPr>
          </w:p>
        </w:tc>
      </w:tr>
      <w:tr w14:paraId="26C0599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62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6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7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9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633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3D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B3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412E">
            <w:pPr>
              <w:rPr>
                <w:rFonts w:ascii="Times New Roman" w:hAnsi="Times New Roman" w:eastAsia="仿宋_GB2312" w:cs="Times New Roman"/>
                <w:color w:val="000000"/>
                <w:sz w:val="24"/>
                <w:szCs w:val="24"/>
              </w:rPr>
            </w:pPr>
          </w:p>
        </w:tc>
      </w:tr>
    </w:tbl>
    <w:p w14:paraId="60E9240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FA8DB6A">
      <w:pPr>
        <w:widowControl/>
        <w:jc w:val="left"/>
        <w:textAlignment w:val="center"/>
        <w:rPr>
          <w:rFonts w:ascii="Times New Roman" w:hAnsi="Times New Roman" w:eastAsia="仿宋_GB2312" w:cs="Times New Roman"/>
          <w:color w:val="000000"/>
          <w:kern w:val="0"/>
          <w:sz w:val="24"/>
          <w:szCs w:val="24"/>
        </w:rPr>
      </w:pPr>
    </w:p>
    <w:p w14:paraId="429B692D">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7D12A898">
      <w:pPr>
        <w:widowControl/>
        <w:jc w:val="center"/>
        <w:rPr>
          <w:rFonts w:ascii="Times New Roman" w:hAnsi="Times New Roman" w:eastAsia="方正小标宋_GBK" w:cs="Times New Roman"/>
          <w:color w:val="000000"/>
          <w:kern w:val="0"/>
          <w:sz w:val="36"/>
          <w:szCs w:val="36"/>
        </w:rPr>
      </w:pPr>
    </w:p>
    <w:p w14:paraId="24F99F44">
      <w:pPr>
        <w:widowControl/>
        <w:spacing w:line="400" w:lineRule="exact"/>
        <w:textAlignment w:val="center"/>
        <w:rPr>
          <w:rFonts w:ascii="Times New Roman" w:hAnsi="Times New Roman" w:eastAsia="黑体" w:cs="Times New Roman"/>
          <w:color w:val="000000"/>
          <w:kern w:val="0"/>
          <w:sz w:val="36"/>
          <w:szCs w:val="36"/>
        </w:rPr>
      </w:pPr>
    </w:p>
    <w:p w14:paraId="79FAA33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170ED7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169D66C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B7358C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9D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2"/>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E65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32726C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322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DA0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E2B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1EC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C45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E7B59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C21A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3BC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A16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D78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E945">
            <w:pPr>
              <w:jc w:val="center"/>
              <w:rPr>
                <w:rFonts w:ascii="Times New Roman" w:hAnsi="Times New Roman" w:eastAsia="仿宋_GB2312" w:cs="Times New Roman"/>
                <w:color w:val="000000"/>
                <w:sz w:val="24"/>
                <w:szCs w:val="24"/>
              </w:rPr>
            </w:pPr>
          </w:p>
        </w:tc>
      </w:tr>
      <w:tr w14:paraId="200703F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540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D80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07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CF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9658">
            <w:pPr>
              <w:jc w:val="center"/>
              <w:rPr>
                <w:rFonts w:ascii="Times New Roman" w:hAnsi="Times New Roman" w:eastAsia="仿宋_GB2312" w:cs="Times New Roman"/>
                <w:color w:val="000000"/>
                <w:sz w:val="24"/>
                <w:szCs w:val="24"/>
              </w:rPr>
            </w:pPr>
          </w:p>
        </w:tc>
      </w:tr>
      <w:tr w14:paraId="784082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328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F3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18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B2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179D0A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7EE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4B96">
            <w:pPr>
              <w:jc w:val="center"/>
              <w:rPr>
                <w:rFonts w:hint="eastAsia" w:ascii="Times New Roman" w:hAnsi="Times New Roman" w:eastAsia="仿宋_GB2312" w:cs="Times New Roman"/>
                <w:color w:val="000000"/>
                <w:sz w:val="24"/>
                <w:szCs w:val="24"/>
                <w:lang w:val="en-US" w:eastAsia="zh-CN"/>
              </w:rPr>
            </w:pPr>
            <w:ins w:id="14" w:author="Scare" w:date="2025-11-25T14:16:08Z">
              <w:r>
                <w:rPr>
                  <w:rFonts w:hint="eastAsia" w:ascii="Times New Roman" w:hAnsi="Times New Roman" w:eastAsia="仿宋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E9C2">
            <w:pPr>
              <w:jc w:val="center"/>
              <w:rPr>
                <w:rFonts w:hint="eastAsia" w:ascii="Times New Roman" w:hAnsi="Times New Roman" w:eastAsia="仿宋_GB2312" w:cs="Times New Roman"/>
                <w:color w:val="000000"/>
                <w:sz w:val="24"/>
                <w:szCs w:val="24"/>
                <w:lang w:val="en-US" w:eastAsia="zh-CN"/>
              </w:rPr>
            </w:pPr>
            <w:ins w:id="15" w:author="Scare" w:date="2025-11-25T14:16:08Z">
              <w:r>
                <w:rPr>
                  <w:rFonts w:hint="eastAsia" w:ascii="Times New Roman" w:hAnsi="Times New Roman" w:eastAsia="仿宋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E303">
            <w:pPr>
              <w:jc w:val="center"/>
              <w:rPr>
                <w:rFonts w:hint="eastAsia" w:ascii="Times New Roman" w:hAnsi="Times New Roman" w:eastAsia="仿宋_GB2312" w:cs="Times New Roman"/>
                <w:color w:val="000000"/>
                <w:sz w:val="24"/>
                <w:szCs w:val="24"/>
                <w:lang w:val="en-US" w:eastAsia="zh-CN"/>
              </w:rPr>
            </w:pPr>
            <w:ins w:id="16" w:author="Scare" w:date="2025-11-25T14:16:09Z">
              <w:r>
                <w:rPr>
                  <w:rFonts w:hint="eastAsia" w:ascii="Times New Roman" w:hAnsi="Times New Roman" w:eastAsia="仿宋_GB2312" w:cs="Times New Roman"/>
                  <w:color w:val="000000"/>
                  <w:sz w:val="24"/>
                  <w:szCs w:val="24"/>
                  <w:lang w:val="en-US" w:eastAsia="zh-CN"/>
                </w:rPr>
                <w:t>0</w:t>
              </w:r>
            </w:ins>
          </w:p>
        </w:tc>
      </w:tr>
      <w:tr w14:paraId="12749E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8B4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DA4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768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4A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76F">
            <w:pPr>
              <w:rPr>
                <w:rFonts w:ascii="Times New Roman" w:hAnsi="Times New Roman" w:eastAsia="仿宋_GB2312" w:cs="Times New Roman"/>
                <w:color w:val="000000"/>
                <w:sz w:val="24"/>
                <w:szCs w:val="24"/>
              </w:rPr>
            </w:pPr>
          </w:p>
        </w:tc>
      </w:tr>
      <w:tr w14:paraId="353F2B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439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298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5F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AE0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8943">
            <w:pPr>
              <w:rPr>
                <w:rFonts w:ascii="Times New Roman" w:hAnsi="Times New Roman" w:eastAsia="仿宋_GB2312" w:cs="Times New Roman"/>
                <w:color w:val="000000"/>
                <w:sz w:val="24"/>
                <w:szCs w:val="24"/>
              </w:rPr>
            </w:pPr>
          </w:p>
        </w:tc>
      </w:tr>
      <w:tr w14:paraId="1568F0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CE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B49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8AD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59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7E3C">
            <w:pPr>
              <w:rPr>
                <w:rFonts w:ascii="Times New Roman" w:hAnsi="Times New Roman" w:eastAsia="宋体" w:cs="Times New Roman"/>
                <w:color w:val="000000"/>
                <w:sz w:val="24"/>
                <w:szCs w:val="24"/>
              </w:rPr>
            </w:pPr>
          </w:p>
        </w:tc>
      </w:tr>
      <w:tr w14:paraId="59FF8B8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584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199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1F9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796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EDFF">
            <w:pPr>
              <w:rPr>
                <w:rFonts w:ascii="Times New Roman" w:hAnsi="Times New Roman" w:eastAsia="宋体" w:cs="Times New Roman"/>
                <w:color w:val="000000"/>
                <w:sz w:val="24"/>
                <w:szCs w:val="24"/>
              </w:rPr>
            </w:pPr>
          </w:p>
        </w:tc>
      </w:tr>
      <w:tr w14:paraId="6EE20E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17A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F3E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724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FC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EBB3">
            <w:pPr>
              <w:rPr>
                <w:rFonts w:ascii="Times New Roman" w:hAnsi="Times New Roman" w:eastAsia="宋体" w:cs="Times New Roman"/>
                <w:color w:val="000000"/>
                <w:sz w:val="24"/>
                <w:szCs w:val="24"/>
              </w:rPr>
            </w:pPr>
          </w:p>
        </w:tc>
      </w:tr>
      <w:tr w14:paraId="0B85D7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49E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3D4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39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35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80A4">
            <w:pPr>
              <w:rPr>
                <w:rFonts w:ascii="Times New Roman" w:hAnsi="Times New Roman" w:eastAsia="宋体" w:cs="Times New Roman"/>
                <w:color w:val="000000"/>
                <w:sz w:val="24"/>
                <w:szCs w:val="24"/>
              </w:rPr>
            </w:pPr>
          </w:p>
        </w:tc>
      </w:tr>
    </w:tbl>
    <w:p w14:paraId="2174971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20EE97F">
      <w:pPr>
        <w:widowControl/>
        <w:jc w:val="left"/>
        <w:textAlignment w:val="center"/>
        <w:rPr>
          <w:rFonts w:ascii="Times New Roman" w:hAnsi="Times New Roman" w:eastAsia="宋体" w:cs="Times New Roman"/>
          <w:color w:val="000000"/>
          <w:kern w:val="0"/>
          <w:sz w:val="24"/>
          <w:szCs w:val="24"/>
        </w:rPr>
      </w:pPr>
    </w:p>
    <w:p w14:paraId="00A177F7">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136F9896">
      <w:pPr>
        <w:widowControl/>
        <w:jc w:val="center"/>
        <w:rPr>
          <w:rFonts w:ascii="Times New Roman" w:hAnsi="Times New Roman" w:eastAsia="方正小标宋_GBK" w:cs="Times New Roman"/>
          <w:color w:val="000000"/>
          <w:kern w:val="0"/>
          <w:sz w:val="36"/>
          <w:szCs w:val="36"/>
        </w:rPr>
      </w:pPr>
    </w:p>
    <w:p w14:paraId="574D0336">
      <w:pPr>
        <w:pStyle w:val="12"/>
        <w:spacing w:line="400" w:lineRule="exact"/>
        <w:rPr>
          <w:rFonts w:ascii="Times New Roman" w:hAnsi="Times New Roman" w:eastAsia="华文中宋" w:cs="Times New Roman"/>
          <w:color w:val="000000"/>
          <w:kern w:val="0"/>
          <w:sz w:val="32"/>
          <w:szCs w:val="32"/>
        </w:rPr>
      </w:pPr>
    </w:p>
    <w:p w14:paraId="1F10E5B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0B3769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D76375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B63B86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6AA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A56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57D90C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EA4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DDB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3CC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A96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1AF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89A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7BB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453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006F01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3C1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E41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5FE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17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E7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3134">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15F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D64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B6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4E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93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A3FA">
            <w:pPr>
              <w:jc w:val="center"/>
              <w:rPr>
                <w:rFonts w:ascii="Times New Roman" w:hAnsi="Times New Roman" w:eastAsia="仿宋_GB2312" w:cs="Times New Roman"/>
                <w:color w:val="000000"/>
                <w:sz w:val="22"/>
              </w:rPr>
            </w:pPr>
          </w:p>
        </w:tc>
      </w:tr>
      <w:tr w14:paraId="0FF07DD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F3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EF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E2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4A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BD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2E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C5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7E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56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3C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64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E1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9D9645D">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17D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14.32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C3D5">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3E2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E2B9">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79D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CA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989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14.32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AEBA">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472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07B">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B5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B0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2.04</w:t>
            </w:r>
          </w:p>
        </w:tc>
      </w:tr>
    </w:tbl>
    <w:p w14:paraId="76CE91A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F7AA5FA">
      <w:pPr>
        <w:autoSpaceDE w:val="0"/>
        <w:autoSpaceDN w:val="0"/>
        <w:adjustRightInd w:val="0"/>
        <w:ind w:left="315" w:leftChars="150"/>
        <w:jc w:val="left"/>
        <w:rPr>
          <w:rFonts w:ascii="Times New Roman" w:hAnsi="Times New Roman" w:eastAsia="宋体" w:cs="Times New Roman"/>
          <w:kern w:val="0"/>
          <w:sz w:val="24"/>
          <w:szCs w:val="24"/>
        </w:rPr>
      </w:pPr>
    </w:p>
    <w:p w14:paraId="502BD7B1">
      <w:pPr>
        <w:autoSpaceDE w:val="0"/>
        <w:autoSpaceDN w:val="0"/>
        <w:adjustRightInd w:val="0"/>
        <w:ind w:left="315" w:leftChars="150"/>
        <w:jc w:val="left"/>
        <w:rPr>
          <w:rFonts w:ascii="Times New Roman" w:hAnsi="Times New Roman" w:eastAsia="宋体" w:cs="Times New Roman"/>
          <w:kern w:val="0"/>
          <w:sz w:val="24"/>
          <w:szCs w:val="24"/>
        </w:rPr>
      </w:pPr>
    </w:p>
    <w:p w14:paraId="2C92AD5A">
      <w:pPr>
        <w:autoSpaceDE w:val="0"/>
        <w:autoSpaceDN w:val="0"/>
        <w:adjustRightInd w:val="0"/>
        <w:ind w:left="315" w:leftChars="150"/>
        <w:jc w:val="left"/>
        <w:rPr>
          <w:rFonts w:ascii="Times New Roman" w:hAnsi="Times New Roman" w:eastAsia="宋体" w:cs="Times New Roman"/>
          <w:kern w:val="0"/>
          <w:sz w:val="24"/>
          <w:szCs w:val="24"/>
        </w:rPr>
      </w:pPr>
    </w:p>
    <w:p w14:paraId="39290A6C">
      <w:pPr>
        <w:autoSpaceDE w:val="0"/>
        <w:autoSpaceDN w:val="0"/>
        <w:adjustRightInd w:val="0"/>
        <w:ind w:left="315" w:leftChars="150"/>
        <w:jc w:val="left"/>
        <w:rPr>
          <w:rFonts w:ascii="Times New Roman" w:hAnsi="Times New Roman" w:eastAsia="宋体" w:cs="Times New Roman"/>
          <w:kern w:val="0"/>
          <w:sz w:val="24"/>
          <w:szCs w:val="24"/>
        </w:rPr>
      </w:pPr>
    </w:p>
    <w:p w14:paraId="016FC097">
      <w:pPr>
        <w:autoSpaceDE w:val="0"/>
        <w:autoSpaceDN w:val="0"/>
        <w:adjustRightInd w:val="0"/>
        <w:ind w:left="315" w:leftChars="150"/>
        <w:jc w:val="left"/>
        <w:rPr>
          <w:rFonts w:ascii="Times New Roman" w:hAnsi="Times New Roman" w:eastAsia="宋体" w:cs="Times New Roman"/>
          <w:kern w:val="0"/>
          <w:sz w:val="24"/>
          <w:szCs w:val="24"/>
        </w:rPr>
      </w:pPr>
    </w:p>
    <w:p w14:paraId="080D07F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8B9C427">
      <w:pPr>
        <w:pStyle w:val="17"/>
        <w:rPr>
          <w:rFonts w:ascii="Times New Roman" w:hAnsi="Times New Roman" w:cs="Times New Roman"/>
          <w:sz w:val="72"/>
          <w:szCs w:val="72"/>
        </w:rPr>
      </w:pPr>
    </w:p>
    <w:p w14:paraId="692793B4">
      <w:pPr>
        <w:pStyle w:val="17"/>
        <w:rPr>
          <w:rFonts w:ascii="Times New Roman" w:hAnsi="Times New Roman" w:cs="Times New Roman"/>
          <w:sz w:val="72"/>
          <w:szCs w:val="72"/>
        </w:rPr>
      </w:pPr>
    </w:p>
    <w:p w14:paraId="1AE39798">
      <w:pPr>
        <w:pStyle w:val="17"/>
        <w:rPr>
          <w:rFonts w:ascii="Times New Roman" w:hAnsi="Times New Roman" w:cs="Times New Roman"/>
          <w:sz w:val="72"/>
          <w:szCs w:val="72"/>
        </w:rPr>
      </w:pPr>
    </w:p>
    <w:p w14:paraId="06B90D29">
      <w:pPr>
        <w:pStyle w:val="17"/>
        <w:jc w:val="center"/>
        <w:rPr>
          <w:rFonts w:ascii="Times New Roman" w:hAnsi="Times New Roman" w:cs="Times New Roman"/>
          <w:sz w:val="72"/>
          <w:szCs w:val="72"/>
        </w:rPr>
      </w:pPr>
    </w:p>
    <w:p w14:paraId="08001116">
      <w:pPr>
        <w:pStyle w:val="17"/>
        <w:jc w:val="center"/>
        <w:rPr>
          <w:rFonts w:ascii="Times New Roman" w:hAnsi="Times New Roman" w:eastAsia="方正小标宋_GBK" w:cs="Times New Roman"/>
          <w:sz w:val="72"/>
          <w:szCs w:val="72"/>
        </w:rPr>
      </w:pPr>
    </w:p>
    <w:p w14:paraId="53E766CD">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9FC0C1">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B7A16D1">
      <w:pPr>
        <w:widowControl/>
        <w:jc w:val="left"/>
        <w:rPr>
          <w:rFonts w:ascii="Times New Roman" w:hAnsi="Times New Roman" w:cs="Times New Roman"/>
          <w:sz w:val="32"/>
          <w:szCs w:val="32"/>
        </w:rPr>
      </w:pPr>
      <w:r>
        <w:br w:type="page"/>
      </w:r>
    </w:p>
    <w:p w14:paraId="00905186">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D768B8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88.61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人员经费减少。</w:t>
      </w:r>
    </w:p>
    <w:p w14:paraId="31BE1C1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0BEC1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p>
    <w:p w14:paraId="7D8FC43E">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1D3DE7F">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745.27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94.02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47.42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1532D2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A996097">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人员经费减少。</w:t>
      </w:r>
      <w:r>
        <w:rPr>
          <w:rFonts w:ascii="Times New Roman" w:hAnsi="Times New Roman" w:cs="Times New Roman"/>
          <w:bCs/>
          <w:sz w:val="32"/>
          <w:szCs w:val="32"/>
        </w:rPr>
        <w:t>五、一般公共预算财政拨款支出决算情况说明</w:t>
      </w:r>
    </w:p>
    <w:p w14:paraId="167A824D">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53CE43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人员经费减少。</w:t>
      </w:r>
    </w:p>
    <w:p w14:paraId="0FAD7614">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CA8060">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万元，主要用于以下方面：</w:t>
      </w:r>
    </w:p>
    <w:p w14:paraId="2B3A756D">
      <w:pPr>
        <w:pStyle w:val="17"/>
        <w:spacing w:line="600" w:lineRule="exact"/>
        <w:ind w:firstLine="640" w:firstLineChars="200"/>
        <w:rPr>
          <w:del w:id="17" w:author="Scare" w:date="2025-11-25T14:16:49Z"/>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一般公共服务（类）支出</w:t>
      </w:r>
      <w:r>
        <w:rPr>
          <w:rFonts w:hint="eastAsia" w:ascii="Times New Roman" w:hAnsi="Times New Roman" w:eastAsia="仿宋_GB2312" w:cs="Times New Roman"/>
          <w:color w:val="auto"/>
          <w:sz w:val="32"/>
          <w:szCs w:val="32"/>
          <w:highlight w:val="none"/>
          <w:u w:val="single"/>
          <w:lang w:val="en-US" w:eastAsia="zh-CN"/>
        </w:rPr>
        <w:t xml:space="preserve"> 4.22</w:t>
      </w:r>
      <w:r>
        <w:rPr>
          <w:rFonts w:hint="eastAsia" w:ascii="Times New Roman" w:hAnsi="Times New Roman" w:eastAsia="仿宋_GB2312" w:cs="Times New Roman"/>
          <w:color w:val="auto"/>
          <w:sz w:val="32"/>
          <w:szCs w:val="32"/>
          <w:highlight w:val="none"/>
          <w:u w:val="none"/>
          <w:lang w:val="en-US" w:eastAsia="zh-CN"/>
        </w:rPr>
        <w:t>万</w:t>
      </w:r>
      <w:r>
        <w:rPr>
          <w:rFonts w:hint="eastAsia" w:ascii="Times New Roman" w:hAnsi="Times New Roman" w:eastAsia="仿宋_GB2312" w:cs="Times New Roman"/>
          <w:color w:val="auto"/>
          <w:sz w:val="32"/>
          <w:szCs w:val="32"/>
          <w:highlight w:val="none"/>
          <w:lang w:val="en-US" w:eastAsia="zh-CN"/>
        </w:rPr>
        <w:t>元，占0.53%;</w:t>
      </w:r>
    </w:p>
    <w:p w14:paraId="2B3A756D">
      <w:pPr>
        <w:pStyle w:val="17"/>
        <w:spacing w:line="600" w:lineRule="exact"/>
        <w:ind w:firstLine="640" w:firstLineChars="200"/>
        <w:rPr>
          <w:rFonts w:ascii="Times New Roman" w:hAnsi="Times New Roman" w:eastAsia="仿宋_GB2312" w:cs="Times New Roman"/>
          <w:sz w:val="32"/>
          <w:szCs w:val="32"/>
        </w:rPr>
        <w:pPrChange w:id="18" w:author="Scare" w:date="2025-11-25T14:16:49Z">
          <w:pPr>
            <w:pStyle w:val="17"/>
            <w:spacing w:line="600" w:lineRule="exact"/>
            <w:ind w:firstLine="640" w:firstLineChars="200"/>
          </w:pPr>
        </w:pPrChange>
      </w:pPr>
      <w:r>
        <w:rPr>
          <w:rFonts w:hint="eastAsia" w:ascii="Times New Roman" w:hAnsi="Times New Roman" w:eastAsia="仿宋_GB2312" w:cs="Times New Roman"/>
          <w:color w:val="auto"/>
          <w:sz w:val="32"/>
          <w:szCs w:val="32"/>
          <w:highlight w:val="none"/>
          <w:lang w:val="en-US" w:eastAsia="zh-CN"/>
        </w:rPr>
        <w:t>公共安全</w:t>
      </w:r>
      <w:r>
        <w:rPr>
          <w:rFonts w:ascii="Times New Roman" w:hAnsi="Times New Roman" w:eastAsia="仿宋_GB2312" w:cs="Times New Roman"/>
          <w:color w:val="auto"/>
          <w:sz w:val="32"/>
          <w:szCs w:val="32"/>
          <w:highlight w:val="none"/>
        </w:rPr>
        <w:t>（类）支出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647.47</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万元</w:t>
      </w:r>
      <w:r>
        <w:rPr>
          <w:rFonts w:ascii="Times New Roman" w:hAnsi="Times New Roman" w:eastAsia="仿宋_GB2312" w:cs="Times New Roman"/>
          <w:color w:val="auto"/>
          <w:sz w:val="32"/>
          <w:szCs w:val="32"/>
          <w:highlight w:val="none"/>
        </w:rPr>
        <w:t>，占</w:t>
      </w:r>
      <w:r>
        <w:rPr>
          <w:rFonts w:hint="eastAsia" w:ascii="Times New Roman" w:hAnsi="Times New Roman" w:eastAsia="仿宋_GB2312" w:cs="Times New Roman"/>
          <w:color w:val="auto"/>
          <w:sz w:val="32"/>
          <w:szCs w:val="32"/>
          <w:highlight w:val="none"/>
          <w:lang w:val="en-US" w:eastAsia="zh-CN"/>
        </w:rPr>
        <w:t>81.70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社会保障和就业（</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支出</w:t>
      </w:r>
      <w:r>
        <w:rPr>
          <w:rFonts w:hint="eastAsia" w:ascii="Times New Roman" w:hAnsi="Times New Roman" w:eastAsia="仿宋_GB2312" w:cs="Times New Roman"/>
          <w:color w:val="auto"/>
          <w:sz w:val="32"/>
          <w:szCs w:val="32"/>
          <w:highlight w:val="none"/>
          <w:u w:val="single"/>
          <w:lang w:val="en-US" w:eastAsia="zh-CN"/>
        </w:rPr>
        <w:t xml:space="preserve"> 85.49 </w:t>
      </w:r>
      <w:r>
        <w:rPr>
          <w:rFonts w:hint="eastAsia" w:ascii="Times New Roman" w:hAnsi="Times New Roman" w:eastAsia="仿宋_GB2312" w:cs="Times New Roman"/>
          <w:color w:val="auto"/>
          <w:sz w:val="32"/>
          <w:szCs w:val="32"/>
          <w:highlight w:val="none"/>
          <w:lang w:val="en-US" w:eastAsia="zh-CN"/>
        </w:rPr>
        <w:t xml:space="preserve">万元，占10.79%;卫生健康（类）支出 </w:t>
      </w:r>
      <w:r>
        <w:rPr>
          <w:rFonts w:hint="eastAsia" w:ascii="Times New Roman" w:hAnsi="Times New Roman" w:eastAsia="仿宋_GB2312" w:cs="Times New Roman"/>
          <w:color w:val="auto"/>
          <w:sz w:val="32"/>
          <w:szCs w:val="32"/>
          <w:highlight w:val="none"/>
          <w:u w:val="single"/>
          <w:lang w:val="en-US" w:eastAsia="zh-CN"/>
        </w:rPr>
        <w:t>24.47</w:t>
      </w:r>
      <w:r>
        <w:rPr>
          <w:rFonts w:hint="eastAsia" w:ascii="Times New Roman" w:hAnsi="Times New Roman" w:eastAsia="仿宋_GB2312" w:cs="Times New Roman"/>
          <w:color w:val="auto"/>
          <w:sz w:val="32"/>
          <w:szCs w:val="32"/>
          <w:highlight w:val="none"/>
          <w:lang w:val="en-US" w:eastAsia="zh-CN"/>
        </w:rPr>
        <w:t xml:space="preserve"> 万元，占3.09%;城乡社区（类）支出 </w:t>
      </w:r>
      <w:r>
        <w:rPr>
          <w:rFonts w:hint="eastAsia" w:ascii="Times New Roman" w:hAnsi="Times New Roman" w:eastAsia="仿宋_GB2312" w:cs="Times New Roman"/>
          <w:color w:val="auto"/>
          <w:sz w:val="32"/>
          <w:szCs w:val="32"/>
          <w:highlight w:val="none"/>
          <w:u w:val="single"/>
          <w:lang w:val="en-US" w:eastAsia="zh-CN"/>
        </w:rPr>
        <w:t>30.84</w:t>
      </w:r>
      <w:r>
        <w:rPr>
          <w:rFonts w:hint="eastAsia" w:ascii="Times New Roman" w:hAnsi="Times New Roman" w:eastAsia="仿宋_GB2312" w:cs="Times New Roman"/>
          <w:color w:val="auto"/>
          <w:sz w:val="32"/>
          <w:szCs w:val="32"/>
          <w:highlight w:val="none"/>
          <w:lang w:val="en-US" w:eastAsia="zh-CN"/>
        </w:rPr>
        <w:t xml:space="preserve"> 万元，占3.89%。</w:t>
      </w:r>
    </w:p>
    <w:p w14:paraId="78F31E2A">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60F88B8">
      <w:pPr>
        <w:pStyle w:val="17"/>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一般公共服务（类）政府办公厅（室）及相关机构事务（款）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color w:val="auto"/>
          <w:sz w:val="32"/>
          <w:szCs w:val="32"/>
          <w:highlight w:val="none"/>
        </w:rPr>
        <w:t>项）。</w:t>
      </w:r>
    </w:p>
    <w:p w14:paraId="3733DFD8">
      <w:pPr>
        <w:pStyle w:val="17"/>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4.41</w:t>
      </w:r>
      <w:r>
        <w:rPr>
          <w:rFonts w:ascii="Times New Roman" w:hAnsi="Times New Roman" w:eastAsia="仿宋_GB2312" w:cs="Times New Roman"/>
          <w:color w:val="auto"/>
          <w:sz w:val="32"/>
          <w:szCs w:val="32"/>
          <w:highlight w:val="none"/>
          <w:u w:val="none"/>
        </w:rPr>
        <w:t xml:space="preserve"> 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w:t>
      </w:r>
      <w:r>
        <w:rPr>
          <w:rFonts w:hint="eastAsia" w:ascii="Times New Roman" w:hAnsi="Times New Roman" w:eastAsia="仿宋_GB2312" w:cs="Times New Roman"/>
          <w:color w:val="auto"/>
          <w:sz w:val="32"/>
          <w:szCs w:val="32"/>
          <w:highlight w:val="none"/>
        </w:rPr>
        <w:t>是：</w:t>
      </w:r>
      <w:r>
        <w:rPr>
          <w:rFonts w:hint="eastAsia" w:ascii="Times New Roman" w:hAnsi="Times New Roman" w:eastAsia="仿宋_GB2312"/>
          <w:sz w:val="32"/>
          <w:szCs w:val="32"/>
        </w:rPr>
        <w:t>预算调整，用于单位运行支出。</w:t>
      </w:r>
    </w:p>
    <w:p w14:paraId="72205767">
      <w:pPr>
        <w:pStyle w:val="17"/>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color w:val="auto"/>
          <w:sz w:val="32"/>
          <w:szCs w:val="32"/>
          <w:highlight w:val="none"/>
        </w:rPr>
        <w:t>项）。</w:t>
      </w:r>
    </w:p>
    <w:p w14:paraId="7EC81BBF">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583.83</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565.65</w:t>
      </w:r>
      <w:r>
        <w:rPr>
          <w:rFonts w:ascii="Times New Roman" w:hAnsi="Times New Roman" w:eastAsia="仿宋_GB2312" w:cs="Times New Roman"/>
          <w:color w:val="auto"/>
          <w:sz w:val="32"/>
          <w:szCs w:val="32"/>
          <w:highlight w:val="none"/>
        </w:rPr>
        <w:t>万元，完成年初预算的</w:t>
      </w:r>
      <w:r>
        <w:rPr>
          <w:rFonts w:hint="eastAsia" w:ascii="Times New Roman" w:hAnsi="Times New Roman" w:eastAsia="仿宋_GB2312" w:cs="Times New Roman"/>
          <w:color w:val="auto"/>
          <w:sz w:val="32"/>
          <w:szCs w:val="32"/>
          <w:highlight w:val="none"/>
          <w:u w:val="single"/>
          <w:lang w:val="en-US" w:eastAsia="zh-CN"/>
        </w:rPr>
        <w:t>96.89</w:t>
      </w:r>
      <w:r>
        <w:rPr>
          <w:rFonts w:ascii="Times New Roman" w:hAnsi="Times New Roman" w:eastAsia="仿宋_GB2312" w:cs="Times New Roman"/>
          <w:color w:val="auto"/>
          <w:sz w:val="32"/>
          <w:szCs w:val="32"/>
          <w:highlight w:val="none"/>
        </w:rPr>
        <w:t>%，决算数小于年初预算数的主要原因是：</w:t>
      </w:r>
      <w:r>
        <w:rPr>
          <w:rFonts w:hint="eastAsia" w:ascii="Times New Roman" w:hAnsi="Times New Roman" w:eastAsia="仿宋_GB2312" w:cs="Times New Roman"/>
          <w:color w:val="auto"/>
          <w:sz w:val="32"/>
          <w:szCs w:val="32"/>
          <w:highlight w:val="none"/>
          <w:lang w:eastAsia="zh-CN"/>
        </w:rPr>
        <w:t>人员变动，经费减少</w:t>
      </w:r>
      <w:r>
        <w:rPr>
          <w:rFonts w:hint="eastAsia" w:ascii="Times New Roman" w:hAnsi="Times New Roman" w:eastAsia="仿宋_GB2312" w:cs="Times New Roman"/>
          <w:color w:val="auto"/>
          <w:sz w:val="32"/>
          <w:szCs w:val="32"/>
          <w:highlight w:val="none"/>
        </w:rPr>
        <w:t>。</w:t>
      </w:r>
    </w:p>
    <w:p w14:paraId="138B308E">
      <w:pPr>
        <w:pStyle w:val="17"/>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一般行政管理事务</w:t>
      </w:r>
      <w:r>
        <w:rPr>
          <w:rFonts w:ascii="Times New Roman" w:hAnsi="Times New Roman" w:eastAsia="仿宋_GB2312" w:cs="Times New Roman"/>
          <w:color w:val="auto"/>
          <w:sz w:val="32"/>
          <w:szCs w:val="32"/>
          <w:highlight w:val="none"/>
        </w:rPr>
        <w:t>（项）。</w:t>
      </w:r>
    </w:p>
    <w:p w14:paraId="4F6C60C1">
      <w:pPr>
        <w:pStyle w:val="17"/>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13.90</w:t>
      </w:r>
      <w:r>
        <w:rPr>
          <w:rFonts w:ascii="Times New Roman" w:hAnsi="Times New Roman" w:eastAsia="仿宋_GB2312" w:cs="Times New Roman"/>
          <w:color w:val="auto"/>
          <w:sz w:val="32"/>
          <w:szCs w:val="32"/>
          <w:highlight w:val="none"/>
          <w:u w:val="none"/>
        </w:rPr>
        <w:t xml:space="preserve"> 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w:t>
      </w:r>
      <w:r>
        <w:rPr>
          <w:rFonts w:hint="eastAsia" w:ascii="Times New Roman" w:hAnsi="Times New Roman" w:eastAsia="仿宋_GB2312" w:cs="Times New Roman"/>
          <w:color w:val="auto"/>
          <w:sz w:val="32"/>
          <w:szCs w:val="32"/>
          <w:highlight w:val="none"/>
        </w:rPr>
        <w:t>是：</w:t>
      </w:r>
      <w:r>
        <w:rPr>
          <w:rFonts w:hint="eastAsia" w:ascii="Times New Roman" w:hAnsi="Times New Roman" w:eastAsia="仿宋_GB2312"/>
          <w:sz w:val="32"/>
          <w:szCs w:val="32"/>
        </w:rPr>
        <w:t>预算调整，用于单位运行支出。</w:t>
      </w:r>
    </w:p>
    <w:p w14:paraId="128B2A4D">
      <w:pPr>
        <w:pStyle w:val="17"/>
        <w:numPr>
          <w:ilvl w:val="0"/>
          <w:numId w:val="1"/>
        </w:numPr>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执法办案</w:t>
      </w:r>
      <w:r>
        <w:rPr>
          <w:rFonts w:ascii="Times New Roman" w:hAnsi="Times New Roman" w:eastAsia="仿宋_GB2312" w:cs="Times New Roman"/>
          <w:color w:val="auto"/>
          <w:sz w:val="32"/>
          <w:szCs w:val="32"/>
          <w:highlight w:val="none"/>
        </w:rPr>
        <w:t>（项）。</w:t>
      </w:r>
    </w:p>
    <w:p w14:paraId="1AF65DCA">
      <w:pPr>
        <w:pStyle w:val="17"/>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18.70</w:t>
      </w:r>
      <w:r>
        <w:rPr>
          <w:rFonts w:ascii="Times New Roman" w:hAnsi="Times New Roman" w:eastAsia="仿宋_GB2312" w:cs="Times New Roman"/>
          <w:color w:val="auto"/>
          <w:sz w:val="32"/>
          <w:szCs w:val="32"/>
          <w:highlight w:val="none"/>
          <w:u w:val="none"/>
        </w:rPr>
        <w:t xml:space="preserve"> 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w:t>
      </w:r>
      <w:r>
        <w:rPr>
          <w:rFonts w:hint="eastAsia" w:ascii="Times New Roman" w:hAnsi="Times New Roman" w:eastAsia="仿宋_GB2312" w:cs="Times New Roman"/>
          <w:color w:val="auto"/>
          <w:sz w:val="32"/>
          <w:szCs w:val="32"/>
          <w:highlight w:val="none"/>
        </w:rPr>
        <w:t>是：</w:t>
      </w:r>
      <w:r>
        <w:rPr>
          <w:rFonts w:hint="eastAsia" w:ascii="Times New Roman" w:hAnsi="Times New Roman" w:eastAsia="仿宋_GB2312"/>
          <w:sz w:val="32"/>
          <w:szCs w:val="32"/>
        </w:rPr>
        <w:t>预算调整，用于单位运行支出。</w:t>
      </w:r>
    </w:p>
    <w:p w14:paraId="4F1444D3">
      <w:pPr>
        <w:pStyle w:val="17"/>
        <w:numPr>
          <w:ilvl w:val="0"/>
          <w:numId w:val="0"/>
        </w:numPr>
        <w:rPr>
          <w:rFonts w:hint="default" w:ascii="Times New Roman" w:hAnsi="Times New Roman" w:eastAsia="仿宋_GB2312" w:cs="Times New Roman"/>
          <w:color w:val="auto"/>
          <w:sz w:val="32"/>
          <w:szCs w:val="32"/>
          <w:highlight w:val="none"/>
          <w:lang w:val="en-US" w:eastAsia="zh-CN"/>
        </w:rPr>
      </w:pPr>
    </w:p>
    <w:p w14:paraId="50F19F69">
      <w:pPr>
        <w:pStyle w:val="17"/>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其他公安支出</w:t>
      </w:r>
      <w:r>
        <w:rPr>
          <w:rFonts w:ascii="Times New Roman" w:hAnsi="Times New Roman" w:eastAsia="仿宋_GB2312" w:cs="Times New Roman"/>
          <w:color w:val="auto"/>
          <w:sz w:val="32"/>
          <w:szCs w:val="32"/>
          <w:highlight w:val="none"/>
        </w:rPr>
        <w:t>（项）。</w:t>
      </w:r>
    </w:p>
    <w:p w14:paraId="440A4485">
      <w:pPr>
        <w:pStyle w:val="17"/>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u w:val="single"/>
          <w:lang w:val="en-US" w:eastAsia="zh-CN"/>
        </w:rPr>
        <w:t>9.23</w:t>
      </w:r>
      <w:r>
        <w:rPr>
          <w:rFonts w:ascii="Times New Roman" w:hAnsi="Times New Roman" w:eastAsia="仿宋_GB2312" w:cs="Times New Roman"/>
          <w:color w:val="auto"/>
          <w:sz w:val="32"/>
          <w:szCs w:val="32"/>
          <w:highlight w:val="none"/>
          <w:u w:val="none"/>
        </w:rPr>
        <w:t>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049F27ED">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行政单位离退休</w:t>
      </w:r>
      <w:r>
        <w:rPr>
          <w:rFonts w:hint="eastAsia" w:ascii="Times New Roman" w:hAnsi="Times New Roman" w:eastAsia="仿宋_GB2312" w:cs="Times New Roman"/>
          <w:color w:val="auto"/>
          <w:sz w:val="32"/>
          <w:szCs w:val="32"/>
          <w:highlight w:val="none"/>
          <w:lang w:eastAsia="zh-CN"/>
        </w:rPr>
        <w:t>（项）。</w:t>
      </w:r>
    </w:p>
    <w:p w14:paraId="057665A2">
      <w:pPr>
        <w:pStyle w:val="17"/>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7.05</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094745F3">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机关事业单位基本养老保险缴费支出</w:t>
      </w:r>
      <w:r>
        <w:rPr>
          <w:rFonts w:hint="eastAsia" w:ascii="Times New Roman" w:hAnsi="Times New Roman" w:eastAsia="仿宋_GB2312" w:cs="Times New Roman"/>
          <w:color w:val="auto"/>
          <w:sz w:val="32"/>
          <w:szCs w:val="32"/>
          <w:highlight w:val="none"/>
          <w:lang w:eastAsia="zh-CN"/>
        </w:rPr>
        <w:t>（项）。</w:t>
      </w:r>
    </w:p>
    <w:p w14:paraId="5F748B2F">
      <w:pPr>
        <w:pStyle w:val="17"/>
        <w:numPr>
          <w:ilvl w:val="0"/>
          <w:numId w:val="0"/>
        </w:numPr>
        <w:spacing w:line="600" w:lineRule="exact"/>
        <w:ind w:firstLine="640" w:firstLineChars="200"/>
        <w:rPr>
          <w:rFonts w:hint="eastAsia" w:ascii="宋体" w:hAnsi="宋体" w:eastAsia="宋体" w:cs="宋体"/>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54.49</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58.88</w:t>
      </w:r>
      <w:r>
        <w:rPr>
          <w:rFonts w:ascii="Times New Roman" w:hAnsi="Times New Roman" w:eastAsia="仿宋_GB2312" w:cs="Times New Roman"/>
          <w:color w:val="auto"/>
          <w:sz w:val="32"/>
          <w:szCs w:val="32"/>
          <w:highlight w:val="none"/>
        </w:rPr>
        <w:t>万元，完成年初预算的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108.06</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大</w:t>
      </w:r>
      <w:r>
        <w:rPr>
          <w:rFonts w:ascii="Times New Roman" w:hAnsi="Times New Roman" w:eastAsia="仿宋_GB2312" w:cs="Times New Roman"/>
          <w:color w:val="auto"/>
          <w:sz w:val="32"/>
          <w:szCs w:val="32"/>
          <w:highlight w:val="none"/>
        </w:rPr>
        <w:t>于年初预算数的主要原因是：</w:t>
      </w:r>
      <w:r>
        <w:rPr>
          <w:rFonts w:hint="eastAsia" w:ascii="Times New Roman" w:hAnsi="Times New Roman" w:eastAsia="仿宋_GB2312" w:cs="Times New Roman"/>
          <w:color w:val="auto"/>
          <w:sz w:val="32"/>
          <w:szCs w:val="32"/>
          <w:highlight w:val="none"/>
        </w:rPr>
        <w:t>在职人员工资、医保缴费基数变动</w:t>
      </w:r>
      <w:r>
        <w:rPr>
          <w:rFonts w:hint="eastAsia" w:ascii="Times New Roman" w:hAnsi="Times New Roman" w:eastAsia="仿宋_GB2312" w:cs="Times New Roman"/>
          <w:color w:val="auto"/>
          <w:sz w:val="32"/>
          <w:szCs w:val="32"/>
          <w:highlight w:val="none"/>
          <w:lang w:eastAsia="zh-CN"/>
        </w:rPr>
        <w:t>。</w:t>
      </w:r>
    </w:p>
    <w:p w14:paraId="6BDD9213">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就业补助</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其他就业补助支出</w:t>
      </w:r>
      <w:r>
        <w:rPr>
          <w:rFonts w:hint="eastAsia" w:ascii="Times New Roman" w:hAnsi="Times New Roman" w:eastAsia="仿宋_GB2312" w:cs="Times New Roman"/>
          <w:color w:val="auto"/>
          <w:sz w:val="32"/>
          <w:szCs w:val="32"/>
          <w:highlight w:val="none"/>
          <w:lang w:eastAsia="zh-CN"/>
        </w:rPr>
        <w:t>（项）。</w:t>
      </w:r>
    </w:p>
    <w:p w14:paraId="51601EDD">
      <w:pPr>
        <w:pStyle w:val="17"/>
        <w:numPr>
          <w:ilvl w:val="0"/>
          <w:numId w:val="0"/>
        </w:num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17.07</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3CA843F8">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9、社会保障和就业（</w:t>
      </w:r>
      <w:r>
        <w:rPr>
          <w:rFonts w:hint="eastAsia" w:ascii="Times New Roman" w:hAnsi="Times New Roman" w:eastAsia="仿宋_GB2312" w:cs="Times New Roman"/>
          <w:color w:val="auto"/>
          <w:sz w:val="32"/>
          <w:szCs w:val="32"/>
          <w:highlight w:val="none"/>
          <w:lang w:eastAsia="zh-CN"/>
        </w:rPr>
        <w:t>类）抚恤（款）死亡抚恤（项）</w:t>
      </w:r>
    </w:p>
    <w:p w14:paraId="0D826B15">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2.48</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w:t>
      </w:r>
      <w:r>
        <w:rPr>
          <w:rFonts w:hint="eastAsia" w:ascii="Times New Roman" w:hAnsi="Times New Roman" w:eastAsia="仿宋_GB2312"/>
          <w:sz w:val="32"/>
          <w:szCs w:val="32"/>
          <w:lang w:eastAsia="zh-CN"/>
        </w:rPr>
        <w:t>遗属</w:t>
      </w:r>
      <w:r>
        <w:rPr>
          <w:rFonts w:hint="eastAsia" w:ascii="Times New Roman" w:hAnsi="Times New Roman" w:eastAsia="仿宋_GB2312"/>
          <w:sz w:val="32"/>
          <w:szCs w:val="32"/>
        </w:rPr>
        <w:t>支出。</w:t>
      </w:r>
    </w:p>
    <w:p w14:paraId="4179C653">
      <w:pPr>
        <w:pStyle w:val="17"/>
        <w:numPr>
          <w:ilvl w:val="0"/>
          <w:numId w:val="0"/>
        </w:numPr>
        <w:spacing w:line="600" w:lineRule="exact"/>
        <w:ind w:left="630" w:leftChars="0"/>
        <w:rPr>
          <w:rFonts w:ascii="Times New Roman" w:hAnsi="Times New Roman" w:eastAsia="仿宋_GB2312" w:cs="Times New Roman"/>
          <w:color w:val="auto"/>
          <w:sz w:val="32"/>
          <w:szCs w:val="32"/>
          <w:highlight w:val="none"/>
        </w:rPr>
      </w:pPr>
      <w:r>
        <w:rPr>
          <w:rFonts w:hint="eastAsia" w:ascii="Times New Roman" w:hAnsi="Times New Roman" w:eastAsia="仿宋_GB2312"/>
          <w:sz w:val="32"/>
          <w:szCs w:val="32"/>
          <w:lang w:val="en-US" w:eastAsia="zh-CN"/>
        </w:rPr>
        <w:t>10、卫生健康（</w:t>
      </w:r>
      <w:r>
        <w:rPr>
          <w:rFonts w:hint="eastAsia" w:ascii="Times New Roman" w:hAnsi="Times New Roman" w:eastAsia="仿宋_GB2312"/>
          <w:sz w:val="32"/>
          <w:szCs w:val="32"/>
        </w:rPr>
        <w:t>类）</w:t>
      </w:r>
      <w:r>
        <w:rPr>
          <w:rFonts w:hint="eastAsia" w:ascii="Times New Roman" w:hAnsi="Times New Roman" w:eastAsia="仿宋_GB2312" w:cs="Times New Roman"/>
          <w:color w:val="auto"/>
          <w:sz w:val="32"/>
          <w:szCs w:val="32"/>
          <w:highlight w:val="none"/>
          <w:lang w:eastAsia="zh-CN"/>
        </w:rPr>
        <w:t>行政事业单位医疗</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行政单位医疗</w:t>
      </w:r>
      <w:r>
        <w:rPr>
          <w:rFonts w:ascii="Times New Roman" w:hAnsi="Times New Roman" w:eastAsia="仿宋_GB2312" w:cs="Times New Roman"/>
          <w:color w:val="auto"/>
          <w:sz w:val="32"/>
          <w:szCs w:val="32"/>
          <w:highlight w:val="none"/>
        </w:rPr>
        <w:t>（项）</w:t>
      </w:r>
    </w:p>
    <w:p w14:paraId="2670C773">
      <w:pPr>
        <w:pStyle w:val="17"/>
        <w:numPr>
          <w:ilvl w:val="0"/>
          <w:numId w:val="0"/>
        </w:num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24.37</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28.27</w:t>
      </w:r>
      <w:r>
        <w:rPr>
          <w:rFonts w:ascii="Times New Roman" w:hAnsi="Times New Roman" w:eastAsia="仿宋_GB2312" w:cs="Times New Roman"/>
          <w:color w:val="auto"/>
          <w:sz w:val="32"/>
          <w:szCs w:val="32"/>
          <w:highlight w:val="none"/>
        </w:rPr>
        <w:t>万元，完成年初预算的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116.00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cs="Times New Roman"/>
          <w:color w:val="auto"/>
          <w:sz w:val="32"/>
          <w:szCs w:val="32"/>
          <w:highlight w:val="none"/>
        </w:rPr>
        <w:t>在职人员工资、医保缴费基数变动</w:t>
      </w:r>
      <w:r>
        <w:rPr>
          <w:rFonts w:hint="eastAsia" w:ascii="Times New Roman" w:hAnsi="Times New Roman" w:eastAsia="仿宋_GB2312" w:cs="Times New Roman"/>
          <w:color w:val="auto"/>
          <w:sz w:val="32"/>
          <w:szCs w:val="32"/>
          <w:highlight w:val="none"/>
          <w:lang w:eastAsia="zh-CN"/>
        </w:rPr>
        <w:t>。</w:t>
      </w:r>
    </w:p>
    <w:p w14:paraId="2F42E374">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sz w:val="32"/>
          <w:szCs w:val="32"/>
          <w:lang w:val="en-US" w:eastAsia="zh-CN"/>
        </w:rPr>
        <w:t>11、城乡社区（</w:t>
      </w:r>
      <w:r>
        <w:rPr>
          <w:rFonts w:hint="eastAsia" w:ascii="Times New Roman" w:hAnsi="Times New Roman" w:eastAsia="仿宋_GB2312"/>
          <w:sz w:val="32"/>
          <w:szCs w:val="32"/>
        </w:rPr>
        <w:t>类）城乡社区管理事务（款）其他城乡社区管理事务支出（项）</w:t>
      </w:r>
      <w:r>
        <w:rPr>
          <w:rFonts w:ascii="Times New Roman" w:hAnsi="Times New Roman" w:eastAsia="仿宋_GB2312" w:cs="Times New Roman"/>
          <w:color w:val="auto"/>
          <w:sz w:val="32"/>
          <w:szCs w:val="32"/>
          <w:highlight w:val="none"/>
        </w:rPr>
        <w:t>。</w:t>
      </w:r>
    </w:p>
    <w:p w14:paraId="2EEDB769">
      <w:pPr>
        <w:pStyle w:val="17"/>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30.84</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5E66D01F">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AD19B6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745.08</w:t>
      </w:r>
      <w:r>
        <w:rPr>
          <w:rFonts w:ascii="Times New Roman" w:hAnsi="Times New Roman" w:eastAsia="仿宋_GB2312" w:cs="Times New Roman"/>
          <w:sz w:val="32"/>
          <w:szCs w:val="32"/>
        </w:rPr>
        <w:t>万元，其中：</w:t>
      </w:r>
    </w:p>
    <w:p w14:paraId="5B842E4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627.60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84.23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 机关事业单位基本养老保险缴费、职工基本医疗保险缴费、其他社会保障缴费、住房公积金、 其他工资福利支出、  生活补助、奖励金、 其他对个人和家庭的补助</w:t>
      </w:r>
      <w:r>
        <w:rPr>
          <w:rFonts w:ascii="Times New Roman" w:hAnsi="Times New Roman" w:eastAsia="仿宋_GB2312" w:cs="Times New Roman"/>
          <w:sz w:val="32"/>
          <w:szCs w:val="32"/>
        </w:rPr>
        <w:t>。</w:t>
      </w:r>
    </w:p>
    <w:p w14:paraId="682EB8EF">
      <w:pPr>
        <w:pStyle w:val="17"/>
        <w:spacing w:line="600" w:lineRule="exact"/>
        <w:ind w:firstLine="640" w:firstLineChars="200"/>
        <w:rPr>
          <w:del w:id="19" w:author="Scare" w:date="2025-11-25T14:16:59Z"/>
          <w:rFonts w:ascii="Times New Roman" w:hAnsi="Times New Roman" w:eastAsia="仿宋_GB2312" w:cs="Times New Roman"/>
          <w:color w:val="auto"/>
          <w:sz w:val="32"/>
          <w:szCs w:val="32"/>
          <w:highlight w:val="none"/>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117.47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15.77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主要包括办公费、水费、电费、邮电费、</w:t>
      </w:r>
      <w:r>
        <w:rPr>
          <w:rFonts w:hint="eastAsia" w:ascii="Times New Roman" w:hAnsi="Times New Roman" w:eastAsia="仿宋_GB2312" w:cs="Times New Roman"/>
          <w:color w:val="auto"/>
          <w:sz w:val="32"/>
          <w:szCs w:val="32"/>
          <w:highlight w:val="none"/>
          <w:lang w:eastAsia="zh-CN"/>
        </w:rPr>
        <w:t>物业管理费、</w:t>
      </w:r>
      <w:r>
        <w:rPr>
          <w:rFonts w:hint="eastAsia" w:ascii="Times New Roman" w:hAnsi="Times New Roman" w:eastAsia="仿宋_GB2312" w:cs="Times New Roman"/>
          <w:color w:val="auto"/>
          <w:sz w:val="32"/>
          <w:szCs w:val="32"/>
          <w:highlight w:val="none"/>
        </w:rPr>
        <w:t>差旅费、维修（护）费、租赁费、</w:t>
      </w:r>
      <w:r>
        <w:rPr>
          <w:rFonts w:hint="eastAsia" w:ascii="Times New Roman" w:hAnsi="Times New Roman" w:eastAsia="仿宋_GB2312" w:cs="Times New Roman"/>
          <w:color w:val="auto"/>
          <w:sz w:val="32"/>
          <w:szCs w:val="32"/>
          <w:highlight w:val="none"/>
          <w:lang w:eastAsia="zh-CN"/>
        </w:rPr>
        <w:t>会议费、</w:t>
      </w:r>
      <w:r>
        <w:rPr>
          <w:rFonts w:hint="eastAsia" w:ascii="Times New Roman" w:hAnsi="Times New Roman" w:eastAsia="仿宋_GB2312" w:cs="Times New Roman"/>
          <w:color w:val="auto"/>
          <w:sz w:val="32"/>
          <w:szCs w:val="32"/>
          <w:highlight w:val="none"/>
        </w:rPr>
        <w:t>公务接待费、工会经费、</w:t>
      </w:r>
      <w:r>
        <w:rPr>
          <w:rFonts w:hint="eastAsia" w:ascii="Times New Roman" w:hAnsi="Times New Roman" w:eastAsia="仿宋_GB2312" w:cs="Times New Roman"/>
          <w:color w:val="auto"/>
          <w:sz w:val="32"/>
          <w:szCs w:val="32"/>
          <w:highlight w:val="none"/>
          <w:lang w:eastAsia="zh-CN"/>
        </w:rPr>
        <w:t>福利费、</w:t>
      </w:r>
      <w:r>
        <w:rPr>
          <w:rFonts w:hint="eastAsia" w:ascii="Times New Roman" w:hAnsi="Times New Roman" w:eastAsia="仿宋_GB2312" w:cs="Times New Roman"/>
          <w:color w:val="auto"/>
          <w:sz w:val="32"/>
          <w:szCs w:val="32"/>
          <w:highlight w:val="none"/>
        </w:rPr>
        <w:t>公务用车运行维护费、其他交通费用、公务用车购置</w:t>
      </w:r>
      <w:r>
        <w:rPr>
          <w:rFonts w:hint="eastAsia" w:ascii="Times New Roman" w:hAnsi="Times New Roman" w:eastAsia="仿宋_GB2312" w:cs="Times New Roman"/>
          <w:color w:val="auto"/>
          <w:sz w:val="32"/>
          <w:szCs w:val="32"/>
          <w:highlight w:val="none"/>
          <w:lang w:eastAsia="zh-CN"/>
        </w:rPr>
        <w:t>、其他资本性支出</w:t>
      </w:r>
      <w:r>
        <w:rPr>
          <w:rFonts w:hint="eastAsia" w:ascii="Times New Roman" w:hAnsi="Times New Roman" w:eastAsia="仿宋_GB2312" w:cs="Times New Roman"/>
          <w:color w:val="auto"/>
          <w:sz w:val="32"/>
          <w:szCs w:val="32"/>
          <w:highlight w:val="none"/>
        </w:rPr>
        <w:t>。</w:t>
      </w:r>
    </w:p>
    <w:p w14:paraId="682EB8EF">
      <w:pPr>
        <w:pStyle w:val="17"/>
        <w:overflowPunct/>
        <w:autoSpaceDE/>
        <w:autoSpaceDN/>
        <w:spacing w:line="600" w:lineRule="exact"/>
        <w:ind w:firstLine="640" w:firstLineChars="200"/>
        <w:jc w:val="left"/>
        <w:rPr>
          <w:del w:id="21" w:author="Scare" w:date="2025-11-25T14:16:59Z"/>
          <w:rFonts w:ascii="Times New Roman" w:hAnsi="Times New Roman" w:eastAsia="楷体" w:cs="Times New Roman"/>
          <w:b/>
          <w:bCs/>
          <w:i/>
          <w:color w:val="auto"/>
          <w:sz w:val="32"/>
          <w:szCs w:val="32"/>
        </w:rPr>
        <w:pPrChange w:id="20" w:author="Scare" w:date="2025-11-25T14:16:59Z">
          <w:pPr>
            <w:pStyle w:val="17"/>
            <w:overflowPunct w:val="0"/>
            <w:autoSpaceDE/>
            <w:autoSpaceDN/>
            <w:spacing w:line="600" w:lineRule="exact"/>
            <w:ind w:firstLine="640" w:firstLineChars="200"/>
            <w:jc w:val="both"/>
          </w:pPr>
        </w:pPrChange>
      </w:pPr>
    </w:p>
    <w:p w14:paraId="682EB8EF">
      <w:pPr>
        <w:pStyle w:val="17"/>
        <w:overflowPunct/>
        <w:autoSpaceDE/>
        <w:autoSpaceDN/>
        <w:spacing w:line="600" w:lineRule="exact"/>
        <w:ind w:firstLine="640" w:firstLineChars="200"/>
        <w:jc w:val="left"/>
        <w:rPr>
          <w:rFonts w:ascii="Times New Roman" w:hAnsi="Times New Roman" w:eastAsia="仿宋_GB2312" w:cs="Times New Roman"/>
          <w:b/>
          <w:sz w:val="32"/>
          <w:szCs w:val="32"/>
        </w:rPr>
        <w:pPrChange w:id="22" w:author="Scare" w:date="2025-11-25T14:16:59Z">
          <w:pPr>
            <w:pStyle w:val="17"/>
            <w:overflowPunct w:val="0"/>
            <w:autoSpaceDE/>
            <w:autoSpaceDN/>
            <w:spacing w:line="600" w:lineRule="exact"/>
            <w:ind w:firstLine="640" w:firstLineChars="200"/>
            <w:jc w:val="both"/>
          </w:pPr>
        </w:pPrChange>
      </w:pPr>
    </w:p>
    <w:p w14:paraId="42193186">
      <w:pPr>
        <w:pStyle w:val="17"/>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2FDC7B91">
      <w:pPr>
        <w:pStyle w:val="17"/>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0E1DF85">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23.51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62.15</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决算数等于年初预算数的主要原因是严格执行预算标准</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本年度未</w:t>
      </w:r>
      <w:r>
        <w:rPr>
          <w:rFonts w:ascii="Times New Roman" w:hAnsi="Times New Roman" w:eastAsia="仿宋_GB2312" w:cs="Times New Roman"/>
          <w:sz w:val="32"/>
          <w:szCs w:val="32"/>
        </w:rPr>
        <w:t>更新公务用车。</w:t>
      </w:r>
    </w:p>
    <w:p w14:paraId="0319EDD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9161AB1">
      <w:pPr>
        <w:pStyle w:val="17"/>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无变化</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决算数等于年初预算数的主要原因是严格执行预算标准</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392F51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23.94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66.10</w:t>
      </w:r>
      <w:r>
        <w:rPr>
          <w:rFonts w:ascii="Times New Roman" w:hAnsi="Times New Roman" w:eastAsia="仿宋_GB2312" w:cs="Times New Roman"/>
          <w:sz w:val="32"/>
          <w:szCs w:val="32"/>
        </w:rPr>
        <w:t>%。其中：</w:t>
      </w:r>
    </w:p>
    <w:p w14:paraId="779DE87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28.25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color w:val="auto"/>
          <w:sz w:val="32"/>
          <w:szCs w:val="32"/>
          <w:highlight w:val="none"/>
        </w:rPr>
        <w:t>等于年初预算数的主要原因是严格执行预算标准</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本年度未</w:t>
      </w:r>
      <w:r>
        <w:rPr>
          <w:rFonts w:ascii="Times New Roman" w:hAnsi="Times New Roman" w:eastAsia="仿宋_GB2312" w:cs="Times New Roman"/>
          <w:sz w:val="32"/>
          <w:szCs w:val="32"/>
        </w:rPr>
        <w:t>更新公务用车</w:t>
      </w:r>
      <w:r>
        <w:rPr>
          <w:rFonts w:ascii="Times New Roman" w:hAnsi="Times New Roman" w:eastAsia="仿宋_GB2312" w:cs="Times New Roman"/>
          <w:color w:val="000000" w:themeColor="text1"/>
          <w:sz w:val="32"/>
          <w:szCs w:val="32"/>
        </w:rPr>
        <w:t>。</w:t>
      </w:r>
    </w:p>
    <w:p w14:paraId="42F5CAA4">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w:t>
      </w:r>
    </w:p>
    <w:p w14:paraId="2596DCC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eastAsia="仿宋_GB2312"/>
          <w:sz w:val="32"/>
          <w:szCs w:val="32"/>
          <w:highlight w:val="none"/>
        </w:rPr>
        <w:t>车辆的汽油费等支出</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54.08</w:t>
      </w:r>
      <w:r>
        <w:rPr>
          <w:rFonts w:ascii="Times New Roman" w:hAnsi="Times New Roman" w:eastAsia="仿宋_GB2312" w:cs="Times New Roman"/>
          <w:sz w:val="32"/>
          <w:szCs w:val="32"/>
        </w:rPr>
        <w:t>%。决算数</w:t>
      </w:r>
      <w:r>
        <w:rPr>
          <w:rFonts w:hint="eastAsia" w:ascii="Times New Roman" w:hAnsi="Times New Roman" w:eastAsia="仿宋_GB2312" w:cs="Times New Roman"/>
          <w:color w:val="auto"/>
          <w:sz w:val="32"/>
          <w:szCs w:val="32"/>
          <w:highlight w:val="none"/>
        </w:rPr>
        <w:t>等于年初预算数的主要原因是严格执行预算标准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highlight w:val="none"/>
        </w:rPr>
        <w:t>单位严格按照预算执行，厉行节约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辆</w:t>
      </w:r>
      <w:ins w:id="23" w:author="Scare" w:date="2025-11-25T14:17:20Z">
        <w:r>
          <w:rPr>
            <w:rFonts w:hint="eastAsia" w:ascii="Times New Roman" w:hAnsi="Times New Roman" w:eastAsia="仿宋_GB2312" w:cs="Times New Roman"/>
            <w:sz w:val="32"/>
            <w:szCs w:val="32"/>
            <w:lang w:eastAsia="zh-CN"/>
          </w:rPr>
          <w:t>，</w:t>
        </w:r>
      </w:ins>
      <w:ins w:id="24" w:author="Scare" w:date="2025-11-25T14:17:21Z">
        <w:r>
          <w:rPr>
            <w:rFonts w:hint="eastAsia" w:ascii="Times New Roman" w:hAnsi="Times New Roman" w:eastAsia="仿宋_GB2312" w:cs="Times New Roman"/>
            <w:sz w:val="32"/>
            <w:szCs w:val="32"/>
            <w:lang w:val="en-US" w:eastAsia="zh-CN"/>
          </w:rPr>
          <w:t>更新</w:t>
        </w:r>
      </w:ins>
      <w:ins w:id="25" w:author="Scare" w:date="2025-11-25T14:17:22Z">
        <w:r>
          <w:rPr>
            <w:rFonts w:hint="eastAsia" w:ascii="Times New Roman" w:hAnsi="Times New Roman" w:eastAsia="仿宋_GB2312" w:cs="Times New Roman"/>
            <w:sz w:val="32"/>
            <w:szCs w:val="32"/>
            <w:lang w:val="en-US" w:eastAsia="zh-CN"/>
          </w:rPr>
          <w:t>公务</w:t>
        </w:r>
      </w:ins>
      <w:ins w:id="26" w:author="Scare" w:date="2025-11-25T14:17:23Z">
        <w:r>
          <w:rPr>
            <w:rFonts w:hint="eastAsia" w:ascii="Times New Roman" w:hAnsi="Times New Roman" w:eastAsia="仿宋_GB2312" w:cs="Times New Roman"/>
            <w:sz w:val="32"/>
            <w:szCs w:val="32"/>
            <w:lang w:val="en-US" w:eastAsia="zh-CN"/>
          </w:rPr>
          <w:t>用车</w:t>
        </w:r>
      </w:ins>
      <w:ins w:id="27" w:author="Scare" w:date="2025-11-25T14:17:24Z">
        <w:r>
          <w:rPr>
            <w:rFonts w:hint="eastAsia" w:ascii="Times New Roman" w:hAnsi="Times New Roman" w:eastAsia="仿宋_GB2312" w:cs="Times New Roman"/>
            <w:sz w:val="32"/>
            <w:szCs w:val="32"/>
            <w:lang w:val="en-US" w:eastAsia="zh-CN"/>
          </w:rPr>
          <w:t>0</w:t>
        </w:r>
      </w:ins>
      <w:ins w:id="28" w:author="Scare" w:date="2025-11-25T14:17:25Z">
        <w:r>
          <w:rPr>
            <w:rFonts w:hint="eastAsia" w:ascii="Times New Roman" w:hAnsi="Times New Roman" w:eastAsia="仿宋_GB2312" w:cs="Times New Roman"/>
            <w:sz w:val="32"/>
            <w:szCs w:val="32"/>
            <w:lang w:val="en-US" w:eastAsia="zh-CN"/>
          </w:rPr>
          <w:t>辆</w:t>
        </w:r>
      </w:ins>
      <w:r>
        <w:rPr>
          <w:rFonts w:ascii="Times New Roman" w:hAnsi="Times New Roman" w:eastAsia="仿宋_GB2312" w:cs="Times New Roman"/>
          <w:sz w:val="32"/>
          <w:szCs w:val="32"/>
        </w:rPr>
        <w:t>。</w:t>
      </w:r>
    </w:p>
    <w:p w14:paraId="18DF26CC">
      <w:pPr>
        <w:pStyle w:val="17"/>
        <w:numPr>
          <w:ilvl w:val="0"/>
          <w:numId w:val="3"/>
        </w:numP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26.71</w:t>
      </w:r>
      <w:r>
        <w:rPr>
          <w:rFonts w:ascii="Times New Roman" w:hAnsi="Times New Roman" w:eastAsia="仿宋_GB2312" w:cs="Times New Roman"/>
          <w:sz w:val="32"/>
          <w:szCs w:val="32"/>
        </w:rPr>
        <w:t>%。决算数</w:t>
      </w:r>
      <w:r>
        <w:rPr>
          <w:rFonts w:hint="eastAsia" w:ascii="Times New Roman" w:hAnsi="Times New Roman" w:eastAsia="仿宋_GB2312" w:cs="Times New Roman"/>
          <w:color w:val="auto"/>
          <w:sz w:val="32"/>
          <w:szCs w:val="32"/>
          <w:highlight w:val="none"/>
        </w:rPr>
        <w:t>等于年初预算数的主要原因是严格执行预算标准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highlight w:val="none"/>
        </w:rPr>
        <w:t>单位严格按照预算执行，厉行节约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人次，主要是</w:t>
      </w:r>
      <w:r>
        <w:rPr>
          <w:rFonts w:ascii="Times New Roman" w:hAnsi="Times New Roman" w:eastAsia="仿宋_GB2312" w:cs="Times New Roman"/>
          <w:color w:val="auto"/>
          <w:sz w:val="32"/>
          <w:szCs w:val="32"/>
          <w:highlight w:val="none"/>
        </w:rPr>
        <w:t>主要是</w:t>
      </w:r>
      <w:r>
        <w:rPr>
          <w:rFonts w:hint="eastAsia" w:ascii="Times New Roman" w:hAnsi="Times New Roman" w:eastAsia="仿宋_GB2312"/>
          <w:sz w:val="32"/>
          <w:szCs w:val="32"/>
          <w:lang w:val="en-US" w:eastAsia="zh-CN"/>
        </w:rPr>
        <w:t>业务交流、指导等工作发生的接待支出</w:t>
      </w:r>
      <w:r>
        <w:rPr>
          <w:rFonts w:ascii="Times New Roman" w:hAnsi="Times New Roman" w:eastAsia="仿宋_GB2312" w:cs="Times New Roman"/>
          <w:color w:val="auto"/>
          <w:sz w:val="32"/>
          <w:szCs w:val="32"/>
          <w:highlight w:val="none"/>
        </w:rPr>
        <w:t>。</w:t>
      </w:r>
    </w:p>
    <w:p w14:paraId="064E7B42">
      <w:pPr>
        <w:pStyle w:val="17"/>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B318EA3">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本单位无政府性基金收支</w:t>
      </w:r>
      <w:r>
        <w:rPr>
          <w:rFonts w:hint="eastAsia" w:ascii="Times New Roman" w:hAnsi="Times New Roman" w:eastAsia="仿宋_GB2312" w:cs="Times New Roman"/>
          <w:color w:val="auto"/>
          <w:sz w:val="32"/>
          <w:szCs w:val="32"/>
          <w:highlight w:val="none"/>
          <w:lang w:eastAsia="zh-CN"/>
        </w:rPr>
        <w:t>。</w:t>
      </w:r>
    </w:p>
    <w:p w14:paraId="104554D9">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86DFA8E">
      <w:pPr>
        <w:pStyle w:val="17"/>
        <w:overflowPunct w:val="0"/>
        <w:autoSpaceDE/>
        <w:autoSpaceDN/>
        <w:spacing w:line="600" w:lineRule="exact"/>
        <w:ind w:firstLine="640" w:firstLineChars="200"/>
        <w:jc w:val="both"/>
        <w:rPr>
          <w:rFonts w:hint="eastAsia" w:eastAsia="仿宋_GB2312"/>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117.47</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10.67</w:t>
      </w:r>
      <w:r>
        <w:rPr>
          <w:rFonts w:ascii="Times New Roman" w:hAnsi="Times New Roman" w:eastAsia="仿宋_GB2312" w:cs="Times New Roman"/>
          <w:sz w:val="32"/>
          <w:szCs w:val="32"/>
        </w:rPr>
        <w:t>元，降低</w:t>
      </w:r>
      <w:r>
        <w:rPr>
          <w:rFonts w:hint="eastAsia" w:ascii="Times New Roman" w:hAnsi="Times New Roman" w:eastAsia="仿宋_GB2312" w:cs="Times New Roman"/>
          <w:sz w:val="32"/>
          <w:szCs w:val="32"/>
          <w:lang w:val="en-US" w:eastAsia="zh-CN"/>
        </w:rPr>
        <w:t>8.33</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严格落实过“紧日子”要求，持续压减一般性支出</w:t>
      </w:r>
      <w:r>
        <w:rPr>
          <w:rFonts w:hint="eastAsia" w:eastAsia="仿宋_GB2312"/>
          <w:sz w:val="32"/>
          <w:szCs w:val="32"/>
          <w:lang w:eastAsia="zh-CN"/>
        </w:rPr>
        <w:t>。</w:t>
      </w:r>
    </w:p>
    <w:p w14:paraId="59D27F1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717988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eastAsia="仿宋_GB2312"/>
          <w:kern w:val="0"/>
          <w:sz w:val="32"/>
          <w:szCs w:val="32"/>
          <w:highlight w:val="none"/>
          <w:lang w:val="en-US" w:eastAsia="zh-CN"/>
        </w:rPr>
        <w:t>2024年</w:t>
      </w:r>
      <w:r>
        <w:rPr>
          <w:rFonts w:eastAsia="仿宋_GB2312"/>
          <w:kern w:val="0"/>
          <w:sz w:val="32"/>
          <w:szCs w:val="32"/>
          <w:highlight w:val="none"/>
        </w:rPr>
        <w:t>本部门开支会议费</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0.08</w:t>
      </w:r>
      <w:r>
        <w:rPr>
          <w:rFonts w:eastAsia="仿宋_GB2312"/>
          <w:sz w:val="32"/>
          <w:szCs w:val="32"/>
          <w:highlight w:val="none"/>
          <w:u w:val="single"/>
        </w:rPr>
        <w:t xml:space="preserve">  </w:t>
      </w:r>
      <w:r>
        <w:rPr>
          <w:rFonts w:eastAsia="仿宋_GB2312"/>
          <w:kern w:val="0"/>
          <w:sz w:val="32"/>
          <w:szCs w:val="32"/>
          <w:highlight w:val="none"/>
        </w:rPr>
        <w:t>万元，用于召开</w:t>
      </w:r>
      <w:r>
        <w:rPr>
          <w:rFonts w:hint="eastAsia" w:eastAsia="仿宋_GB2312"/>
          <w:kern w:val="0"/>
          <w:sz w:val="32"/>
          <w:szCs w:val="32"/>
          <w:highlight w:val="none"/>
          <w:lang w:eastAsia="zh-CN"/>
        </w:rPr>
        <w:t>业务工作</w:t>
      </w:r>
      <w:r>
        <w:rPr>
          <w:rFonts w:eastAsia="仿宋_GB2312"/>
          <w:kern w:val="0"/>
          <w:sz w:val="32"/>
          <w:szCs w:val="32"/>
          <w:highlight w:val="none"/>
        </w:rPr>
        <w:t>会议，人数</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w:t>
      </w:r>
      <w:r>
        <w:rPr>
          <w:rFonts w:eastAsia="仿宋_GB2312"/>
          <w:sz w:val="32"/>
          <w:szCs w:val="32"/>
          <w:highlight w:val="none"/>
          <w:u w:val="single"/>
        </w:rPr>
        <w:t xml:space="preserve">  </w:t>
      </w:r>
      <w:r>
        <w:rPr>
          <w:rFonts w:eastAsia="仿宋_GB2312"/>
          <w:kern w:val="0"/>
          <w:sz w:val="32"/>
          <w:szCs w:val="32"/>
          <w:highlight w:val="none"/>
        </w:rPr>
        <w:t>人，内容为</w:t>
      </w:r>
      <w:r>
        <w:rPr>
          <w:rFonts w:hint="eastAsia" w:eastAsia="仿宋_GB2312"/>
          <w:kern w:val="0"/>
          <w:sz w:val="32"/>
          <w:szCs w:val="32"/>
          <w:highlight w:val="none"/>
          <w:lang w:eastAsia="zh-CN"/>
        </w:rPr>
        <w:t>森林业务工作会议</w:t>
      </w:r>
      <w:r>
        <w:rPr>
          <w:rFonts w:eastAsia="仿宋_GB2312"/>
          <w:kern w:val="0"/>
          <w:sz w:val="32"/>
          <w:szCs w:val="32"/>
          <w:highlight w:val="none"/>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p>
    <w:p w14:paraId="19CCBA2C">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974C595">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FE406B0">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6143BEC">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lang w:val="en-US" w:eastAsia="zh-CN"/>
        </w:rPr>
        <w:t>执法执勤其他用车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台（套）。</w:t>
      </w:r>
    </w:p>
    <w:p w14:paraId="2356800B">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584CE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22.70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22.70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2.86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eastAsia="zh-CN"/>
        </w:rPr>
        <w:t>本</w:t>
      </w:r>
      <w:r>
        <w:rPr>
          <w:rFonts w:ascii="Times New Roman" w:hAnsi="Times New Roman" w:eastAsia="仿宋_GB2312" w:cs="Times New Roman"/>
          <w:kern w:val="0"/>
          <w:sz w:val="32"/>
          <w:szCs w:val="32"/>
        </w:rPr>
        <w:t>单位2024年度“</w:t>
      </w:r>
      <w:r>
        <w:rPr>
          <w:rFonts w:hint="eastAsia" w:ascii="Times New Roman" w:hAnsi="Times New Roman" w:eastAsia="仿宋_GB2312" w:cs="Times New Roman"/>
          <w:kern w:val="0"/>
          <w:sz w:val="32"/>
          <w:szCs w:val="32"/>
          <w:lang w:val="en-US" w:eastAsia="zh-CN"/>
        </w:rPr>
        <w:t>森林防火专项经费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案件司法鉴定费及涉案财物搬运保管费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22.70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w:t>
      </w:r>
      <w:r>
        <w:rPr>
          <w:rFonts w:hint="eastAsia" w:ascii="Times New Roman" w:hAnsi="Times New Roman" w:eastAsia="仿宋_GB2312" w:cs="Times New Roman"/>
          <w:kern w:val="0"/>
          <w:sz w:val="32"/>
          <w:szCs w:val="32"/>
          <w:lang w:eastAsia="zh-CN"/>
        </w:rPr>
        <w:t>。</w:t>
      </w:r>
    </w:p>
    <w:p w14:paraId="23222B74">
      <w:pPr>
        <w:keepNext w:val="0"/>
        <w:keepLines w:val="0"/>
        <w:widowControl/>
        <w:suppressLineNumbers w:val="0"/>
        <w:ind w:firstLine="640" w:firstLineChars="200"/>
        <w:jc w:val="left"/>
        <w:rPr>
          <w:rFonts w:hint="eastAsia" w:ascii="黑体" w:hAnsi="宋体" w:eastAsia="黑体" w:cs="黑体"/>
          <w:snapToGrid/>
          <w:color w:val="000000"/>
          <w:kern w:val="0"/>
          <w:sz w:val="32"/>
          <w:szCs w:val="32"/>
          <w:lang w:val="en-US" w:eastAsia="zh-CN" w:bidi="ar"/>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713.94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111.03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default" w:ascii="Times New Roman" w:hAnsi="Times New Roman" w:eastAsia="仿宋_GB2312" w:cs="Times New Roman"/>
          <w:sz w:val="32"/>
          <w:szCs w:val="32"/>
          <w:lang w:val="en-US" w:eastAsia="zh-CN"/>
        </w:rPr>
        <w:t>发案率持续下降</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林区社会治安持续稳定</w:t>
      </w:r>
      <w:r>
        <w:rPr>
          <w:rFonts w:ascii="Times New Roman" w:hAnsi="Times New Roman" w:eastAsia="仿宋_GB2312" w:cs="Times New Roman"/>
          <w:sz w:val="32"/>
          <w:szCs w:val="32"/>
        </w:rPr>
        <w:t>。发现的主要问题及原因：</w:t>
      </w:r>
      <w:r>
        <w:rPr>
          <w:rFonts w:hint="default" w:ascii="仿宋" w:hAnsi="仿宋" w:eastAsia="仿宋" w:cs="仿宋"/>
          <w:snapToGrid w:val="0"/>
          <w:color w:val="000000"/>
          <w:kern w:val="0"/>
          <w:sz w:val="32"/>
          <w:szCs w:val="32"/>
          <w:lang w:val="en-US" w:eastAsia="zh-CN" w:bidi="ar-SA"/>
        </w:rPr>
        <w:t>森林公安局转隶后，办案数量的增加，成本的开支随之增加，特别是案件鉴定费用没有固定、稳定的财力保障，工作推进有难度</w:t>
      </w:r>
      <w:r>
        <w:rPr>
          <w:rFonts w:ascii="Times New Roman" w:hAnsi="Times New Roman" w:eastAsia="仿宋_GB2312" w:cs="Times New Roman"/>
          <w:sz w:val="32"/>
          <w:szCs w:val="32"/>
        </w:rPr>
        <w:t>。下一步改进措施：</w:t>
      </w:r>
      <w:r>
        <w:rPr>
          <w:rFonts w:hint="default" w:ascii="仿宋" w:hAnsi="仿宋" w:eastAsia="仿宋" w:cs="仿宋"/>
          <w:snapToGrid w:val="0"/>
          <w:color w:val="000000"/>
          <w:kern w:val="0"/>
          <w:sz w:val="32"/>
          <w:szCs w:val="32"/>
          <w:lang w:val="en-US" w:eastAsia="zh-CN" w:bidi="ar-SA"/>
        </w:rPr>
        <w:t>一是完善资产管理，抓好“三公”经费控制。二是全面实施以绩效导向的全面预算评价体系，通过绩效评价反映单位预算执行情况、及时掌握资金使用情况。</w:t>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三是进一步完善财务管理制度，推动单位长远持续发展。</w:t>
      </w:r>
    </w:p>
    <w:p w14:paraId="6ADBAC42">
      <w:pPr>
        <w:keepNext w:val="0"/>
        <w:keepLines w:val="0"/>
        <w:widowControl/>
        <w:suppressLineNumbers w:val="0"/>
        <w:ind w:firstLine="640" w:firstLineChars="200"/>
        <w:jc w:val="left"/>
        <w:rPr>
          <w:rFonts w:hint="eastAsia" w:ascii="Times New Roman" w:hAnsi="Times New Roman" w:eastAsia="仿宋_GB2312" w:cs="Times New Roman"/>
          <w:bCs/>
          <w:sz w:val="32"/>
          <w:szCs w:val="32"/>
          <w:lang w:eastAsia="zh-CN"/>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val="en-US" w:eastAsia="zh-CN"/>
        </w:rPr>
        <w:t>森林防火专项经费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18.70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18.70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预算经费不足</w:t>
      </w:r>
      <w:r>
        <w:rPr>
          <w:rFonts w:ascii="Times New Roman" w:hAnsi="Times New Roman" w:eastAsia="仿宋_GB2312" w:cs="Times New Roman"/>
          <w:sz w:val="32"/>
          <w:szCs w:val="32"/>
        </w:rPr>
        <w:t>。下一步改进措施：</w:t>
      </w:r>
      <w:r>
        <w:rPr>
          <w:rFonts w:hint="eastAsia" w:ascii="仿宋_GB2312" w:hAnsi="宋体" w:eastAsia="仿宋_GB2312" w:cs="仿宋_GB2312"/>
          <w:snapToGrid/>
          <w:color w:val="000000"/>
          <w:kern w:val="0"/>
          <w:sz w:val="32"/>
          <w:szCs w:val="32"/>
          <w:lang w:val="en-US" w:eastAsia="zh-CN" w:bidi="ar"/>
        </w:rPr>
        <w:t>建设加大财政预算经费投入力度，补足工作经费补足，完善基础设施，保障各项工作顺利开展，加强各项资金管理，实现资金的规范、高效、安全和廉洁使用</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val="en-US" w:eastAsia="zh-CN"/>
        </w:rPr>
        <w:t>案件司法鉴定费及涉案财物搬运保管费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预算经费不足</w:t>
      </w:r>
      <w:r>
        <w:rPr>
          <w:rFonts w:ascii="Times New Roman" w:hAnsi="Times New Roman" w:eastAsia="仿宋_GB2312" w:cs="Times New Roman"/>
          <w:sz w:val="32"/>
          <w:szCs w:val="32"/>
        </w:rPr>
        <w:t>。下一步改进措施：</w:t>
      </w:r>
      <w:r>
        <w:rPr>
          <w:rFonts w:hint="eastAsia" w:ascii="仿宋_GB2312" w:hAnsi="宋体" w:eastAsia="仿宋_GB2312" w:cs="仿宋_GB2312"/>
          <w:snapToGrid/>
          <w:color w:val="000000"/>
          <w:kern w:val="0"/>
          <w:sz w:val="32"/>
          <w:szCs w:val="32"/>
          <w:lang w:val="en-US" w:eastAsia="zh-CN" w:bidi="ar"/>
        </w:rPr>
        <w:t>建设加大财政预算经费投入力度，补足工作经费补足，完善基础设施，保障各项工作顺利开展，加强各项资金管理，实现资金的规范、高效、安全和廉洁使用</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w:t>
      </w:r>
      <w:r>
        <w:rPr>
          <w:rFonts w:hint="eastAsia" w:ascii="Times New Roman" w:hAnsi="Times New Roman" w:eastAsia="仿宋_GB2312" w:cs="Times New Roman"/>
          <w:kern w:val="0"/>
          <w:sz w:val="32"/>
          <w:szCs w:val="32"/>
          <w:lang w:eastAsia="zh-CN"/>
        </w:rPr>
        <w:t>。</w:t>
      </w:r>
    </w:p>
    <w:p w14:paraId="1E3332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snapToGrid w:val="0"/>
          <w:color w:val="000000"/>
          <w:kern w:val="0"/>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snapToGrid w:val="0"/>
          <w:color w:val="000000"/>
          <w:kern w:val="0"/>
          <w:sz w:val="32"/>
          <w:szCs w:val="32"/>
          <w:lang w:val="en-US" w:eastAsia="zh-CN" w:bidi="ar-SA"/>
        </w:rPr>
        <w:t xml:space="preserve"> </w:t>
      </w:r>
    </w:p>
    <w:p w14:paraId="288A3C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通过绩效评价，我局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w:t>
      </w:r>
    </w:p>
    <w:p w14:paraId="16747378">
      <w:pPr>
        <w:pStyle w:val="17"/>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CE18BBA">
      <w:pPr>
        <w:pStyle w:val="17"/>
        <w:jc w:val="center"/>
        <w:rPr>
          <w:rFonts w:ascii="Times New Roman" w:hAnsi="Times New Roman" w:cs="Times New Roman"/>
          <w:sz w:val="72"/>
          <w:szCs w:val="72"/>
        </w:rPr>
      </w:pPr>
    </w:p>
    <w:p w14:paraId="5AF60E2E">
      <w:pPr>
        <w:pStyle w:val="17"/>
        <w:jc w:val="center"/>
        <w:rPr>
          <w:rFonts w:ascii="Times New Roman" w:hAnsi="Times New Roman" w:cs="Times New Roman"/>
          <w:sz w:val="72"/>
          <w:szCs w:val="72"/>
        </w:rPr>
      </w:pPr>
    </w:p>
    <w:p w14:paraId="79ED3116">
      <w:pPr>
        <w:pStyle w:val="17"/>
        <w:jc w:val="center"/>
        <w:rPr>
          <w:rFonts w:ascii="Times New Roman" w:hAnsi="Times New Roman" w:cs="Times New Roman"/>
          <w:sz w:val="72"/>
          <w:szCs w:val="72"/>
        </w:rPr>
      </w:pPr>
    </w:p>
    <w:p w14:paraId="06B28CF2">
      <w:pPr>
        <w:pStyle w:val="17"/>
        <w:jc w:val="center"/>
        <w:rPr>
          <w:rFonts w:ascii="Times New Roman" w:hAnsi="Times New Roman" w:cs="Times New Roman"/>
          <w:sz w:val="72"/>
          <w:szCs w:val="72"/>
        </w:rPr>
      </w:pPr>
    </w:p>
    <w:p w14:paraId="6EB247F1">
      <w:pPr>
        <w:pStyle w:val="17"/>
        <w:jc w:val="center"/>
        <w:rPr>
          <w:rFonts w:ascii="Times New Roman" w:hAnsi="Times New Roman" w:cs="Times New Roman"/>
          <w:sz w:val="72"/>
          <w:szCs w:val="72"/>
        </w:rPr>
      </w:pPr>
    </w:p>
    <w:p w14:paraId="236EA2B2">
      <w:pPr>
        <w:pStyle w:val="17"/>
        <w:jc w:val="center"/>
        <w:rPr>
          <w:del w:id="29" w:author="Scare" w:date="2025-11-25T14:17:43Z"/>
          <w:rFonts w:ascii="Times New Roman" w:hAnsi="Times New Roman" w:cs="Times New Roman"/>
          <w:sz w:val="72"/>
          <w:szCs w:val="72"/>
        </w:rPr>
      </w:pPr>
    </w:p>
    <w:p w14:paraId="16DF0BAC">
      <w:pPr>
        <w:pStyle w:val="17"/>
        <w:jc w:val="both"/>
        <w:rPr>
          <w:del w:id="31" w:author="Scare" w:date="2025-11-25T14:17:42Z"/>
          <w:rFonts w:ascii="Times New Roman" w:hAnsi="Times New Roman" w:cs="Times New Roman"/>
          <w:sz w:val="72"/>
          <w:szCs w:val="72"/>
        </w:rPr>
        <w:pPrChange w:id="30" w:author="Scare" w:date="2025-11-25T14:17:43Z">
          <w:pPr>
            <w:pStyle w:val="17"/>
            <w:jc w:val="center"/>
          </w:pPr>
        </w:pPrChange>
      </w:pPr>
    </w:p>
    <w:p w14:paraId="2955E8EF">
      <w:pPr>
        <w:pStyle w:val="17"/>
        <w:jc w:val="center"/>
        <w:rPr>
          <w:del w:id="32" w:author="Scare" w:date="2025-11-25T14:17:42Z"/>
          <w:rFonts w:ascii="Times New Roman" w:hAnsi="Times New Roman" w:cs="Times New Roman"/>
          <w:sz w:val="72"/>
          <w:szCs w:val="72"/>
        </w:rPr>
      </w:pPr>
    </w:p>
    <w:p w14:paraId="2E2BC722">
      <w:pPr>
        <w:pStyle w:val="17"/>
        <w:jc w:val="center"/>
        <w:rPr>
          <w:del w:id="33" w:author="Scare" w:date="2025-11-25T14:17:42Z"/>
          <w:rFonts w:ascii="Times New Roman" w:hAnsi="Times New Roman" w:cs="Times New Roman"/>
          <w:sz w:val="72"/>
          <w:szCs w:val="72"/>
        </w:rPr>
      </w:pPr>
    </w:p>
    <w:p w14:paraId="08547389">
      <w:pPr>
        <w:pStyle w:val="17"/>
        <w:jc w:val="center"/>
        <w:rPr>
          <w:del w:id="34" w:author="Scare" w:date="2025-11-25T14:17:42Z"/>
          <w:rFonts w:ascii="Times New Roman" w:hAnsi="Times New Roman" w:cs="Times New Roman"/>
          <w:sz w:val="72"/>
          <w:szCs w:val="72"/>
        </w:rPr>
      </w:pPr>
    </w:p>
    <w:p w14:paraId="5AF65668">
      <w:pPr>
        <w:pStyle w:val="17"/>
        <w:jc w:val="both"/>
        <w:rPr>
          <w:rFonts w:ascii="Times New Roman" w:hAnsi="Times New Roman" w:cs="Times New Roman"/>
          <w:sz w:val="72"/>
          <w:szCs w:val="72"/>
        </w:rPr>
      </w:pPr>
    </w:p>
    <w:p w14:paraId="7E78BBF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7E2766A">
      <w:pPr>
        <w:widowControl/>
        <w:jc w:val="left"/>
        <w:rPr>
          <w:rFonts w:ascii="Times New Roman" w:hAnsi="Times New Roman" w:cs="Times New Roman"/>
          <w:color w:val="000000"/>
          <w:kern w:val="0"/>
          <w:sz w:val="32"/>
          <w:szCs w:val="32"/>
        </w:rPr>
      </w:pPr>
    </w:p>
    <w:p w14:paraId="3575F9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30"/>
        <w:jc w:val="left"/>
        <w:rPr>
          <w:rFonts w:ascii="Arial" w:hAnsi="Arial" w:eastAsia="Arial" w:cs="Arial"/>
          <w:i w:val="0"/>
          <w:iCs w:val="0"/>
          <w:caps w:val="0"/>
          <w:color w:val="333333"/>
          <w:spacing w:val="0"/>
          <w:sz w:val="26"/>
          <w:szCs w:val="26"/>
        </w:rPr>
      </w:pPr>
      <w:r>
        <w:rPr>
          <w:rFonts w:ascii="黑体" w:hAnsi="宋体" w:eastAsia="黑体" w:cs="黑体"/>
          <w:i w:val="0"/>
          <w:iCs w:val="0"/>
          <w:caps w:val="0"/>
          <w:color w:val="333333"/>
          <w:spacing w:val="0"/>
          <w:kern w:val="0"/>
          <w:sz w:val="32"/>
          <w:szCs w:val="32"/>
          <w:shd w:val="clear" w:fill="FFFFFF"/>
          <w:lang w:val="en-US" w:eastAsia="zh-CN" w:bidi="ar"/>
        </w:rPr>
        <w:t>一、收入科目</w:t>
      </w:r>
    </w:p>
    <w:p w14:paraId="79C8FB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ascii="仿宋_GB2312" w:hAnsi="Arial" w:eastAsia="仿宋_GB2312" w:cs="仿宋_GB2312"/>
          <w:b/>
          <w:bCs/>
          <w:i w:val="0"/>
          <w:iCs w:val="0"/>
          <w:caps w:val="0"/>
          <w:color w:val="333333"/>
          <w:spacing w:val="0"/>
          <w:kern w:val="0"/>
          <w:sz w:val="32"/>
          <w:szCs w:val="32"/>
          <w:shd w:val="clear" w:fill="FFFFFF"/>
          <w:lang w:val="en-US" w:eastAsia="zh-CN" w:bidi="ar"/>
        </w:rPr>
        <w:t>（一）财政拨款收入</w:t>
      </w: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指单位本年度从本级财政部门取得的财政拨款，包括一般公共预算财政拨款、政府性基金预算财政拨款和国有资本经营预算财政拨款。</w:t>
      </w:r>
    </w:p>
    <w:p w14:paraId="2E3A2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（二）年初结转和结余:</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指单位上年结转本年使用的基本支出结转、项目支出结转和结余和经营结余。</w:t>
      </w:r>
    </w:p>
    <w:p w14:paraId="3ADFD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（三）年末结转和结余资金:</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指单位本年结转下年的基本支出结转、项目支出结转和结余和经营结余。</w:t>
      </w:r>
    </w:p>
    <w:p w14:paraId="2FEC0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30"/>
        <w:jc w:val="left"/>
        <w:rPr>
          <w:rFonts w:hint="default" w:ascii="Arial" w:hAnsi="Arial" w:eastAsia="Arial" w:cs="Arial"/>
          <w:i w:val="0"/>
          <w:iCs w:val="0"/>
          <w:caps w:val="0"/>
          <w:color w:val="333333"/>
          <w:spacing w:val="0"/>
          <w:sz w:val="26"/>
          <w:szCs w:val="26"/>
        </w:rPr>
      </w:pPr>
      <w:r>
        <w:rPr>
          <w:rFonts w:hint="default" w:ascii="黑体" w:hAnsi="宋体" w:eastAsia="黑体" w:cs="黑体"/>
          <w:i w:val="0"/>
          <w:iCs w:val="0"/>
          <w:caps w:val="0"/>
          <w:color w:val="333333"/>
          <w:spacing w:val="0"/>
          <w:kern w:val="0"/>
          <w:sz w:val="32"/>
          <w:szCs w:val="32"/>
          <w:shd w:val="clear" w:fill="FFFFFF"/>
          <w:lang w:val="en-US" w:eastAsia="zh-CN" w:bidi="ar"/>
        </w:rPr>
        <w:t>二、支出科目</w:t>
      </w:r>
    </w:p>
    <w:p w14:paraId="783E9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（一）基本支出:</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指为保障机构正常运转、完成日常工作任务而发生的人员支出和公用支出。</w:t>
      </w:r>
    </w:p>
    <w:p w14:paraId="1847B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（二）项目支出:</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指在基本支出之外为完成特定的行政任务或事业发展目标所发生的支出。</w:t>
      </w:r>
    </w:p>
    <w:p w14:paraId="493FE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（三）</w:t>
      </w:r>
      <w:r>
        <w:rPr>
          <w:rFonts w:hint="eastAsia" w:ascii="Times New Roman" w:hAnsi="Times New Roman" w:eastAsia="仿宋_GB2312" w:cs="Times New Roman"/>
          <w:color w:val="auto"/>
          <w:sz w:val="32"/>
          <w:szCs w:val="32"/>
          <w:highlight w:val="none"/>
          <w:lang w:val="en-US" w:eastAsia="zh-CN"/>
        </w:rPr>
        <w:t>一般公共服务（类）政府办公厅（室）及相关机构事务（款）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反映除上述项目以外其他用于</w:t>
      </w:r>
      <w:r>
        <w:rPr>
          <w:rFonts w:hint="eastAsia" w:ascii="Times New Roman" w:hAnsi="Times New Roman" w:eastAsia="仿宋_GB2312" w:cs="Times New Roman"/>
          <w:color w:val="auto"/>
          <w:sz w:val="32"/>
          <w:szCs w:val="32"/>
          <w:highlight w:val="none"/>
          <w:lang w:val="en-US" w:eastAsia="zh-CN"/>
        </w:rPr>
        <w:t>政府办公厅（室）及相关机构事务</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的支出。</w:t>
      </w:r>
    </w:p>
    <w:p w14:paraId="0B1ECA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（四）公共安全支出（类）公安（款）行政运行（项）: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反映行政单位（包括实行公务员管理的事业单位）的基本支出。</w:t>
      </w:r>
    </w:p>
    <w:p w14:paraId="12367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（五）</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一般行政管理事务</w:t>
      </w:r>
      <w:r>
        <w:rPr>
          <w:rFonts w:ascii="Times New Roman" w:hAnsi="Times New Roman" w:eastAsia="仿宋_GB2312" w:cs="Times New Roman"/>
          <w:color w:val="auto"/>
          <w:sz w:val="32"/>
          <w:szCs w:val="32"/>
          <w:highlight w:val="none"/>
        </w:rPr>
        <w:t>（项）</w:t>
      </w: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反映行政单位（包括实行公务员管理的事业单位）未单独设置项级科目的其他项目支出。</w:t>
      </w:r>
    </w:p>
    <w:p w14:paraId="08300C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b/>
          <w:bCs/>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lang w:eastAsia="zh-CN"/>
        </w:rPr>
        <w:t>（六）公共安全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执法办案</w:t>
      </w:r>
      <w:r>
        <w:rPr>
          <w:rFonts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：反映公安机关从事行政执法、刑事司法及侦查办案等相关活动的支出。</w:t>
      </w:r>
    </w:p>
    <w:p w14:paraId="76D32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（七）公共安全支出（类）公安（款）其他公安支出（项）: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反映除上述项目以外其他用于公安方面的支出。</w:t>
      </w:r>
    </w:p>
    <w:p w14:paraId="0E415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（八）</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行政单位离退休</w:t>
      </w:r>
      <w:r>
        <w:rPr>
          <w:rFonts w:hint="eastAsia" w:ascii="Times New Roman" w:hAnsi="Times New Roman" w:eastAsia="仿宋_GB2312" w:cs="Times New Roman"/>
          <w:color w:val="auto"/>
          <w:sz w:val="32"/>
          <w:szCs w:val="32"/>
          <w:highlight w:val="none"/>
          <w:lang w:eastAsia="zh-CN"/>
        </w:rPr>
        <w:t>（项）：反映行政单位（</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包括实行公务员管理的事业单位</w:t>
      </w:r>
      <w:r>
        <w:rPr>
          <w:rFonts w:hint="eastAsia" w:ascii="Times New Roman" w:hAnsi="Times New Roman" w:eastAsia="仿宋_GB2312" w:cs="Times New Roman"/>
          <w:color w:val="auto"/>
          <w:sz w:val="32"/>
          <w:szCs w:val="32"/>
          <w:highlight w:val="none"/>
          <w:lang w:eastAsia="zh-CN"/>
        </w:rPr>
        <w:t>）开支的离退休经费。</w:t>
      </w:r>
    </w:p>
    <w:p w14:paraId="4C63F3B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社会保障和就业支出（类）行政事业单位离退休（款）机关事业单位基本养老保险缴费支出（项）: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反映机关事业单位实施养老保险制度由单位缴纳的基本养老保险费支出。</w:t>
      </w:r>
    </w:p>
    <w:p w14:paraId="7C5C0C0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就业补助</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其他就业补助支出</w:t>
      </w:r>
      <w:r>
        <w:rPr>
          <w:rFonts w:hint="eastAsia" w:ascii="Times New Roman" w:hAnsi="Times New Roman" w:eastAsia="仿宋_GB2312" w:cs="Times New Roman"/>
          <w:color w:val="auto"/>
          <w:sz w:val="32"/>
          <w:szCs w:val="32"/>
          <w:highlight w:val="none"/>
          <w:lang w:eastAsia="zh-CN"/>
        </w:rPr>
        <w:t>（项）：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反映除上述项目以外按规定确定的用于促进就业的补助支出。</w:t>
      </w:r>
    </w:p>
    <w:p w14:paraId="2F07949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lang w:val="en-US" w:eastAsia="zh-CN"/>
        </w:rPr>
        <w:t>社会保障和就业（</w:t>
      </w:r>
      <w:r>
        <w:rPr>
          <w:rFonts w:hint="eastAsia" w:ascii="Times New Roman" w:hAnsi="Times New Roman" w:eastAsia="仿宋_GB2312" w:cs="Times New Roman"/>
          <w:color w:val="auto"/>
          <w:sz w:val="32"/>
          <w:szCs w:val="32"/>
          <w:highlight w:val="none"/>
          <w:lang w:eastAsia="zh-CN"/>
        </w:rPr>
        <w:t>类）抚恤（款）死亡抚恤（项）：反映按规定用于烈士和牺牲、病故人员家属的一次性和定期抚恤金、丧葬补助费以及烈士褒扬金。</w:t>
      </w:r>
    </w:p>
    <w:p w14:paraId="44C6F5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rightChars="0"/>
        <w:jc w:val="both"/>
        <w:rPr>
          <w:rFonts w:hint="default" w:ascii="仿宋_GB2312" w:hAnsi="Arial" w:eastAsia="仿宋_GB2312" w:cs="仿宋_GB2312"/>
          <w:i w:val="0"/>
          <w:iCs w:val="0"/>
          <w:caps w:val="0"/>
          <w:color w:val="333333"/>
          <w:spacing w:val="0"/>
          <w:kern w:val="0"/>
          <w:sz w:val="32"/>
          <w:szCs w:val="32"/>
          <w:shd w:val="clear" w:fill="FFFFFF"/>
          <w:lang w:val="en-US" w:eastAsia="zh-CN" w:bidi="ar"/>
        </w:rPr>
      </w:pPr>
    </w:p>
    <w:p w14:paraId="27DEEB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rightChars="0" w:firstLine="640" w:firstLineChars="200"/>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（十二）医疗卫生与计划生育支出（类）行政事业单位医疗（款）行政单位医疗（项）: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反映财政部门集中安排的行政单位基本医疗保险缴费经费，未参加医疗保险的行政单位的公费医疗经费，按国家规定享受离休人员、红军老战士待遇人员的医疗经费。</w:t>
      </w:r>
    </w:p>
    <w:p w14:paraId="101F0904">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（十三）城乡社区（</w:t>
      </w:r>
      <w:r>
        <w:rPr>
          <w:rFonts w:hint="eastAsia" w:ascii="Times New Roman" w:hAnsi="Times New Roman" w:eastAsia="仿宋_GB2312"/>
          <w:sz w:val="32"/>
          <w:szCs w:val="32"/>
        </w:rPr>
        <w:t>类）城乡社区管理事务（款）其他城乡社区管理事务支出（项）</w:t>
      </w:r>
      <w:r>
        <w:rPr>
          <w:rFonts w:hint="eastAsia" w:ascii="Times New Roman" w:hAnsi="Times New Roman" w:eastAsia="仿宋_GB2312"/>
          <w:sz w:val="32"/>
          <w:szCs w:val="32"/>
          <w:lang w:eastAsia="zh-CN"/>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反映除上述项目以外其他用于</w:t>
      </w:r>
      <w:r>
        <w:rPr>
          <w:rFonts w:hint="eastAsia" w:ascii="Times New Roman" w:hAnsi="Times New Roman" w:eastAsia="仿宋_GB2312"/>
          <w:sz w:val="32"/>
          <w:szCs w:val="32"/>
        </w:rPr>
        <w:t>城乡社区管理事务</w:t>
      </w:r>
      <w:r>
        <w:rPr>
          <w:rFonts w:hint="eastAsia" w:ascii="Times New Roman" w:hAnsi="Times New Roman" w:eastAsia="仿宋_GB2312"/>
          <w:sz w:val="32"/>
          <w:szCs w:val="32"/>
          <w:lang w:eastAsia="zh-CN"/>
        </w:rPr>
        <w:t>的支出。</w:t>
      </w:r>
    </w:p>
    <w:p w14:paraId="459E3705">
      <w:pPr>
        <w:spacing w:line="600" w:lineRule="exact"/>
        <w:ind w:firstLine="640" w:firstLineChars="200"/>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三、机关运行经费</w:t>
      </w:r>
    </w:p>
    <w:p w14:paraId="4A1E47A4">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F4A9B69">
      <w:pPr>
        <w:numPr>
          <w:ilvl w:val="0"/>
          <w:numId w:val="5"/>
        </w:numPr>
        <w:spacing w:line="600" w:lineRule="exact"/>
        <w:ind w:firstLine="640" w:firstLineChars="200"/>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“三公”经费</w:t>
      </w:r>
    </w:p>
    <w:p w14:paraId="18918366">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627EA5D">
      <w:pPr>
        <w:pStyle w:val="17"/>
        <w:jc w:val="center"/>
        <w:rPr>
          <w:rFonts w:ascii="Times New Roman" w:hAnsi="Times New Roman" w:cs="Times New Roman"/>
          <w:sz w:val="72"/>
          <w:szCs w:val="72"/>
        </w:rPr>
      </w:pPr>
    </w:p>
    <w:p w14:paraId="72113575">
      <w:pPr>
        <w:pStyle w:val="17"/>
        <w:jc w:val="center"/>
        <w:rPr>
          <w:rFonts w:ascii="Times New Roman" w:hAnsi="Times New Roman" w:cs="Times New Roman"/>
          <w:sz w:val="72"/>
          <w:szCs w:val="72"/>
        </w:rPr>
      </w:pPr>
    </w:p>
    <w:p w14:paraId="2699CF1C">
      <w:pPr>
        <w:pStyle w:val="17"/>
        <w:jc w:val="center"/>
        <w:rPr>
          <w:rFonts w:ascii="Times New Roman" w:hAnsi="Times New Roman" w:cs="Times New Roman"/>
          <w:sz w:val="72"/>
          <w:szCs w:val="72"/>
        </w:rPr>
      </w:pPr>
    </w:p>
    <w:p w14:paraId="74D840A1">
      <w:pPr>
        <w:pStyle w:val="17"/>
        <w:jc w:val="center"/>
        <w:rPr>
          <w:rFonts w:ascii="Times New Roman" w:hAnsi="Times New Roman" w:cs="Times New Roman"/>
          <w:sz w:val="72"/>
          <w:szCs w:val="72"/>
        </w:rPr>
      </w:pPr>
    </w:p>
    <w:p w14:paraId="78AFA1AF">
      <w:pPr>
        <w:pStyle w:val="17"/>
        <w:jc w:val="center"/>
        <w:rPr>
          <w:rFonts w:ascii="Times New Roman" w:hAnsi="Times New Roman" w:cs="Times New Roman"/>
          <w:sz w:val="72"/>
          <w:szCs w:val="72"/>
        </w:rPr>
      </w:pPr>
    </w:p>
    <w:p w14:paraId="240015C6">
      <w:pPr>
        <w:pStyle w:val="17"/>
        <w:jc w:val="center"/>
        <w:rPr>
          <w:rFonts w:ascii="Times New Roman" w:hAnsi="Times New Roman" w:cs="Times New Roman"/>
          <w:sz w:val="72"/>
          <w:szCs w:val="72"/>
        </w:rPr>
      </w:pPr>
    </w:p>
    <w:p w14:paraId="2DA72085">
      <w:pPr>
        <w:pStyle w:val="17"/>
        <w:jc w:val="center"/>
        <w:rPr>
          <w:ins w:id="35" w:author="Scare" w:date="2025-11-25T14:17:47Z"/>
          <w:rFonts w:ascii="Times New Roman" w:hAnsi="Times New Roman" w:cs="Times New Roman"/>
          <w:sz w:val="72"/>
          <w:szCs w:val="72"/>
        </w:rPr>
      </w:pPr>
    </w:p>
    <w:p w14:paraId="28A61096">
      <w:pPr>
        <w:pStyle w:val="17"/>
        <w:jc w:val="center"/>
        <w:rPr>
          <w:ins w:id="36" w:author="Scare" w:date="2025-11-25T14:17:47Z"/>
          <w:rFonts w:ascii="Times New Roman" w:hAnsi="Times New Roman" w:cs="Times New Roman"/>
          <w:sz w:val="72"/>
          <w:szCs w:val="72"/>
        </w:rPr>
      </w:pPr>
    </w:p>
    <w:p w14:paraId="6EC94A92">
      <w:pPr>
        <w:pStyle w:val="17"/>
        <w:jc w:val="center"/>
        <w:rPr>
          <w:ins w:id="37" w:author="Scare" w:date="2025-11-25T14:17:47Z"/>
          <w:rFonts w:ascii="Times New Roman" w:hAnsi="Times New Roman" w:cs="Times New Roman"/>
          <w:sz w:val="72"/>
          <w:szCs w:val="72"/>
        </w:rPr>
      </w:pPr>
    </w:p>
    <w:p w14:paraId="56B86053">
      <w:pPr>
        <w:pStyle w:val="17"/>
        <w:jc w:val="center"/>
        <w:rPr>
          <w:rFonts w:ascii="Times New Roman" w:hAnsi="Times New Roman" w:cs="Times New Roman"/>
          <w:sz w:val="72"/>
          <w:szCs w:val="72"/>
        </w:rPr>
      </w:pPr>
      <w:bookmarkStart w:id="3" w:name="_GoBack"/>
      <w:bookmarkEnd w:id="3"/>
    </w:p>
    <w:p w14:paraId="4C001440">
      <w:pPr>
        <w:pStyle w:val="17"/>
        <w:jc w:val="both"/>
        <w:rPr>
          <w:rFonts w:ascii="Times New Roman" w:hAnsi="Times New Roman" w:cs="Times New Roman"/>
          <w:sz w:val="72"/>
          <w:szCs w:val="72"/>
        </w:rPr>
      </w:pPr>
    </w:p>
    <w:p w14:paraId="2117D07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702090B">
      <w:pPr>
        <w:rPr>
          <w:rFonts w:ascii="Times New Roman" w:hAnsi="Times New Roman" w:cs="Times New Roman"/>
          <w:sz w:val="72"/>
          <w:szCs w:val="72"/>
        </w:rPr>
      </w:pPr>
    </w:p>
    <w:p w14:paraId="4A4CFE32">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DB4E7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5E2BA0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(一)单位基本情况</w:t>
      </w:r>
    </w:p>
    <w:p w14:paraId="2B6731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zh-CN" w:eastAsia="zh-CN" w:bidi="ar-SA"/>
        </w:rPr>
        <w:t>机构设置情况</w:t>
      </w:r>
    </w:p>
    <w:p w14:paraId="11D6CF39">
      <w:pPr>
        <w:autoSpaceDN w:val="0"/>
        <w:spacing w:line="560" w:lineRule="exact"/>
        <w:ind w:firstLine="640" w:firstLineChars="200"/>
        <w:rPr>
          <w:rFonts w:hint="eastAsia" w:ascii="楷体_GB2312" w:eastAsia="楷体_GB2312" w:cs="楷体_GB2312"/>
          <w:i w:val="0"/>
          <w:iCs w:val="0"/>
          <w:caps w:val="0"/>
          <w:color w:val="000000"/>
          <w:spacing w:val="0"/>
          <w:sz w:val="32"/>
          <w:szCs w:val="32"/>
          <w:highlight w:val="yellow"/>
          <w:shd w:val="clear" w:color="auto" w:fill="FFFFFF"/>
          <w:lang w:eastAsia="zh-CN"/>
        </w:rPr>
      </w:pPr>
      <w:r>
        <w:rPr>
          <w:rFonts w:hint="default" w:ascii="仿宋" w:hAnsi="仿宋" w:eastAsia="仿宋" w:cs="仿宋"/>
          <w:sz w:val="32"/>
          <w:szCs w:val="32"/>
          <w:lang w:val="en-US" w:eastAsia="zh-CN"/>
        </w:rPr>
        <w:t>森林公安局单位内设机构包括：</w:t>
      </w:r>
      <w:r>
        <w:rPr>
          <w:rFonts w:hint="eastAsia" w:ascii="仿宋" w:hAnsi="仿宋" w:eastAsia="仿宋" w:cs="仿宋"/>
          <w:sz w:val="32"/>
          <w:szCs w:val="32"/>
          <w:lang w:val="zh-CN"/>
        </w:rPr>
        <w:t>现有内设6个股室队，下设广坪、攀龙桥、堡子、</w:t>
      </w:r>
      <w:r>
        <w:rPr>
          <w:rFonts w:hint="eastAsia" w:ascii="仿宋" w:hAnsi="仿宋" w:eastAsia="仿宋" w:cs="仿宋"/>
          <w:sz w:val="32"/>
          <w:szCs w:val="32"/>
          <w:lang w:val="en-US" w:eastAsia="zh-CN"/>
        </w:rPr>
        <w:t>若水</w:t>
      </w:r>
      <w:r>
        <w:rPr>
          <w:rFonts w:hint="eastAsia" w:ascii="仿宋" w:hAnsi="仿宋" w:eastAsia="仿宋" w:cs="仿宋"/>
          <w:sz w:val="32"/>
          <w:szCs w:val="32"/>
          <w:lang w:val="zh-CN"/>
        </w:rPr>
        <w:t>、团河等5个基层派出所。</w:t>
      </w:r>
    </w:p>
    <w:p w14:paraId="3A53CB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楷体_GB2312" w:eastAsia="楷体_GB2312" w:cs="楷体_GB2312"/>
          <w:i w:val="0"/>
          <w:iCs w:val="0"/>
          <w:caps w:val="0"/>
          <w:color w:val="000000"/>
          <w:spacing w:val="0"/>
          <w:sz w:val="32"/>
          <w:szCs w:val="32"/>
          <w:shd w:val="clear" w:color="auto" w:fill="FFFFFF"/>
          <w:lang w:val="en-US" w:eastAsia="zh-CN"/>
        </w:rPr>
        <w:t>2.</w:t>
      </w:r>
      <w:r>
        <w:rPr>
          <w:rFonts w:hint="default" w:ascii="楷体_GB2312" w:eastAsia="楷体_GB2312" w:cs="楷体_GB2312"/>
          <w:i w:val="0"/>
          <w:iCs w:val="0"/>
          <w:caps w:val="0"/>
          <w:color w:val="000000"/>
          <w:spacing w:val="0"/>
          <w:sz w:val="32"/>
          <w:szCs w:val="32"/>
          <w:shd w:val="clear" w:color="auto" w:fill="FFFFFF"/>
        </w:rPr>
        <w:t>人员编制情况</w:t>
      </w:r>
    </w:p>
    <w:p w14:paraId="03CB5905">
      <w:pPr>
        <w:autoSpaceDN w:val="0"/>
        <w:spacing w:line="560" w:lineRule="exact"/>
        <w:ind w:firstLine="640" w:firstLineChars="200"/>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sz w:val="32"/>
          <w:szCs w:val="32"/>
          <w:lang w:eastAsia="zh-CN"/>
        </w:rPr>
        <w:t>森林公安局</w:t>
      </w:r>
      <w:r>
        <w:rPr>
          <w:rFonts w:hint="eastAsia" w:ascii="仿宋" w:hAnsi="仿宋" w:eastAsia="仿宋" w:cs="仿宋"/>
          <w:sz w:val="32"/>
          <w:szCs w:val="32"/>
        </w:rPr>
        <w:t>现有行政编制人员</w:t>
      </w:r>
      <w:r>
        <w:rPr>
          <w:rFonts w:hint="eastAsia" w:ascii="仿宋" w:hAnsi="仿宋" w:eastAsia="仿宋" w:cs="仿宋"/>
          <w:sz w:val="32"/>
          <w:szCs w:val="32"/>
          <w:lang w:val="en-US" w:eastAsia="zh-CN"/>
        </w:rPr>
        <w:t>40</w:t>
      </w:r>
      <w:r>
        <w:rPr>
          <w:rFonts w:hint="eastAsia" w:ascii="仿宋" w:hAnsi="仿宋" w:eastAsia="仿宋" w:cs="仿宋"/>
          <w:sz w:val="32"/>
          <w:szCs w:val="32"/>
        </w:rPr>
        <w:t>个，全额拨款事业编制</w:t>
      </w:r>
      <w:r>
        <w:rPr>
          <w:rFonts w:hint="eastAsia" w:ascii="仿宋" w:hAnsi="仿宋" w:eastAsia="仿宋" w:cs="仿宋"/>
          <w:sz w:val="32"/>
          <w:szCs w:val="32"/>
          <w:lang w:val="en-US" w:eastAsia="zh-CN"/>
        </w:rPr>
        <w:t>0</w:t>
      </w:r>
      <w:r>
        <w:rPr>
          <w:rFonts w:hint="eastAsia" w:ascii="仿宋" w:hAnsi="仿宋" w:eastAsia="仿宋" w:cs="仿宋"/>
          <w:sz w:val="32"/>
          <w:szCs w:val="32"/>
        </w:rPr>
        <w:t>个，自收自支事业编</w:t>
      </w:r>
      <w:r>
        <w:rPr>
          <w:rFonts w:hint="eastAsia" w:ascii="仿宋" w:hAnsi="仿宋" w:eastAsia="仿宋" w:cs="仿宋"/>
          <w:sz w:val="32"/>
          <w:szCs w:val="32"/>
          <w:lang w:val="en-US" w:eastAsia="zh-CN"/>
        </w:rPr>
        <w:t>0</w:t>
      </w:r>
      <w:r>
        <w:rPr>
          <w:rFonts w:hint="eastAsia" w:ascii="仿宋" w:hAnsi="仿宋" w:eastAsia="仿宋" w:cs="仿宋"/>
          <w:sz w:val="32"/>
          <w:szCs w:val="32"/>
        </w:rPr>
        <w:t>个，</w:t>
      </w:r>
      <w:r>
        <w:rPr>
          <w:rFonts w:hint="eastAsia" w:ascii="仿宋" w:hAnsi="仿宋" w:eastAsia="仿宋" w:cs="仿宋"/>
          <w:sz w:val="32"/>
          <w:szCs w:val="32"/>
          <w:lang w:eastAsia="zh-CN"/>
        </w:rPr>
        <w:t>实有在职人数37人</w:t>
      </w:r>
      <w:r>
        <w:rPr>
          <w:rFonts w:hint="eastAsia" w:ascii="仿宋" w:hAnsi="仿宋" w:eastAsia="仿宋" w:cs="仿宋"/>
          <w:sz w:val="32"/>
          <w:szCs w:val="32"/>
        </w:rPr>
        <w:t>，离、退休人员</w:t>
      </w:r>
      <w:r>
        <w:rPr>
          <w:rFonts w:hint="eastAsia" w:ascii="仿宋" w:hAnsi="仿宋" w:eastAsia="仿宋" w:cs="仿宋"/>
          <w:sz w:val="32"/>
          <w:szCs w:val="32"/>
          <w:lang w:val="en-US" w:eastAsia="zh-CN"/>
        </w:rPr>
        <w:t>14</w:t>
      </w:r>
      <w:r>
        <w:rPr>
          <w:rFonts w:hint="eastAsia" w:ascii="仿宋" w:hAnsi="仿宋" w:eastAsia="仿宋" w:cs="仿宋"/>
          <w:sz w:val="32"/>
          <w:szCs w:val="32"/>
        </w:rPr>
        <w:t>人</w:t>
      </w:r>
      <w:r>
        <w:rPr>
          <w:rFonts w:hint="eastAsia" w:ascii="仿宋" w:hAnsi="仿宋" w:eastAsia="仿宋" w:cs="仿宋"/>
          <w:sz w:val="32"/>
          <w:szCs w:val="32"/>
          <w:lang w:eastAsia="zh-CN"/>
        </w:rPr>
        <w:t>，协警</w:t>
      </w:r>
      <w:r>
        <w:rPr>
          <w:rFonts w:hint="eastAsia" w:ascii="仿宋" w:hAnsi="仿宋" w:eastAsia="仿宋" w:cs="仿宋"/>
          <w:sz w:val="32"/>
          <w:szCs w:val="32"/>
          <w:lang w:val="en-US" w:eastAsia="zh-CN"/>
        </w:rPr>
        <w:t>13人</w:t>
      </w:r>
      <w:r>
        <w:rPr>
          <w:rFonts w:hint="eastAsia" w:ascii="仿宋" w:hAnsi="仿宋" w:eastAsia="仿宋" w:cs="仿宋"/>
          <w:sz w:val="32"/>
          <w:szCs w:val="32"/>
        </w:rPr>
        <w:t>。有车辆</w:t>
      </w:r>
      <w:r>
        <w:rPr>
          <w:rFonts w:hint="eastAsia" w:ascii="仿宋" w:hAnsi="仿宋" w:eastAsia="仿宋" w:cs="仿宋"/>
          <w:sz w:val="32"/>
          <w:szCs w:val="32"/>
          <w:lang w:val="en-US" w:eastAsia="zh-CN"/>
        </w:rPr>
        <w:t>12</w:t>
      </w:r>
      <w:r>
        <w:rPr>
          <w:rFonts w:hint="eastAsia" w:ascii="仿宋" w:hAnsi="仿宋" w:eastAsia="仿宋" w:cs="仿宋"/>
          <w:sz w:val="32"/>
          <w:szCs w:val="32"/>
        </w:rPr>
        <w:t>台</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确保工作的正常开展</w:t>
      </w:r>
      <w:r>
        <w:rPr>
          <w:rFonts w:hint="eastAsia" w:ascii="仿宋" w:hAnsi="仿宋" w:eastAsia="仿宋" w:cs="仿宋"/>
          <w:color w:val="333333"/>
          <w:sz w:val="32"/>
          <w:szCs w:val="32"/>
        </w:rPr>
        <w:t>。</w:t>
      </w:r>
    </w:p>
    <w:p w14:paraId="4B6C4D2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楷体_GB2312" w:eastAsia="楷体_GB2312" w:cs="楷体_GB2312"/>
          <w:i w:val="0"/>
          <w:iCs w:val="0"/>
          <w:caps w:val="0"/>
          <w:color w:val="000000"/>
          <w:spacing w:val="0"/>
          <w:sz w:val="32"/>
          <w:szCs w:val="32"/>
          <w:shd w:val="clear" w:color="auto" w:fill="FFFFFF"/>
          <w:lang w:val="en-US" w:eastAsia="zh-CN"/>
        </w:rPr>
        <w:t>3.</w:t>
      </w:r>
      <w:r>
        <w:rPr>
          <w:rFonts w:hint="default" w:ascii="楷体_GB2312" w:eastAsia="楷体_GB2312" w:cs="楷体_GB2312"/>
          <w:i w:val="0"/>
          <w:iCs w:val="0"/>
          <w:caps w:val="0"/>
          <w:color w:val="000000"/>
          <w:spacing w:val="0"/>
          <w:sz w:val="32"/>
          <w:szCs w:val="32"/>
          <w:shd w:val="clear" w:color="auto" w:fill="FFFFFF"/>
        </w:rPr>
        <w:t>主要职能职责</w:t>
      </w:r>
    </w:p>
    <w:p w14:paraId="22F162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楷体_GB2312" w:eastAsia="楷体_GB2312" w:cs="楷体_GB2312"/>
          <w:i w:val="0"/>
          <w:iCs w:val="0"/>
          <w:caps w:val="0"/>
          <w:color w:val="000000"/>
          <w:spacing w:val="0"/>
          <w:sz w:val="32"/>
          <w:szCs w:val="32"/>
          <w:shd w:val="clear" w:color="auto" w:fill="FFFFFF"/>
          <w:lang w:val="en-US" w:eastAsia="zh-CN"/>
        </w:rPr>
      </w:pPr>
      <w:r>
        <w:rPr>
          <w:rFonts w:hint="eastAsia" w:ascii="楷体_GB2312" w:eastAsia="楷体_GB2312" w:cs="楷体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sz w:val="30"/>
          <w:szCs w:val="30"/>
          <w:lang w:eastAsia="zh-CN"/>
        </w:rPr>
        <w:t>维护林区治安秩序，保护森林资源，严厉打击各类森林违法犯罪行为和非法捕猎、贩卖野生动物；严防森林火灾和指挥森林火灾扑救的维护国家公共安全的专业行政机构。</w:t>
      </w:r>
    </w:p>
    <w:p w14:paraId="2BD0957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单位年度整体支出绩效目标，本级专项资金绩效目标、其他项目支出(除本级专项资金以外)绩效目标</w:t>
      </w:r>
    </w:p>
    <w:p w14:paraId="4882ED6C">
      <w:pPr>
        <w:autoSpaceDN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我单位在编制2024年年初预算时，对单位整体资金及项目资金设定了相关绩效目标。对年初预算整体资金713.94万元，设定了整体绩效目标，对森林防火专项经费、案件司法鉴定经费及涉案财物搬运保管费等专项资金共22.7万元，均设定了项目绩效目标。 </w:t>
      </w:r>
    </w:p>
    <w:p w14:paraId="0B8F255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6D0E10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1A092003">
      <w:pPr>
        <w:autoSpaceDN w:val="0"/>
        <w:spacing w:line="560" w:lineRule="exact"/>
        <w:ind w:firstLine="640" w:firstLineChars="200"/>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sz w:val="32"/>
          <w:szCs w:val="32"/>
          <w:lang w:val="en-US" w:eastAsia="zh-CN"/>
        </w:rPr>
        <w:t>2024年基本支出765.08万元，其中人员经费支出627.62万元（工资福利支出616.17万元、对个人的家庭的补助11.45万元），公用经费支出117.47万元（商品和服务支出117.47万元）。基本支出系保障我单位机构正常运转、完成日常工作任务而发生的各项支出，包括用于在职和离退休人员基本工资、津贴补贴等人员经费以及办公费、印刷费、水电费、维修费、办公设备购置等日常公用经费。</w:t>
      </w:r>
    </w:p>
    <w:p w14:paraId="0A969D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64197EF5">
      <w:pPr>
        <w:autoSpaceDN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default" w:ascii="仿宋" w:hAnsi="仿宋" w:eastAsia="仿宋" w:cs="仿宋"/>
          <w:sz w:val="32"/>
          <w:szCs w:val="32"/>
          <w:lang w:val="en-US" w:eastAsia="zh-CN"/>
        </w:rPr>
        <w:t>项目</w:t>
      </w:r>
      <w:r>
        <w:rPr>
          <w:rFonts w:hint="eastAsia" w:ascii="仿宋" w:hAnsi="仿宋" w:eastAsia="仿宋" w:cs="仿宋"/>
          <w:sz w:val="32"/>
          <w:szCs w:val="32"/>
          <w:lang w:val="en-US" w:eastAsia="zh-CN"/>
        </w:rPr>
        <w:t>支出47.42万</w:t>
      </w:r>
      <w:r>
        <w:rPr>
          <w:rFonts w:hint="default" w:ascii="仿宋" w:hAnsi="仿宋" w:eastAsia="仿宋" w:cs="仿宋"/>
          <w:sz w:val="32"/>
          <w:szCs w:val="32"/>
          <w:lang w:val="en-US" w:eastAsia="zh-CN"/>
        </w:rPr>
        <w:t>元，</w:t>
      </w:r>
      <w:r>
        <w:rPr>
          <w:rFonts w:hint="eastAsia" w:ascii="仿宋" w:hAnsi="仿宋" w:eastAsia="仿宋" w:cs="仿宋"/>
          <w:sz w:val="32"/>
          <w:szCs w:val="32"/>
          <w:lang w:val="en-US" w:eastAsia="zh-CN"/>
        </w:rPr>
        <w:t>森林防火专项经费18.7万元、案件司法鉴定费及涉案财物搬运保管费4万元，森林公安设施建设经费补助等经费24.72万元。</w:t>
      </w:r>
    </w:p>
    <w:p w14:paraId="6DF414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0E85B5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本单位无政府性基金预算支出。</w:t>
      </w:r>
    </w:p>
    <w:p w14:paraId="5CC54C4D">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2F1E39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本单位无国有资本经营预算支出。</w:t>
      </w:r>
    </w:p>
    <w:p w14:paraId="1DE571FB">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234DD6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本单位无社会保险基金预算支出。</w:t>
      </w:r>
    </w:p>
    <w:p w14:paraId="44AE81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5151F3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（一）综合评价结论。</w:t>
      </w:r>
    </w:p>
    <w:p w14:paraId="67F96C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总的来看，我局部门整体支出绩效较好，资金的使用在推动我县森林保护工作中起到了积极的推动和导向作用，取得了巨大成绩。</w:t>
      </w:r>
    </w:p>
    <w:p w14:paraId="3B6F6039">
      <w:pPr>
        <w:pStyle w:val="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评价指标分析（或综合评价情况）。</w:t>
      </w:r>
    </w:p>
    <w:p w14:paraId="43F1AEB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财务管理制度建设情况：资金拨付严格按程序申报、审批，合理合规使用资金，确保财政资金安全。</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资产管理：及时按照要求报送资产情况报表，确保各项资产核算准确、帐实相符、管理到位。</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预决算公开：及时在县人民政府门户网站上进行了预决算公开。</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“三公经费”控制情况：能严格遵守各项规章制度，严控“三公”经费支出，并及时在县人民政府门户网站上对“三公”经费情况进行公示。</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认真履行职责，及时报送财政供养信息、存量资金等有关资料及报表。</w:t>
      </w:r>
    </w:p>
    <w:p w14:paraId="136C1D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2E66E96E">
      <w:pPr>
        <w:keepNext w:val="0"/>
        <w:keepLines w:val="0"/>
        <w:widowControl/>
        <w:suppressLineNumbers w:val="0"/>
        <w:ind w:firstLine="640" w:firstLineChars="200"/>
        <w:jc w:val="left"/>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森林公安局转隶后，办案数量的增加，成本的开支随之增加，特别是案件鉴定费用没有固定、稳定的财力保障，工作推进有难度。</w:t>
      </w:r>
    </w:p>
    <w:p w14:paraId="737688D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33AE6104">
      <w:pPr>
        <w:keepNext w:val="0"/>
        <w:keepLines w:val="0"/>
        <w:widowControl/>
        <w:suppressLineNumbers w:val="0"/>
        <w:ind w:left="638" w:leftChars="304" w:firstLine="0" w:firstLineChars="0"/>
        <w:jc w:val="left"/>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一是完善资产管理，抓好“三公”经费控制。</w:t>
      </w:r>
    </w:p>
    <w:p w14:paraId="56E7C0B4">
      <w:pPr>
        <w:keepNext w:val="0"/>
        <w:keepLines w:val="0"/>
        <w:widowControl/>
        <w:suppressLineNumbers w:val="0"/>
        <w:ind w:firstLine="640" w:firstLineChars="200"/>
        <w:jc w:val="left"/>
        <w:rPr>
          <w:rFonts w:hint="eastAsia" w:ascii="黑体" w:hAnsi="宋体" w:eastAsia="黑体" w:cs="黑体"/>
          <w:snapToGrid/>
          <w:color w:val="000000"/>
          <w:kern w:val="0"/>
          <w:sz w:val="32"/>
          <w:szCs w:val="32"/>
          <w:lang w:val="en-US" w:eastAsia="zh-CN" w:bidi="ar"/>
        </w:rPr>
      </w:pPr>
      <w:r>
        <w:rPr>
          <w:rFonts w:hint="default" w:ascii="仿宋" w:hAnsi="仿宋" w:eastAsia="仿宋" w:cs="仿宋"/>
          <w:snapToGrid w:val="0"/>
          <w:color w:val="000000"/>
          <w:kern w:val="0"/>
          <w:sz w:val="32"/>
          <w:szCs w:val="32"/>
          <w:lang w:val="en-US" w:eastAsia="zh-CN" w:bidi="ar-SA"/>
        </w:rPr>
        <w:t>二是全面实施以绩效导向的全面预算评价体系，通过绩效评价反映单位预算执行情况、及时掌握资金使用情况。</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三是进一步完善财务管理制度，推动单位长远持续发展。</w:t>
      </w:r>
    </w:p>
    <w:p w14:paraId="45AA71D3">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60B5C5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通过绩效评价，我局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w:t>
      </w:r>
    </w:p>
    <w:p w14:paraId="5DF1EAC2">
      <w:pPr>
        <w:pStyle w:val="17"/>
        <w:spacing w:line="600" w:lineRule="exact"/>
        <w:ind w:firstLine="640" w:firstLineChars="200"/>
        <w:rPr>
          <w:rFonts w:ascii="Times New Roman" w:hAnsi="Times New Roman" w:eastAsia="仿宋_GB2312" w:cs="Times New Roman"/>
          <w:b/>
          <w:bCs/>
          <w:sz w:val="32"/>
          <w:szCs w:val="32"/>
        </w:rPr>
      </w:pPr>
    </w:p>
    <w:p w14:paraId="6E0A23B9">
      <w:pPr>
        <w:pStyle w:val="17"/>
        <w:spacing w:line="600" w:lineRule="exact"/>
        <w:ind w:firstLine="640" w:firstLineChars="200"/>
        <w:rPr>
          <w:rFonts w:ascii="Times New Roman" w:hAnsi="Times New Roman" w:eastAsia="仿宋_GB2312" w:cs="Times New Roman"/>
          <w:sz w:val="32"/>
          <w:szCs w:val="32"/>
        </w:rPr>
      </w:pPr>
    </w:p>
    <w:p w14:paraId="6E344F2B">
      <w:pPr>
        <w:pStyle w:val="17"/>
        <w:jc w:val="center"/>
        <w:rPr>
          <w:rFonts w:ascii="Times New Roman" w:hAnsi="Times New Roman" w:cs="Times New Roman"/>
          <w:sz w:val="72"/>
          <w:szCs w:val="72"/>
        </w:rPr>
      </w:pPr>
    </w:p>
    <w:p w14:paraId="1A469A1F">
      <w:pPr>
        <w:pStyle w:val="17"/>
        <w:jc w:val="center"/>
        <w:rPr>
          <w:rFonts w:ascii="Times New Roman" w:hAnsi="Times New Roman" w:cs="Times New Roman"/>
          <w:sz w:val="72"/>
          <w:szCs w:val="72"/>
        </w:rPr>
      </w:pPr>
    </w:p>
    <w:p w14:paraId="75A6BF6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435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545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9B7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4B5F">
    <w:pPr>
      <w:pStyle w:val="13"/>
    </w:pPr>
    <w:r>
      <w:pict>
        <v:shape id="文本框 5" o:spid="_x0000_s15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F3C5D9A">
                <w:pPr>
                  <w:pStyle w:val="13"/>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FFE94"/>
    <w:multiLevelType w:val="singleLevel"/>
    <w:tmpl w:val="D1EFFE94"/>
    <w:lvl w:ilvl="0" w:tentative="0">
      <w:start w:val="4"/>
      <w:numFmt w:val="decimal"/>
      <w:suff w:val="nothing"/>
      <w:lvlText w:val="%1、"/>
      <w:lvlJc w:val="left"/>
    </w:lvl>
  </w:abstractNum>
  <w:abstractNum w:abstractNumId="1">
    <w:nsid w:val="DEF86F62"/>
    <w:multiLevelType w:val="singleLevel"/>
    <w:tmpl w:val="DEF86F62"/>
    <w:lvl w:ilvl="0" w:tentative="0">
      <w:start w:val="4"/>
      <w:numFmt w:val="chineseCounting"/>
      <w:suff w:val="nothing"/>
      <w:lvlText w:val="%1、"/>
      <w:lvlJc w:val="left"/>
      <w:rPr>
        <w:rFonts w:hint="eastAsia"/>
      </w:rPr>
    </w:lvl>
  </w:abstractNum>
  <w:abstractNum w:abstractNumId="2">
    <w:nsid w:val="EF1BB543"/>
    <w:multiLevelType w:val="singleLevel"/>
    <w:tmpl w:val="EF1BB543"/>
    <w:lvl w:ilvl="0" w:tentative="0">
      <w:start w:val="3"/>
      <w:numFmt w:val="decimal"/>
      <w:lvlText w:val="%1."/>
      <w:lvlJc w:val="left"/>
      <w:pPr>
        <w:tabs>
          <w:tab w:val="left" w:pos="312"/>
        </w:tabs>
      </w:pPr>
    </w:lvl>
  </w:abstractNum>
  <w:abstractNum w:abstractNumId="3">
    <w:nsid w:val="EFEA0DA5"/>
    <w:multiLevelType w:val="singleLevel"/>
    <w:tmpl w:val="EFEA0DA5"/>
    <w:lvl w:ilvl="0" w:tentative="0">
      <w:start w:val="7"/>
      <w:numFmt w:val="chineseCounting"/>
      <w:suff w:val="nothing"/>
      <w:lvlText w:val="%1、"/>
      <w:lvlJc w:val="left"/>
      <w:rPr>
        <w:rFonts w:hint="eastAsia"/>
      </w:rPr>
    </w:lvl>
  </w:abstractNum>
  <w:abstractNum w:abstractNumId="4">
    <w:nsid w:val="EFEB4452"/>
    <w:multiLevelType w:val="singleLevel"/>
    <w:tmpl w:val="EFEB4452"/>
    <w:lvl w:ilvl="0" w:tentative="0">
      <w:start w:val="4"/>
      <w:numFmt w:val="chineseCounting"/>
      <w:suff w:val="nothing"/>
      <w:lvlText w:val="%1、"/>
      <w:lvlJc w:val="left"/>
      <w:rPr>
        <w:rFonts w:hint="eastAsia"/>
      </w:rPr>
    </w:lvl>
  </w:abstractNum>
  <w:abstractNum w:abstractNumId="5">
    <w:nsid w:val="FF56DB03"/>
    <w:multiLevelType w:val="singleLevel"/>
    <w:tmpl w:val="FF56DB03"/>
    <w:lvl w:ilvl="0" w:tentative="0">
      <w:start w:val="2"/>
      <w:numFmt w:val="chineseCounting"/>
      <w:lvlText w:val="(%1)"/>
      <w:lvlJc w:val="left"/>
      <w:pPr>
        <w:tabs>
          <w:tab w:val="left" w:pos="312"/>
        </w:tabs>
      </w:pPr>
      <w:rPr>
        <w:rFonts w:hint="eastAsia"/>
      </w:rPr>
    </w:lvl>
  </w:abstractNum>
  <w:abstractNum w:abstractNumId="6">
    <w:nsid w:val="FFA337FD"/>
    <w:multiLevelType w:val="singleLevel"/>
    <w:tmpl w:val="FFA337FD"/>
    <w:lvl w:ilvl="0" w:tentative="0">
      <w:start w:val="8"/>
      <w:numFmt w:val="chineseCounting"/>
      <w:suff w:val="nothing"/>
      <w:lvlText w:val="%1、"/>
      <w:lvlJc w:val="left"/>
      <w:rPr>
        <w:rFonts w:hint="eastAsia"/>
      </w:rPr>
    </w:lvl>
  </w:abstractNum>
  <w:abstractNum w:abstractNumId="7">
    <w:nsid w:val="7AFB00DF"/>
    <w:multiLevelType w:val="singleLevel"/>
    <w:tmpl w:val="7AFB00DF"/>
    <w:lvl w:ilvl="0" w:tentative="0">
      <w:start w:val="2"/>
      <w:numFmt w:val="chineseCounting"/>
      <w:suff w:val="nothing"/>
      <w:lvlText w:val="（%1）"/>
      <w:lvlJc w:val="left"/>
      <w:rPr>
        <w:rFonts w:hint="eastAsia"/>
      </w:rPr>
    </w:lvl>
  </w:abstractNum>
  <w:abstractNum w:abstractNumId="8">
    <w:nsid w:val="7BD3D0E9"/>
    <w:multiLevelType w:val="singleLevel"/>
    <w:tmpl w:val="7BD3D0E9"/>
    <w:lvl w:ilvl="0" w:tentative="0">
      <w:start w:val="9"/>
      <w:numFmt w:val="chineseCounting"/>
      <w:suff w:val="nothing"/>
      <w:lvlText w:val="（%1）"/>
      <w:lvlJc w:val="left"/>
      <w:rPr>
        <w:rFonts w:hint="eastAsia"/>
      </w:rPr>
    </w:lvl>
  </w:abstractNum>
  <w:num w:numId="1">
    <w:abstractNumId w:val="0"/>
  </w:num>
  <w:num w:numId="2">
    <w:abstractNumId w:val="3"/>
  </w:num>
  <w:num w:numId="3">
    <w:abstractNumId w:val="2"/>
  </w:num>
  <w:num w:numId="4">
    <w:abstractNumId w:val="8"/>
  </w:num>
  <w:num w:numId="5">
    <w:abstractNumId w:val="1"/>
  </w:num>
  <w:num w:numId="6">
    <w:abstractNumId w:val="5"/>
  </w:num>
  <w:num w:numId="7">
    <w:abstractNumId w:val="4"/>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6585"/>
    <w:rsid w:val="00526585"/>
    <w:rsid w:val="00BD3B4E"/>
    <w:rsid w:val="01DB9E24"/>
    <w:rsid w:val="1B3BE9E8"/>
    <w:rsid w:val="1FAFFFC5"/>
    <w:rsid w:val="1FEA220A"/>
    <w:rsid w:val="2BBB7607"/>
    <w:rsid w:val="2C862FBA"/>
    <w:rsid w:val="3E7DF9ED"/>
    <w:rsid w:val="3FFBAB9A"/>
    <w:rsid w:val="4CDFD137"/>
    <w:rsid w:val="51EEC4BB"/>
    <w:rsid w:val="5DFA5B0C"/>
    <w:rsid w:val="5F934320"/>
    <w:rsid w:val="6B3E70DD"/>
    <w:rsid w:val="6FCECC1E"/>
    <w:rsid w:val="754588C8"/>
    <w:rsid w:val="7577D0D8"/>
    <w:rsid w:val="7AEFAE29"/>
    <w:rsid w:val="7BFB78DB"/>
    <w:rsid w:val="7F66847C"/>
    <w:rsid w:val="7F7E5647"/>
    <w:rsid w:val="7FBF154C"/>
    <w:rsid w:val="7FF1477C"/>
    <w:rsid w:val="7FFDDD5B"/>
    <w:rsid w:val="AD35F21E"/>
    <w:rsid w:val="B71534ED"/>
    <w:rsid w:val="BDDF1CA8"/>
    <w:rsid w:val="CFF60992"/>
    <w:rsid w:val="DF4F36CF"/>
    <w:rsid w:val="EAF31787"/>
    <w:rsid w:val="F56F358D"/>
    <w:rsid w:val="FEBF2495"/>
    <w:rsid w:val="FFBF415F"/>
    <w:rsid w:val="FFEB4BCF"/>
    <w:rsid w:val="FFEEE3E3"/>
    <w:rsid w:val="FFF7A9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semiHidden/>
    <w:unhideWhenUsed/>
    <w:qFormat/>
    <w:uiPriority w:val="99"/>
    <w:rPr>
      <w:sz w:val="18"/>
      <w:szCs w:val="18"/>
    </w:rPr>
  </w:style>
  <w:style w:type="paragraph" w:styleId="6">
    <w:name w:val="footer"/>
    <w:basedOn w:val="1"/>
    <w:next w:val="2"/>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2">
    <w:name w:val="Footnote Text"/>
    <w:basedOn w:val="1"/>
    <w:next w:val="4"/>
    <w:semiHidden/>
    <w:qFormat/>
    <w:uiPriority w:val="0"/>
    <w:pPr>
      <w:snapToGrid w:val="0"/>
      <w:jc w:val="left"/>
    </w:pPr>
    <w:rPr>
      <w:sz w:val="18"/>
      <w:szCs w:val="18"/>
    </w:rPr>
  </w:style>
  <w:style w:type="paragraph" w:customStyle="1" w:styleId="13">
    <w:name w:val="Footer"/>
    <w:basedOn w:val="1"/>
    <w:link w:val="16"/>
    <w:unhideWhenUsed/>
    <w:qFormat/>
    <w:uiPriority w:val="99"/>
    <w:pPr>
      <w:tabs>
        <w:tab w:val="center" w:pos="4153"/>
        <w:tab w:val="right" w:pos="8306"/>
      </w:tabs>
      <w:snapToGrid w:val="0"/>
      <w:jc w:val="left"/>
    </w:pPr>
    <w:rPr>
      <w:sz w:val="18"/>
      <w:szCs w:val="18"/>
    </w:rPr>
  </w:style>
  <w:style w:type="paragraph" w:customStyle="1" w:styleId="1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1"/>
    <w:link w:val="14"/>
    <w:qFormat/>
    <w:uiPriority w:val="99"/>
    <w:rPr>
      <w:sz w:val="18"/>
      <w:szCs w:val="18"/>
    </w:rPr>
  </w:style>
  <w:style w:type="character" w:customStyle="1" w:styleId="16">
    <w:name w:val="页脚 Char"/>
    <w:basedOn w:val="11"/>
    <w:link w:val="13"/>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5"/>
    <w:semiHidden/>
    <w:qFormat/>
    <w:uiPriority w:val="99"/>
    <w:rPr>
      <w:sz w:val="18"/>
      <w:szCs w:val="18"/>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 w:type="character" w:customStyle="1" w:styleId="23">
    <w:name w:val="页眉 Char1"/>
    <w:basedOn w:val="11"/>
    <w:link w:val="7"/>
    <w:qFormat/>
    <w:uiPriority w:val="99"/>
    <w:rPr>
      <w:rFonts w:asciiTheme="minorHAnsi" w:hAnsiTheme="minorHAnsi" w:eastAsiaTheme="minorEastAsia" w:cstheme="minorBidi"/>
      <w:kern w:val="2"/>
      <w:sz w:val="18"/>
      <w:szCs w:val="18"/>
    </w:rPr>
  </w:style>
  <w:style w:type="character" w:customStyle="1" w:styleId="24">
    <w:name w:val="页脚 Char1"/>
    <w:basedOn w:val="11"/>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5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1916</Words>
  <Characters>2834</Characters>
  <Lines>63</Lines>
  <Paragraphs>17</Paragraphs>
  <TotalTime>140</TotalTime>
  <ScaleCrop>false</ScaleCrop>
  <LinksUpToDate>false</LinksUpToDate>
  <CharactersWithSpaces>3016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2025-08-19T10:17:00Z</dcterms:created>
  <dc:creator>李航 null</dc:creator>
  <cp:lastModifiedBy>Scare</cp:lastModifiedBy>
  <cp:lastPrinted>2024-08-09T18:20:00Z</cp:lastPrinted>
  <dcterms:modified xsi:type="dcterms:W3CDTF">2025-11-25T06:17:49Z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