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32C3">
      <w:pPr>
        <w:pStyle w:val="14"/>
        <w:jc w:val="both"/>
        <w:rPr>
          <w:rFonts w:hAnsi="黑体"/>
          <w:sz w:val="36"/>
          <w:szCs w:val="36"/>
        </w:rPr>
      </w:pPr>
      <w:r>
        <w:rPr>
          <w:rFonts w:hint="eastAsia" w:hAnsi="黑体"/>
          <w:sz w:val="36"/>
          <w:szCs w:val="36"/>
        </w:rPr>
        <w:t>附件1</w:t>
      </w:r>
    </w:p>
    <w:p w14:paraId="22C796CB">
      <w:pPr>
        <w:pStyle w:val="14"/>
        <w:jc w:val="center"/>
        <w:rPr>
          <w:rFonts w:ascii="Times New Roman" w:hAnsi="Times New Roman" w:cs="Times New Roman"/>
          <w:sz w:val="56"/>
          <w:szCs w:val="56"/>
        </w:rPr>
      </w:pPr>
    </w:p>
    <w:p w14:paraId="008D6676">
      <w:pPr>
        <w:pStyle w:val="14"/>
        <w:jc w:val="center"/>
        <w:rPr>
          <w:rFonts w:ascii="Times New Roman" w:hAnsi="Times New Roman" w:cs="Times New Roman"/>
          <w:sz w:val="84"/>
          <w:szCs w:val="84"/>
        </w:rPr>
      </w:pPr>
    </w:p>
    <w:p w14:paraId="42858650">
      <w:pPr>
        <w:pStyle w:val="14"/>
        <w:jc w:val="center"/>
        <w:rPr>
          <w:rFonts w:ascii="Times New Roman" w:hAnsi="Times New Roman" w:cs="Times New Roman"/>
          <w:sz w:val="84"/>
          <w:szCs w:val="84"/>
        </w:rPr>
      </w:pPr>
    </w:p>
    <w:p w14:paraId="3AC06B93">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4846CBC">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会同县机关事务中心</w:t>
      </w:r>
      <w:r>
        <w:rPr>
          <w:rFonts w:ascii="Times New Roman" w:hAnsi="Times New Roman" w:eastAsia="方正小标宋简体" w:cs="Times New Roman"/>
          <w:sz w:val="72"/>
          <w:szCs w:val="72"/>
        </w:rPr>
        <w:t>决算</w:t>
      </w:r>
    </w:p>
    <w:p w14:paraId="75CE8169">
      <w:pPr>
        <w:pStyle w:val="14"/>
        <w:jc w:val="center"/>
        <w:rPr>
          <w:rFonts w:ascii="Times New Roman" w:hAnsi="Times New Roman" w:eastAsia="方正小标宋_GBK" w:cs="Times New Roman"/>
          <w:sz w:val="56"/>
          <w:szCs w:val="56"/>
        </w:rPr>
      </w:pPr>
    </w:p>
    <w:p w14:paraId="1D439CEC">
      <w:pPr>
        <w:pStyle w:val="14"/>
        <w:jc w:val="center"/>
        <w:rPr>
          <w:rFonts w:ascii="Times New Roman" w:hAnsi="Times New Roman" w:cs="Times New Roman"/>
          <w:sz w:val="56"/>
          <w:szCs w:val="56"/>
        </w:rPr>
      </w:pPr>
    </w:p>
    <w:p w14:paraId="0CE4742E">
      <w:pPr>
        <w:pStyle w:val="14"/>
        <w:rPr>
          <w:rFonts w:ascii="Times New Roman" w:hAnsi="Times New Roman" w:cs="Times New Roman"/>
          <w:sz w:val="56"/>
          <w:szCs w:val="56"/>
        </w:rPr>
      </w:pPr>
    </w:p>
    <w:p w14:paraId="1CC09C85">
      <w:pPr>
        <w:pStyle w:val="14"/>
        <w:jc w:val="center"/>
        <w:rPr>
          <w:rFonts w:ascii="Times New Roman" w:hAnsi="Times New Roman" w:cs="Times New Roman"/>
          <w:sz w:val="32"/>
          <w:szCs w:val="32"/>
        </w:rPr>
      </w:pPr>
    </w:p>
    <w:p w14:paraId="0AACE6C1">
      <w:pPr>
        <w:pStyle w:val="14"/>
        <w:jc w:val="center"/>
        <w:rPr>
          <w:rFonts w:ascii="Times New Roman" w:hAnsi="Times New Roman" w:cs="Times New Roman"/>
          <w:sz w:val="32"/>
          <w:szCs w:val="32"/>
        </w:rPr>
      </w:pPr>
    </w:p>
    <w:p w14:paraId="692874AA">
      <w:pPr>
        <w:pStyle w:val="14"/>
        <w:jc w:val="center"/>
        <w:rPr>
          <w:rFonts w:ascii="Times New Roman" w:hAnsi="Times New Roman" w:cs="Times New Roman"/>
          <w:sz w:val="32"/>
          <w:szCs w:val="32"/>
        </w:rPr>
      </w:pPr>
    </w:p>
    <w:p w14:paraId="2E54804D">
      <w:pPr>
        <w:pStyle w:val="14"/>
        <w:jc w:val="center"/>
        <w:rPr>
          <w:rFonts w:ascii="Times New Roman" w:hAnsi="Times New Roman" w:cs="Times New Roman"/>
          <w:sz w:val="32"/>
          <w:szCs w:val="32"/>
        </w:rPr>
      </w:pPr>
    </w:p>
    <w:p w14:paraId="3B6CF65B">
      <w:pPr>
        <w:pStyle w:val="14"/>
        <w:jc w:val="center"/>
        <w:rPr>
          <w:rFonts w:ascii="Times New Roman" w:hAnsi="Times New Roman" w:cs="Times New Roman"/>
          <w:sz w:val="32"/>
          <w:szCs w:val="32"/>
        </w:rPr>
      </w:pPr>
    </w:p>
    <w:p w14:paraId="048321EB">
      <w:pPr>
        <w:pStyle w:val="14"/>
        <w:jc w:val="center"/>
        <w:rPr>
          <w:rFonts w:ascii="Times New Roman" w:hAnsi="Times New Roman" w:cs="Times New Roman"/>
          <w:sz w:val="32"/>
          <w:szCs w:val="32"/>
        </w:rPr>
      </w:pPr>
    </w:p>
    <w:p w14:paraId="73ECFC8F">
      <w:pPr>
        <w:pStyle w:val="14"/>
        <w:spacing w:line="540" w:lineRule="exact"/>
        <w:jc w:val="center"/>
        <w:rPr>
          <w:rFonts w:ascii="Times New Roman" w:hAnsi="Times New Roman" w:cs="Times New Roman"/>
          <w:sz w:val="56"/>
          <w:szCs w:val="56"/>
        </w:rPr>
      </w:pPr>
    </w:p>
    <w:p w14:paraId="6BEC25A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24A94C8">
      <w:pPr>
        <w:pStyle w:val="14"/>
        <w:spacing w:line="600" w:lineRule="exact"/>
        <w:jc w:val="both"/>
        <w:rPr>
          <w:del w:id="0" w:author="Scare" w:date="2025-11-04T10:26:34Z"/>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3B19B3A">
      <w:pPr>
        <w:pStyle w:val="14"/>
        <w:spacing w:line="600" w:lineRule="exact"/>
        <w:jc w:val="both"/>
        <w:rPr>
          <w:rFonts w:ascii="Times New Roman" w:hAnsi="Times New Roman" w:cs="Times New Roman"/>
          <w:b/>
          <w:sz w:val="36"/>
          <w:szCs w:val="28"/>
        </w:rPr>
      </w:pPr>
    </w:p>
    <w:p w14:paraId="04726D44">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4E8E6F4">
      <w:pPr>
        <w:pStyle w:val="14"/>
        <w:spacing w:line="600" w:lineRule="exact"/>
        <w:jc w:val="center"/>
        <w:rPr>
          <w:rFonts w:ascii="Times New Roman" w:hAnsi="Times New Roman" w:cs="Times New Roman"/>
          <w:b/>
          <w:sz w:val="36"/>
          <w:szCs w:val="28"/>
        </w:rPr>
      </w:pPr>
    </w:p>
    <w:p w14:paraId="2FBCCBF8">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会同县机关事务中心</w:t>
      </w:r>
      <w:r>
        <w:rPr>
          <w:rFonts w:ascii="Times New Roman" w:hAnsi="Times New Roman" w:cs="Times New Roman"/>
          <w:bCs/>
          <w:sz w:val="32"/>
          <w:szCs w:val="32"/>
        </w:rPr>
        <w:t>概况</w:t>
      </w:r>
    </w:p>
    <w:p w14:paraId="376C03E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A4A01D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DB1CB7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10BB8D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714026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CA0BED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F1ED78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258330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4D732C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C178D3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86CD51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2599D7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206F39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BB4234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8C1A08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41DE3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153E4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C97835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424832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56B6C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B3CBB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2A901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E1F823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07BC7E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1FF10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9CA5C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7FE56A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3E81C83">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572B09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6E14D0A">
      <w:pPr>
        <w:pStyle w:val="14"/>
        <w:spacing w:line="600" w:lineRule="exact"/>
        <w:rPr>
          <w:rFonts w:ascii="Times New Roman" w:hAnsi="Times New Roman" w:cs="Times New Roman"/>
          <w:bCs/>
          <w:sz w:val="28"/>
          <w:szCs w:val="28"/>
        </w:rPr>
      </w:pPr>
    </w:p>
    <w:p w14:paraId="39D555F2">
      <w:pPr>
        <w:jc w:val="center"/>
        <w:rPr>
          <w:rFonts w:ascii="Times New Roman" w:hAnsi="Times New Roman" w:cs="Times New Roman"/>
          <w:sz w:val="72"/>
          <w:szCs w:val="72"/>
        </w:rPr>
      </w:pPr>
    </w:p>
    <w:p w14:paraId="44430CC0">
      <w:pPr>
        <w:jc w:val="center"/>
        <w:rPr>
          <w:rFonts w:ascii="Times New Roman" w:hAnsi="Times New Roman" w:cs="Times New Roman"/>
          <w:sz w:val="72"/>
          <w:szCs w:val="72"/>
        </w:rPr>
      </w:pPr>
    </w:p>
    <w:p w14:paraId="1EBB9EC7">
      <w:pPr>
        <w:jc w:val="center"/>
        <w:rPr>
          <w:rFonts w:ascii="Times New Roman" w:hAnsi="Times New Roman" w:cs="Times New Roman"/>
          <w:sz w:val="72"/>
          <w:szCs w:val="72"/>
        </w:rPr>
      </w:pPr>
    </w:p>
    <w:p w14:paraId="12E8F761">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6C0AF7E">
      <w:pPr>
        <w:rPr>
          <w:rFonts w:ascii="Times New Roman" w:hAnsi="Times New Roman" w:eastAsia="方正小标宋_GBK" w:cs="Times New Roman"/>
          <w:sz w:val="72"/>
          <w:szCs w:val="72"/>
        </w:rPr>
      </w:pPr>
    </w:p>
    <w:p w14:paraId="41A8610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A00ED0B">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会同县机关事务中心</w:t>
      </w:r>
      <w:r>
        <w:rPr>
          <w:rFonts w:ascii="Times New Roman" w:hAnsi="Times New Roman" w:eastAsia="方正小标宋_GBK" w:cs="Times New Roman"/>
          <w:sz w:val="52"/>
          <w:szCs w:val="52"/>
        </w:rPr>
        <w:t>概况</w:t>
      </w:r>
    </w:p>
    <w:p w14:paraId="24EC5C20">
      <w:pPr>
        <w:pStyle w:val="4"/>
        <w:ind w:left="0" w:leftChars="0" w:firstLine="0" w:firstLineChars="0"/>
        <w:rPr>
          <w:rFonts w:ascii="Times New Roman" w:hAnsi="Times New Roman" w:cs="Times New Roman"/>
        </w:rPr>
      </w:pPr>
    </w:p>
    <w:p w14:paraId="51A5BC77">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A1FFAC1">
      <w:pPr>
        <w:widowControl/>
        <w:spacing w:line="600" w:lineRule="exac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（一）主要职能。</w:t>
      </w:r>
    </w:p>
    <w:p w14:paraId="56E66D8F">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负责县行政、政务中心机关事务的管理、后勤保障和服务工作；负责县委、县政府、县人大、县政协干部职工集中生活区的管理与服务工作；负责县行政中心办公和领导生活用房及基础设施的维护和建设；负责全县公共机构节约能源工作的管理、组织开展公共机构能耗统计、监测和评价考核工作;负责全县公务用车管理工作。</w:t>
      </w:r>
    </w:p>
    <w:p w14:paraId="71076A89">
      <w:pPr>
        <w:widowControl/>
        <w:spacing w:line="600" w:lineRule="exac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(二)单位及人员情况。</w:t>
      </w:r>
    </w:p>
    <w:p w14:paraId="04C49A5E">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本单位属参公管理公益一类的事业单位，机构编制人数14人，202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年本单位年末实有人数1</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人，与上年度</w:t>
      </w:r>
      <w:r>
        <w:rPr>
          <w:rFonts w:hint="eastAsia" w:ascii="Times New Roman" w:hAnsi="Times New Roman" w:eastAsia="仿宋_GB2312" w:cs="Times New Roman"/>
          <w:bCs/>
          <w:kern w:val="0"/>
          <w:sz w:val="32"/>
          <w:szCs w:val="32"/>
          <w:lang w:eastAsia="zh-CN"/>
        </w:rPr>
        <w:t>相比，新增</w:t>
      </w:r>
      <w:r>
        <w:rPr>
          <w:rFonts w:hint="eastAsia" w:ascii="Times New Roman" w:hAnsi="Times New Roman" w:eastAsia="仿宋_GB2312" w:cs="Times New Roman"/>
          <w:bCs/>
          <w:kern w:val="0"/>
          <w:sz w:val="32"/>
          <w:szCs w:val="32"/>
          <w:lang w:val="en-US" w:eastAsia="zh-CN"/>
        </w:rPr>
        <w:t>1人</w:t>
      </w:r>
      <w:r>
        <w:rPr>
          <w:rFonts w:hint="eastAsia" w:ascii="Times New Roman" w:hAnsi="Times New Roman" w:eastAsia="仿宋_GB2312" w:cs="Times New Roman"/>
          <w:bCs/>
          <w:kern w:val="0"/>
          <w:sz w:val="32"/>
          <w:szCs w:val="32"/>
        </w:rPr>
        <w:t>。</w:t>
      </w:r>
    </w:p>
    <w:p w14:paraId="51434D0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DB2F688">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会同县机关事务中心单位内设机构包括：综合部、公务用车部、办公用房部、公共机构节能管理部、物业部、安全保卫部、人事财务部7个部门。</w:t>
      </w:r>
    </w:p>
    <w:p w14:paraId="3E829251">
      <w:pPr>
        <w:widowControl/>
        <w:spacing w:line="600" w:lineRule="exact"/>
        <w:rPr>
          <w:rFonts w:ascii="Times New Roman" w:hAnsi="Times New Roman" w:eastAsia="仿宋_GB2312" w:cs="Times New Roman"/>
          <w:bCs/>
          <w:kern w:val="0"/>
          <w:sz w:val="32"/>
          <w:szCs w:val="32"/>
        </w:rPr>
      </w:pPr>
    </w:p>
    <w:p w14:paraId="1A74196C">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会同县机关事务中心单位202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年部门决算汇总公开单位构成包括：会同县机关事务中心单位本级。</w:t>
      </w:r>
    </w:p>
    <w:p w14:paraId="03D1AA3E">
      <w:pPr>
        <w:jc w:val="left"/>
        <w:rPr>
          <w:rFonts w:ascii="Times New Roman" w:hAnsi="Times New Roman" w:eastAsia="仿宋_GB2312" w:cs="Times New Roman"/>
          <w:sz w:val="28"/>
          <w:szCs w:val="32"/>
        </w:rPr>
      </w:pPr>
    </w:p>
    <w:p w14:paraId="69BBBA87">
      <w:pPr>
        <w:jc w:val="center"/>
        <w:rPr>
          <w:rFonts w:ascii="Times New Roman" w:hAnsi="Times New Roman" w:eastAsia="黑体" w:cs="Times New Roman"/>
          <w:sz w:val="28"/>
          <w:szCs w:val="28"/>
        </w:rPr>
      </w:pPr>
    </w:p>
    <w:p w14:paraId="6BA7A072">
      <w:pPr>
        <w:jc w:val="center"/>
        <w:rPr>
          <w:rFonts w:ascii="Times New Roman" w:hAnsi="Times New Roman" w:eastAsia="黑体" w:cs="Times New Roman"/>
          <w:sz w:val="28"/>
          <w:szCs w:val="28"/>
        </w:rPr>
      </w:pPr>
    </w:p>
    <w:p w14:paraId="0DDC9E10">
      <w:pPr>
        <w:jc w:val="center"/>
        <w:rPr>
          <w:rFonts w:ascii="Times New Roman" w:hAnsi="Times New Roman" w:eastAsia="黑体" w:cs="Times New Roman"/>
          <w:sz w:val="28"/>
          <w:szCs w:val="28"/>
        </w:rPr>
      </w:pPr>
    </w:p>
    <w:p w14:paraId="187654B7">
      <w:pPr>
        <w:jc w:val="center"/>
        <w:rPr>
          <w:rFonts w:ascii="Times New Roman" w:hAnsi="Times New Roman" w:eastAsia="黑体" w:cs="Times New Roman"/>
          <w:sz w:val="28"/>
          <w:szCs w:val="28"/>
        </w:rPr>
      </w:pPr>
    </w:p>
    <w:p w14:paraId="78927970">
      <w:pPr>
        <w:jc w:val="center"/>
        <w:rPr>
          <w:rFonts w:ascii="Times New Roman" w:hAnsi="Times New Roman" w:eastAsia="黑体" w:cs="Times New Roman"/>
          <w:sz w:val="28"/>
          <w:szCs w:val="28"/>
        </w:rPr>
      </w:pPr>
    </w:p>
    <w:p w14:paraId="24B0816F">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3149DF3">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57E595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F12CFF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0B88B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会同县机关事务中心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415"/>
        <w:gridCol w:w="977"/>
        <w:gridCol w:w="1484"/>
        <w:gridCol w:w="4464"/>
        <w:gridCol w:w="977"/>
        <w:gridCol w:w="1579"/>
      </w:tblGrid>
      <w:tr w14:paraId="40915C4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EB5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0"/>
                <w:szCs w:val="20"/>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CDEA">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0"/>
                <w:szCs w:val="20"/>
              </w:rPr>
              <w:t>支出</w:t>
            </w:r>
          </w:p>
        </w:tc>
      </w:tr>
      <w:tr w14:paraId="77DB2386">
        <w:tblPrEx>
          <w:tblCellMar>
            <w:top w:w="0" w:type="dxa"/>
            <w:left w:w="108" w:type="dxa"/>
            <w:bottom w:w="0" w:type="dxa"/>
            <w:right w:w="108" w:type="dxa"/>
          </w:tblCellMar>
        </w:tblPrEx>
        <w:trPr>
          <w:trHeight w:val="582"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C60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1A82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E38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7C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4BE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234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B9DF5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8112">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BD56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981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D70B">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A935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1F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7926D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1B8">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1E1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CB37">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1269.98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D6B79">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1F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7904">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892.19</w:t>
            </w:r>
          </w:p>
        </w:tc>
      </w:tr>
      <w:tr w14:paraId="71759B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6ED3E">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8E8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F0F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9067">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84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DAC">
            <w:pPr>
              <w:widowControl/>
              <w:jc w:val="center"/>
              <w:textAlignment w:val="center"/>
              <w:rPr>
                <w:rFonts w:ascii="Times New Roman" w:hAnsi="Times New Roman" w:eastAsia="仿宋_GB2312" w:cs="Times New Roman"/>
                <w:color w:val="000000"/>
                <w:kern w:val="0"/>
                <w:sz w:val="24"/>
                <w:szCs w:val="24"/>
                <w:lang w:bidi="ar"/>
              </w:rPr>
            </w:pPr>
          </w:p>
        </w:tc>
      </w:tr>
      <w:tr w14:paraId="7CCF9D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8844">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22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A47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EE1A3">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4C4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3346">
            <w:pPr>
              <w:widowControl/>
              <w:jc w:val="center"/>
              <w:textAlignment w:val="center"/>
              <w:rPr>
                <w:rFonts w:ascii="Times New Roman" w:hAnsi="Times New Roman" w:eastAsia="仿宋_GB2312" w:cs="Times New Roman"/>
                <w:color w:val="000000"/>
                <w:kern w:val="0"/>
                <w:sz w:val="24"/>
                <w:szCs w:val="24"/>
                <w:lang w:bidi="ar"/>
              </w:rPr>
            </w:pPr>
          </w:p>
        </w:tc>
      </w:tr>
      <w:tr w14:paraId="4D00DC0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5DDD8">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28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D53A">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19E8B">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04A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0017">
            <w:pPr>
              <w:widowControl/>
              <w:jc w:val="center"/>
              <w:textAlignment w:val="center"/>
              <w:rPr>
                <w:rFonts w:ascii="Times New Roman" w:hAnsi="Times New Roman" w:eastAsia="仿宋_GB2312" w:cs="Times New Roman"/>
                <w:color w:val="000000"/>
                <w:kern w:val="0"/>
                <w:sz w:val="24"/>
                <w:szCs w:val="24"/>
                <w:lang w:bidi="ar"/>
              </w:rPr>
            </w:pPr>
          </w:p>
        </w:tc>
      </w:tr>
      <w:tr w14:paraId="2122E3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22D1C">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122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5FC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9B2F">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17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950E">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54.14</w:t>
            </w:r>
          </w:p>
        </w:tc>
      </w:tr>
      <w:tr w14:paraId="17222A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E43A7">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4C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559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FA8E9">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51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C99B">
            <w:pPr>
              <w:widowControl/>
              <w:jc w:val="center"/>
              <w:textAlignment w:val="center"/>
              <w:rPr>
                <w:rFonts w:ascii="Times New Roman" w:hAnsi="Times New Roman" w:eastAsia="仿宋_GB2312" w:cs="Times New Roman"/>
                <w:color w:val="000000"/>
                <w:kern w:val="0"/>
                <w:sz w:val="24"/>
                <w:szCs w:val="24"/>
                <w:lang w:bidi="ar"/>
              </w:rPr>
            </w:pPr>
          </w:p>
        </w:tc>
      </w:tr>
      <w:tr w14:paraId="4B3AE2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9C4A">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DEB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6EC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E683">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10A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2D9F">
            <w:pPr>
              <w:widowControl/>
              <w:jc w:val="center"/>
              <w:textAlignment w:val="center"/>
              <w:rPr>
                <w:rFonts w:ascii="Times New Roman" w:hAnsi="Times New Roman" w:eastAsia="仿宋_GB2312" w:cs="Times New Roman"/>
                <w:color w:val="000000"/>
                <w:kern w:val="0"/>
                <w:sz w:val="24"/>
                <w:szCs w:val="24"/>
                <w:lang w:bidi="ar"/>
              </w:rPr>
            </w:pPr>
          </w:p>
        </w:tc>
      </w:tr>
      <w:tr w14:paraId="265589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BC95">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783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A93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F6DA">
            <w:pPr>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7A9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FBA0">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28.46</w:t>
            </w:r>
          </w:p>
        </w:tc>
      </w:tr>
      <w:tr w14:paraId="5FF4EC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E504">
            <w:pPr>
              <w:jc w:val="left"/>
              <w:rPr>
                <w:rFonts w:hint="eastAsia"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25B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CF4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25E6">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7C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462C">
            <w:pPr>
              <w:widowControl/>
              <w:jc w:val="center"/>
              <w:textAlignment w:val="center"/>
              <w:rPr>
                <w:rFonts w:ascii="Times New Roman" w:hAnsi="Times New Roman" w:eastAsia="仿宋_GB2312" w:cs="Times New Roman"/>
                <w:color w:val="000000"/>
                <w:kern w:val="0"/>
                <w:sz w:val="24"/>
                <w:szCs w:val="24"/>
                <w:lang w:bidi="ar"/>
              </w:rPr>
            </w:pPr>
          </w:p>
        </w:tc>
      </w:tr>
      <w:tr w14:paraId="141B774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16E6">
            <w:pPr>
              <w:jc w:val="left"/>
              <w:rPr>
                <w:rFonts w:hint="eastAsia"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8BF3">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8A3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2F9A">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ED4D">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5F15">
            <w:pPr>
              <w:widowControl/>
              <w:jc w:val="center"/>
              <w:textAlignment w:val="center"/>
              <w:rPr>
                <w:rFonts w:ascii="Times New Roman" w:hAnsi="Times New Roman" w:eastAsia="仿宋_GB2312" w:cs="Times New Roman"/>
                <w:color w:val="000000"/>
                <w:kern w:val="0"/>
                <w:sz w:val="24"/>
                <w:szCs w:val="24"/>
                <w:lang w:bidi="ar"/>
              </w:rPr>
            </w:pPr>
          </w:p>
        </w:tc>
      </w:tr>
      <w:tr w14:paraId="5BE3A7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4A17">
            <w:pPr>
              <w:jc w:val="left"/>
              <w:rPr>
                <w:rFonts w:hint="eastAsia"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0F2B2">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D3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7554">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D9C8">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2A02">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295.19</w:t>
            </w:r>
          </w:p>
        </w:tc>
      </w:tr>
      <w:tr w14:paraId="7BC4DC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A100">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31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F4A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1269.98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3E25">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C1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B2FB">
            <w:pPr>
              <w:widowControl/>
              <w:jc w:val="center"/>
              <w:textAlignment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1269.98</w:t>
            </w:r>
          </w:p>
        </w:tc>
      </w:tr>
      <w:tr w14:paraId="785E771D">
        <w:tblPrEx>
          <w:tblCellMar>
            <w:top w:w="0" w:type="dxa"/>
            <w:left w:w="108" w:type="dxa"/>
            <w:bottom w:w="0" w:type="dxa"/>
            <w:right w:w="108" w:type="dxa"/>
          </w:tblCellMar>
        </w:tblPrEx>
        <w:trPr>
          <w:trHeight w:val="29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CDB2">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3D8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09F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672C">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99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DFB1">
            <w:pPr>
              <w:widowControl/>
              <w:jc w:val="center"/>
              <w:textAlignment w:val="center"/>
              <w:rPr>
                <w:rFonts w:hint="eastAsia" w:ascii="Times New Roman" w:hAnsi="Times New Roman" w:eastAsia="仿宋_GB2312" w:cs="Times New Roman"/>
                <w:color w:val="000000"/>
                <w:kern w:val="0"/>
                <w:sz w:val="24"/>
                <w:szCs w:val="24"/>
                <w:lang w:bidi="ar"/>
              </w:rPr>
            </w:pPr>
          </w:p>
        </w:tc>
      </w:tr>
      <w:tr w14:paraId="57B875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DC7E">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92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A76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A757">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EAF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98C9">
            <w:pPr>
              <w:widowControl/>
              <w:jc w:val="center"/>
              <w:textAlignment w:val="center"/>
              <w:rPr>
                <w:rFonts w:hint="eastAsia" w:ascii="Times New Roman" w:hAnsi="Times New Roman" w:eastAsia="仿宋_GB2312" w:cs="Times New Roman"/>
                <w:color w:val="000000"/>
                <w:kern w:val="0"/>
                <w:sz w:val="24"/>
                <w:szCs w:val="24"/>
                <w:lang w:bidi="ar"/>
              </w:rPr>
            </w:pPr>
          </w:p>
        </w:tc>
      </w:tr>
      <w:tr w14:paraId="291BA8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047DC">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40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89AE">
            <w:pPr>
              <w:tabs>
                <w:tab w:val="left" w:pos="493"/>
              </w:tabs>
              <w:jc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1269.98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72F4">
            <w:pPr>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944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658">
            <w:pPr>
              <w:widowControl/>
              <w:jc w:val="center"/>
              <w:textAlignment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1269.98</w:t>
            </w:r>
          </w:p>
        </w:tc>
      </w:tr>
    </w:tbl>
    <w:p w14:paraId="7B4A5D23">
      <w:pPr>
        <w:widowControl/>
        <w:jc w:val="left"/>
        <w:textAlignment w:val="center"/>
        <w:rPr>
          <w:rFonts w:ascii="Times New Roman" w:hAnsi="Times New Roman" w:eastAsia="宋体" w:cs="Times New Roman"/>
          <w:color w:val="000000"/>
          <w:kern w:val="0"/>
          <w:sz w:val="24"/>
          <w:szCs w:val="24"/>
          <w:lang w:bidi="ar"/>
        </w:rPr>
      </w:pPr>
    </w:p>
    <w:p w14:paraId="38708E4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A8AD6F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D91DD7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FD9C0B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A95F16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43F2C4F">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ins w:id="1" w:author="Scare" w:date="2025-11-04T10:27:10Z">
        <w:r>
          <w:rPr>
            <w:rFonts w:hint="eastAsia" w:ascii="Times New Roman" w:hAnsi="Times New Roman" w:eastAsia="仿宋_GB2312" w:cs="Times New Roman"/>
            <w:color w:val="000000"/>
            <w:kern w:val="0"/>
            <w:szCs w:val="21"/>
            <w:lang w:eastAsia="zh-CN"/>
          </w:rPr>
          <w:t>会同县机关事务中心</w:t>
        </w:r>
      </w:ins>
      <w:ins w:id="2" w:author="Scare" w:date="2025-11-04T10:27:10Z">
        <w:r>
          <w:rPr>
            <w:rFonts w:ascii="Times New Roman" w:hAnsi="Times New Roman" w:eastAsia="仿宋_GB2312" w:cs="Times New Roman"/>
            <w:color w:val="000000"/>
            <w:kern w:val="0"/>
            <w:szCs w:val="21"/>
          </w:rPr>
          <w:t xml:space="preserve"> </w:t>
        </w:r>
      </w:ins>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del w:id="3" w:author="Scare" w:date="2025-11-04T10:27:12Z">
        <w:r>
          <w:rPr>
            <w:rFonts w:ascii="Times New Roman" w:hAnsi="Times New Roman" w:eastAsia="仿宋_GB2312" w:cs="Times New Roman"/>
            <w:sz w:val="24"/>
            <w:szCs w:val="24"/>
          </w:rPr>
          <w:tab/>
        </w:r>
      </w:del>
      <w:del w:id="4" w:author="Scare" w:date="2025-11-04T10:27:12Z">
        <w:r>
          <w:rPr>
            <w:rFonts w:ascii="Times New Roman" w:hAnsi="Times New Roman" w:eastAsia="仿宋_GB2312" w:cs="Times New Roman"/>
            <w:color w:val="000000"/>
            <w:sz w:val="20"/>
            <w:szCs w:val="20"/>
          </w:rPr>
          <w:delText>　</w:delText>
        </w:r>
      </w:del>
      <w:del w:id="5" w:author="Scare" w:date="2025-11-04T10:27:12Z">
        <w:r>
          <w:rPr>
            <w:rFonts w:ascii="Times New Roman" w:hAnsi="Times New Roman" w:eastAsia="仿宋_GB2312" w:cs="Times New Roman"/>
            <w:color w:val="000000"/>
            <w:sz w:val="20"/>
            <w:szCs w:val="20"/>
          </w:rPr>
          <w:tab/>
        </w:r>
      </w:del>
      <w:del w:id="6" w:author="Scare" w:date="2025-11-04T10:27:11Z">
        <w:r>
          <w:rPr>
            <w:rFonts w:ascii="Times New Roman" w:hAnsi="Times New Roman" w:eastAsia="仿宋_GB2312" w:cs="Times New Roman"/>
          </w:rPr>
          <w:delText>　</w:delText>
        </w:r>
      </w:del>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69983E0A">
        <w:tblPrEx>
          <w:tblCellMar>
            <w:top w:w="0" w:type="dxa"/>
            <w:left w:w="0" w:type="dxa"/>
            <w:bottom w:w="0" w:type="dxa"/>
            <w:right w:w="0" w:type="dxa"/>
          </w:tblCellMar>
        </w:tblPrEx>
        <w:trPr>
          <w:trHeight w:val="450" w:hRule="atLeast"/>
          <w:jc w:val="center"/>
          <w:ins w:id="7" w:author="Scare" w:date="2025-11-05T09:41:51Z"/>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396E4C">
            <w:pPr>
              <w:jc w:val="center"/>
              <w:rPr>
                <w:ins w:id="8" w:author="Scare" w:date="2025-11-05T09:41:51Z"/>
                <w:rFonts w:ascii="Times New Roman" w:hAnsi="Times New Roman" w:eastAsia="仿宋_GB2312" w:cs="Times New Roman"/>
                <w:b/>
                <w:bCs/>
                <w:sz w:val="24"/>
                <w:szCs w:val="24"/>
              </w:rPr>
            </w:pPr>
            <w:ins w:id="9" w:author="Scare" w:date="2025-11-05T09:41:51Z">
              <w:r>
                <w:rPr>
                  <w:rFonts w:ascii="Times New Roman" w:hAnsi="Times New Roman" w:eastAsia="仿宋_GB2312" w:cs="Times New Roman"/>
                  <w:b/>
                  <w:bCs/>
                </w:rPr>
                <w:t>项    目</w:t>
              </w:r>
            </w:ins>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C6085F">
            <w:pPr>
              <w:jc w:val="center"/>
              <w:rPr>
                <w:ins w:id="10" w:author="Scare" w:date="2025-11-05T09:41:51Z"/>
                <w:rFonts w:ascii="Times New Roman" w:hAnsi="Times New Roman" w:eastAsia="仿宋_GB2312" w:cs="Times New Roman"/>
                <w:b/>
                <w:bCs/>
                <w:sz w:val="24"/>
                <w:szCs w:val="24"/>
              </w:rPr>
            </w:pPr>
            <w:ins w:id="11" w:author="Scare" w:date="2025-11-05T09:41:51Z">
              <w:r>
                <w:rPr>
                  <w:rFonts w:ascii="Times New Roman" w:hAnsi="Times New Roman" w:eastAsia="仿宋_GB2312" w:cs="Times New Roman"/>
                  <w:b/>
                  <w:bCs/>
                </w:rPr>
                <w:t>本年收入合计</w:t>
              </w:r>
            </w:ins>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E17C46">
            <w:pPr>
              <w:jc w:val="center"/>
              <w:rPr>
                <w:ins w:id="12" w:author="Scare" w:date="2025-11-05T09:41:51Z"/>
                <w:rFonts w:ascii="Times New Roman" w:hAnsi="Times New Roman" w:eastAsia="仿宋_GB2312" w:cs="Times New Roman"/>
                <w:b/>
                <w:bCs/>
                <w:sz w:val="24"/>
                <w:szCs w:val="24"/>
              </w:rPr>
            </w:pPr>
            <w:ins w:id="13" w:author="Scare" w:date="2025-11-05T09:41:51Z">
              <w:r>
                <w:rPr>
                  <w:rFonts w:ascii="Times New Roman" w:hAnsi="Times New Roman" w:eastAsia="仿宋_GB2312" w:cs="Times New Roman"/>
                  <w:b/>
                  <w:bCs/>
                </w:rPr>
                <w:t>财政拨款收入</w:t>
              </w:r>
            </w:ins>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D1E5DC">
            <w:pPr>
              <w:jc w:val="center"/>
              <w:rPr>
                <w:ins w:id="14" w:author="Scare" w:date="2025-11-05T09:41:51Z"/>
                <w:rFonts w:ascii="Times New Roman" w:hAnsi="Times New Roman" w:eastAsia="仿宋_GB2312" w:cs="Times New Roman"/>
                <w:b/>
                <w:bCs/>
                <w:sz w:val="24"/>
                <w:szCs w:val="24"/>
              </w:rPr>
            </w:pPr>
            <w:ins w:id="15" w:author="Scare" w:date="2025-11-05T09:41:51Z">
              <w:r>
                <w:rPr>
                  <w:rFonts w:ascii="Times New Roman" w:hAnsi="Times New Roman" w:eastAsia="仿宋_GB2312" w:cs="Times New Roman"/>
                  <w:b/>
                  <w:bCs/>
                </w:rPr>
                <w:t>上级补助收入</w:t>
              </w:r>
            </w:ins>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D685F8">
            <w:pPr>
              <w:jc w:val="center"/>
              <w:rPr>
                <w:ins w:id="16" w:author="Scare" w:date="2025-11-05T09:41:51Z"/>
                <w:rFonts w:ascii="Times New Roman" w:hAnsi="Times New Roman" w:eastAsia="仿宋_GB2312" w:cs="Times New Roman"/>
                <w:b/>
                <w:bCs/>
                <w:sz w:val="24"/>
                <w:szCs w:val="24"/>
              </w:rPr>
            </w:pPr>
            <w:ins w:id="17" w:author="Scare" w:date="2025-11-05T09:41:51Z">
              <w:r>
                <w:rPr>
                  <w:rFonts w:ascii="Times New Roman" w:hAnsi="Times New Roman" w:eastAsia="仿宋_GB2312" w:cs="Times New Roman"/>
                  <w:b/>
                  <w:bCs/>
                </w:rPr>
                <w:t>事业收入</w:t>
              </w:r>
            </w:ins>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ED9236">
            <w:pPr>
              <w:jc w:val="center"/>
              <w:rPr>
                <w:ins w:id="18" w:author="Scare" w:date="2025-11-05T09:41:51Z"/>
                <w:rFonts w:ascii="Times New Roman" w:hAnsi="Times New Roman" w:eastAsia="仿宋_GB2312" w:cs="Times New Roman"/>
                <w:b/>
                <w:bCs/>
                <w:sz w:val="24"/>
                <w:szCs w:val="24"/>
              </w:rPr>
            </w:pPr>
            <w:ins w:id="19" w:author="Scare" w:date="2025-11-05T09:41:51Z">
              <w:r>
                <w:rPr>
                  <w:rFonts w:ascii="Times New Roman" w:hAnsi="Times New Roman" w:eastAsia="仿宋_GB2312" w:cs="Times New Roman"/>
                  <w:b/>
                  <w:bCs/>
                </w:rPr>
                <w:t>经营收入</w:t>
              </w:r>
            </w:ins>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126BBB">
            <w:pPr>
              <w:jc w:val="center"/>
              <w:rPr>
                <w:ins w:id="20" w:author="Scare" w:date="2025-11-05T09:41:51Z"/>
                <w:rFonts w:ascii="Times New Roman" w:hAnsi="Times New Roman" w:eastAsia="仿宋_GB2312" w:cs="Times New Roman"/>
                <w:b/>
                <w:bCs/>
                <w:sz w:val="24"/>
                <w:szCs w:val="24"/>
              </w:rPr>
            </w:pPr>
            <w:ins w:id="21" w:author="Scare" w:date="2025-11-05T09:41:51Z">
              <w:r>
                <w:rPr>
                  <w:rFonts w:ascii="Times New Roman" w:hAnsi="Times New Roman" w:eastAsia="仿宋_GB2312" w:cs="Times New Roman"/>
                  <w:b/>
                  <w:bCs/>
                </w:rPr>
                <w:t>附属单位上缴收入</w:t>
              </w:r>
            </w:ins>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90C886">
            <w:pPr>
              <w:jc w:val="center"/>
              <w:rPr>
                <w:ins w:id="22" w:author="Scare" w:date="2025-11-05T09:41:51Z"/>
                <w:rFonts w:ascii="Times New Roman" w:hAnsi="Times New Roman" w:eastAsia="仿宋_GB2312" w:cs="Times New Roman"/>
                <w:b/>
                <w:bCs/>
                <w:sz w:val="24"/>
                <w:szCs w:val="24"/>
              </w:rPr>
            </w:pPr>
            <w:ins w:id="23" w:author="Scare" w:date="2025-11-05T09:41:51Z">
              <w:r>
                <w:rPr>
                  <w:rFonts w:ascii="Times New Roman" w:hAnsi="Times New Roman" w:eastAsia="仿宋_GB2312" w:cs="Times New Roman"/>
                  <w:b/>
                  <w:bCs/>
                </w:rPr>
                <w:t>其他收入</w:t>
              </w:r>
            </w:ins>
          </w:p>
        </w:tc>
      </w:tr>
      <w:tr w14:paraId="76AE267F">
        <w:tblPrEx>
          <w:tblCellMar>
            <w:top w:w="0" w:type="dxa"/>
            <w:left w:w="0" w:type="dxa"/>
            <w:bottom w:w="0" w:type="dxa"/>
            <w:right w:w="0" w:type="dxa"/>
          </w:tblCellMar>
        </w:tblPrEx>
        <w:trPr>
          <w:trHeight w:val="334" w:hRule="exact"/>
          <w:jc w:val="center"/>
          <w:ins w:id="24" w:author="Scare" w:date="2025-11-05T09:41:51Z"/>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D99D0A">
            <w:pPr>
              <w:jc w:val="center"/>
              <w:rPr>
                <w:ins w:id="25" w:author="Scare" w:date="2025-11-05T09:41:51Z"/>
                <w:rFonts w:ascii="Times New Roman" w:hAnsi="Times New Roman" w:eastAsia="仿宋_GB2312" w:cs="Times New Roman"/>
                <w:b/>
                <w:bCs/>
                <w:sz w:val="24"/>
                <w:szCs w:val="24"/>
              </w:rPr>
            </w:pPr>
            <w:ins w:id="26" w:author="Scare" w:date="2025-11-05T09:41:51Z">
              <w:r>
                <w:rPr>
                  <w:rFonts w:ascii="Times New Roman" w:hAnsi="Times New Roman" w:eastAsia="仿宋_GB2312" w:cs="Times New Roman"/>
                  <w:b/>
                  <w:bCs/>
                </w:rPr>
                <w:t>功能分类科目编码</w:t>
              </w:r>
            </w:ins>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A11E4D">
            <w:pPr>
              <w:jc w:val="center"/>
              <w:rPr>
                <w:ins w:id="27" w:author="Scare" w:date="2025-11-05T09:41:51Z"/>
                <w:rFonts w:ascii="Times New Roman" w:hAnsi="Times New Roman" w:eastAsia="仿宋_GB2312" w:cs="Times New Roman"/>
                <w:b/>
                <w:bCs/>
                <w:sz w:val="24"/>
                <w:szCs w:val="24"/>
              </w:rPr>
            </w:pPr>
            <w:ins w:id="28" w:author="Scare" w:date="2025-11-05T09:41:51Z">
              <w:r>
                <w:rPr>
                  <w:rFonts w:ascii="Times New Roman" w:hAnsi="Times New Roman" w:eastAsia="仿宋_GB2312" w:cs="Times New Roman"/>
                  <w:b/>
                  <w:bCs/>
                </w:rPr>
                <w:t>科目名称</w:t>
              </w:r>
            </w:ins>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CE7B88">
            <w:pPr>
              <w:rPr>
                <w:ins w:id="29"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9BCEB0">
            <w:pPr>
              <w:rPr>
                <w:ins w:id="30"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A89F48">
            <w:pPr>
              <w:rPr>
                <w:ins w:id="31"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7788F8">
            <w:pPr>
              <w:rPr>
                <w:ins w:id="32"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7950B7">
            <w:pPr>
              <w:rPr>
                <w:ins w:id="33" w:author="Scare" w:date="2025-11-05T09:41:51Z"/>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1D952FC">
            <w:pPr>
              <w:rPr>
                <w:ins w:id="34" w:author="Scare" w:date="2025-11-05T09:41:51Z"/>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90B70EC">
            <w:pPr>
              <w:rPr>
                <w:ins w:id="35" w:author="Scare" w:date="2025-11-05T09:41:51Z"/>
                <w:rFonts w:ascii="Times New Roman" w:hAnsi="Times New Roman" w:eastAsia="仿宋_GB2312" w:cs="Times New Roman"/>
                <w:sz w:val="24"/>
                <w:szCs w:val="24"/>
              </w:rPr>
            </w:pPr>
          </w:p>
        </w:tc>
      </w:tr>
      <w:tr w14:paraId="00006B1F">
        <w:tblPrEx>
          <w:tblCellMar>
            <w:top w:w="0" w:type="dxa"/>
            <w:left w:w="0" w:type="dxa"/>
            <w:bottom w:w="0" w:type="dxa"/>
            <w:right w:w="0" w:type="dxa"/>
          </w:tblCellMar>
        </w:tblPrEx>
        <w:trPr>
          <w:trHeight w:val="312" w:hRule="atLeast"/>
          <w:jc w:val="center"/>
          <w:ins w:id="36" w:author="Scare" w:date="2025-11-05T09:41:51Z"/>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05BC23A">
            <w:pPr>
              <w:rPr>
                <w:ins w:id="37" w:author="Scare" w:date="2025-11-05T09:41:51Z"/>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05CA2C0">
            <w:pPr>
              <w:rPr>
                <w:ins w:id="38"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FC97B1F">
            <w:pPr>
              <w:rPr>
                <w:ins w:id="39"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F44EA4B">
            <w:pPr>
              <w:rPr>
                <w:ins w:id="40"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824574">
            <w:pPr>
              <w:rPr>
                <w:ins w:id="41"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FCD1CA1">
            <w:pPr>
              <w:rPr>
                <w:ins w:id="42" w:author="Scare" w:date="2025-11-05T09:41:51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10CB25">
            <w:pPr>
              <w:rPr>
                <w:ins w:id="43" w:author="Scare" w:date="2025-11-05T09:41:51Z"/>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ECB6CC0">
            <w:pPr>
              <w:rPr>
                <w:ins w:id="44" w:author="Scare" w:date="2025-11-05T09:41:51Z"/>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FD4D3D">
            <w:pPr>
              <w:rPr>
                <w:ins w:id="45" w:author="Scare" w:date="2025-11-05T09:41:51Z"/>
                <w:rFonts w:ascii="Times New Roman" w:hAnsi="Times New Roman" w:eastAsia="仿宋_GB2312" w:cs="Times New Roman"/>
                <w:sz w:val="24"/>
                <w:szCs w:val="24"/>
              </w:rPr>
            </w:pPr>
          </w:p>
        </w:tc>
      </w:tr>
      <w:tr w14:paraId="6C8F20FD">
        <w:tblPrEx>
          <w:tblCellMar>
            <w:top w:w="0" w:type="dxa"/>
            <w:left w:w="0" w:type="dxa"/>
            <w:bottom w:w="0" w:type="dxa"/>
            <w:right w:w="0" w:type="dxa"/>
          </w:tblCellMar>
        </w:tblPrEx>
        <w:trPr>
          <w:trHeight w:val="450" w:hRule="atLeast"/>
          <w:jc w:val="center"/>
          <w:ins w:id="46" w:author="Scare" w:date="2025-11-05T09:41:51Z"/>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CA1FA">
            <w:pPr>
              <w:jc w:val="center"/>
              <w:rPr>
                <w:ins w:id="47" w:author="Scare" w:date="2025-11-05T09:41:51Z"/>
                <w:rFonts w:ascii="Times New Roman" w:hAnsi="Times New Roman" w:eastAsia="仿宋_GB2312" w:cs="Times New Roman"/>
                <w:sz w:val="24"/>
                <w:szCs w:val="24"/>
              </w:rPr>
            </w:pPr>
            <w:ins w:id="48" w:author="Scare" w:date="2025-11-05T09:41:51Z">
              <w:r>
                <w:rPr>
                  <w:rFonts w:ascii="Times New Roman" w:hAnsi="Times New Roman" w:eastAsia="仿宋_GB2312" w:cs="Times New Roman"/>
                </w:rPr>
                <w:t>栏次</w:t>
              </w:r>
            </w:ins>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14C13">
            <w:pPr>
              <w:jc w:val="center"/>
              <w:rPr>
                <w:ins w:id="49" w:author="Scare" w:date="2025-11-05T09:41:51Z"/>
                <w:rFonts w:ascii="Times New Roman" w:hAnsi="Times New Roman" w:eastAsia="仿宋_GB2312" w:cs="Times New Roman"/>
                <w:sz w:val="24"/>
                <w:szCs w:val="24"/>
              </w:rPr>
            </w:pPr>
            <w:ins w:id="50" w:author="Scare" w:date="2025-11-05T09:41:51Z">
              <w:r>
                <w:rPr>
                  <w:rFonts w:ascii="Times New Roman" w:hAnsi="Times New Roman" w:eastAsia="仿宋_GB2312" w:cs="Times New Roman"/>
                </w:rPr>
                <w:t>1</w:t>
              </w:r>
            </w:ins>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E28A7">
            <w:pPr>
              <w:jc w:val="center"/>
              <w:rPr>
                <w:ins w:id="51" w:author="Scare" w:date="2025-11-05T09:41:51Z"/>
                <w:rFonts w:ascii="Times New Roman" w:hAnsi="Times New Roman" w:eastAsia="仿宋_GB2312" w:cs="Times New Roman"/>
                <w:sz w:val="24"/>
                <w:szCs w:val="24"/>
              </w:rPr>
            </w:pPr>
            <w:ins w:id="52" w:author="Scare" w:date="2025-11-05T09:41:51Z">
              <w:r>
                <w:rPr>
                  <w:rFonts w:ascii="Times New Roman" w:hAnsi="Times New Roman" w:eastAsia="仿宋_GB2312" w:cs="Times New Roman"/>
                </w:rPr>
                <w:t>2</w:t>
              </w:r>
            </w:ins>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C5570">
            <w:pPr>
              <w:jc w:val="center"/>
              <w:rPr>
                <w:ins w:id="53" w:author="Scare" w:date="2025-11-05T09:41:51Z"/>
                <w:rFonts w:ascii="Times New Roman" w:hAnsi="Times New Roman" w:eastAsia="仿宋_GB2312" w:cs="Times New Roman"/>
                <w:sz w:val="24"/>
                <w:szCs w:val="24"/>
              </w:rPr>
            </w:pPr>
            <w:ins w:id="54" w:author="Scare" w:date="2025-11-05T09:41:51Z">
              <w:r>
                <w:rPr>
                  <w:rFonts w:ascii="Times New Roman" w:hAnsi="Times New Roman" w:eastAsia="仿宋_GB2312" w:cs="Times New Roman"/>
                </w:rPr>
                <w:t>3</w:t>
              </w:r>
            </w:ins>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C892D">
            <w:pPr>
              <w:jc w:val="center"/>
              <w:rPr>
                <w:ins w:id="55" w:author="Scare" w:date="2025-11-05T09:41:51Z"/>
                <w:rFonts w:ascii="Times New Roman" w:hAnsi="Times New Roman" w:eastAsia="仿宋_GB2312" w:cs="Times New Roman"/>
                <w:sz w:val="24"/>
                <w:szCs w:val="24"/>
              </w:rPr>
            </w:pPr>
            <w:ins w:id="56" w:author="Scare" w:date="2025-11-05T09:41:51Z">
              <w:r>
                <w:rPr>
                  <w:rFonts w:ascii="Times New Roman" w:hAnsi="Times New Roman" w:eastAsia="仿宋_GB2312" w:cs="Times New Roman"/>
                </w:rPr>
                <w:t>4</w:t>
              </w:r>
            </w:ins>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1F85C4">
            <w:pPr>
              <w:jc w:val="center"/>
              <w:rPr>
                <w:ins w:id="57" w:author="Scare" w:date="2025-11-05T09:41:51Z"/>
                <w:rFonts w:ascii="Times New Roman" w:hAnsi="Times New Roman" w:eastAsia="仿宋_GB2312" w:cs="Times New Roman"/>
                <w:sz w:val="24"/>
                <w:szCs w:val="24"/>
              </w:rPr>
            </w:pPr>
            <w:ins w:id="58" w:author="Scare" w:date="2025-11-05T09:41:51Z">
              <w:r>
                <w:rPr>
                  <w:rFonts w:ascii="Times New Roman" w:hAnsi="Times New Roman" w:eastAsia="仿宋_GB2312" w:cs="Times New Roman"/>
                </w:rPr>
                <w:t>5</w:t>
              </w:r>
            </w:ins>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84D4F">
            <w:pPr>
              <w:jc w:val="center"/>
              <w:rPr>
                <w:ins w:id="59" w:author="Scare" w:date="2025-11-05T09:41:51Z"/>
                <w:rFonts w:ascii="Times New Roman" w:hAnsi="Times New Roman" w:eastAsia="仿宋_GB2312" w:cs="Times New Roman"/>
                <w:sz w:val="24"/>
                <w:szCs w:val="24"/>
              </w:rPr>
            </w:pPr>
            <w:ins w:id="60" w:author="Scare" w:date="2025-11-05T09:41:51Z">
              <w:r>
                <w:rPr>
                  <w:rFonts w:ascii="Times New Roman" w:hAnsi="Times New Roman" w:eastAsia="仿宋_GB2312" w:cs="Times New Roman"/>
                </w:rPr>
                <w:t>6</w:t>
              </w:r>
            </w:ins>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A8291">
            <w:pPr>
              <w:jc w:val="center"/>
              <w:rPr>
                <w:ins w:id="61" w:author="Scare" w:date="2025-11-05T09:41:51Z"/>
                <w:rFonts w:ascii="Times New Roman" w:hAnsi="Times New Roman" w:eastAsia="仿宋_GB2312" w:cs="Times New Roman"/>
                <w:sz w:val="24"/>
                <w:szCs w:val="24"/>
              </w:rPr>
            </w:pPr>
            <w:ins w:id="62" w:author="Scare" w:date="2025-11-05T09:41:51Z">
              <w:r>
                <w:rPr>
                  <w:rFonts w:ascii="Times New Roman" w:hAnsi="Times New Roman" w:eastAsia="仿宋_GB2312" w:cs="Times New Roman"/>
                </w:rPr>
                <w:t>7</w:t>
              </w:r>
            </w:ins>
          </w:p>
        </w:tc>
      </w:tr>
      <w:tr w14:paraId="5C720778">
        <w:tblPrEx>
          <w:tblCellMar>
            <w:top w:w="0" w:type="dxa"/>
            <w:left w:w="0" w:type="dxa"/>
            <w:bottom w:w="0" w:type="dxa"/>
            <w:right w:w="0" w:type="dxa"/>
          </w:tblCellMar>
        </w:tblPrEx>
        <w:trPr>
          <w:trHeight w:val="450" w:hRule="atLeast"/>
          <w:jc w:val="center"/>
          <w:ins w:id="63" w:author="Scare" w:date="2025-11-05T09:41:51Z"/>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5A753">
            <w:pPr>
              <w:jc w:val="center"/>
              <w:rPr>
                <w:ins w:id="64" w:author="Scare" w:date="2025-11-05T09:41:51Z"/>
                <w:rFonts w:ascii="Times New Roman" w:hAnsi="Times New Roman" w:eastAsia="仿宋_GB2312" w:cs="Times New Roman"/>
                <w:sz w:val="24"/>
                <w:szCs w:val="24"/>
              </w:rPr>
            </w:pPr>
            <w:ins w:id="65" w:author="Scare" w:date="2025-11-05T09:41:51Z">
              <w:r>
                <w:rPr>
                  <w:rFonts w:ascii="Times New Roman" w:hAnsi="Times New Roman" w:eastAsia="仿宋_GB2312" w:cs="Times New Roman"/>
                </w:rPr>
                <w:t>合计</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069DF">
            <w:pPr>
              <w:jc w:val="center"/>
              <w:rPr>
                <w:ins w:id="66" w:author="Scare" w:date="2025-11-05T09:41:51Z"/>
                <w:rFonts w:hint="eastAsia" w:ascii="Times New Roman" w:hAnsi="Times New Roman" w:eastAsia="仿宋_GB2312" w:cs="Times New Roman"/>
                <w:lang w:val="en-US" w:eastAsia="zh-CN"/>
              </w:rPr>
            </w:pPr>
            <w:ins w:id="67" w:author="Scare" w:date="2025-11-05T09:41:51Z">
              <w:r>
                <w:rPr>
                  <w:rFonts w:hint="eastAsia" w:ascii="Times New Roman" w:hAnsi="Times New Roman" w:eastAsia="仿宋_GB2312" w:cs="Times New Roman"/>
                  <w:lang w:val="en-US" w:eastAsia="zh-CN"/>
                </w:rPr>
                <w:t>1,269.98</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11DDE">
            <w:pPr>
              <w:jc w:val="center"/>
              <w:rPr>
                <w:ins w:id="68" w:author="Scare" w:date="2025-11-05T09:41:51Z"/>
                <w:rFonts w:hint="eastAsia" w:ascii="Times New Roman" w:hAnsi="Times New Roman" w:eastAsia="仿宋_GB2312" w:cs="Times New Roman"/>
                <w:lang w:val="en-US" w:eastAsia="zh-CN"/>
              </w:rPr>
            </w:pPr>
            <w:ins w:id="69" w:author="Scare" w:date="2025-11-05T09:41:51Z">
              <w:r>
                <w:rPr>
                  <w:rFonts w:hint="eastAsia" w:ascii="Times New Roman" w:hAnsi="Times New Roman" w:eastAsia="仿宋_GB2312" w:cs="Times New Roman"/>
                  <w:lang w:val="en-US" w:eastAsia="zh-CN"/>
                </w:rPr>
                <w:t>1,269.98</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2E7FA">
            <w:pPr>
              <w:jc w:val="right"/>
              <w:rPr>
                <w:ins w:id="70" w:author="Scare" w:date="2025-11-05T09:41:51Z"/>
                <w:rFonts w:ascii="Times New Roman" w:hAnsi="Times New Roman" w:eastAsia="仿宋_GB2312" w:cs="Times New Roman"/>
                <w:sz w:val="24"/>
                <w:szCs w:val="24"/>
              </w:rPr>
            </w:pPr>
            <w:ins w:id="71"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89C08">
            <w:pPr>
              <w:jc w:val="right"/>
              <w:rPr>
                <w:ins w:id="72" w:author="Scare" w:date="2025-11-05T09:41:51Z"/>
                <w:rFonts w:ascii="Times New Roman" w:hAnsi="Times New Roman" w:eastAsia="仿宋_GB2312" w:cs="Times New Roman"/>
                <w:sz w:val="24"/>
                <w:szCs w:val="24"/>
              </w:rPr>
            </w:pPr>
            <w:ins w:id="73"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8FE70">
            <w:pPr>
              <w:jc w:val="right"/>
              <w:rPr>
                <w:ins w:id="74" w:author="Scare" w:date="2025-11-05T09:41:51Z"/>
                <w:rFonts w:ascii="Times New Roman" w:hAnsi="Times New Roman" w:eastAsia="仿宋_GB2312" w:cs="Times New Roman"/>
                <w:sz w:val="24"/>
                <w:szCs w:val="24"/>
              </w:rPr>
            </w:pPr>
            <w:ins w:id="75" w:author="Scare" w:date="2025-11-05T09:41:51Z">
              <w:r>
                <w:rPr>
                  <w:rFonts w:ascii="Times New Roman" w:hAnsi="Times New Roman" w:eastAsia="仿宋_GB2312" w:cs="Times New Roman"/>
                </w:rPr>
                <w:t>　</w:t>
              </w:r>
            </w:ins>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38163">
            <w:pPr>
              <w:jc w:val="right"/>
              <w:rPr>
                <w:ins w:id="76" w:author="Scare" w:date="2025-11-05T09:41:51Z"/>
                <w:rFonts w:ascii="Times New Roman" w:hAnsi="Times New Roman" w:eastAsia="仿宋_GB2312" w:cs="Times New Roman"/>
                <w:sz w:val="24"/>
                <w:szCs w:val="24"/>
              </w:rPr>
            </w:pPr>
            <w:ins w:id="77" w:author="Scare" w:date="2025-11-05T09:41:51Z">
              <w:r>
                <w:rPr>
                  <w:rFonts w:ascii="Times New Roman" w:hAnsi="Times New Roman" w:eastAsia="仿宋_GB2312" w:cs="Times New Roman"/>
                </w:rPr>
                <w:t>　</w:t>
              </w:r>
            </w:ins>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69C33">
            <w:pPr>
              <w:jc w:val="right"/>
              <w:rPr>
                <w:ins w:id="78" w:author="Scare" w:date="2025-11-05T09:41:51Z"/>
                <w:rFonts w:ascii="Times New Roman" w:hAnsi="Times New Roman" w:eastAsia="仿宋_GB2312" w:cs="Times New Roman"/>
                <w:sz w:val="24"/>
                <w:szCs w:val="24"/>
              </w:rPr>
            </w:pPr>
            <w:ins w:id="79" w:author="Scare" w:date="2025-11-05T09:41:51Z">
              <w:r>
                <w:rPr>
                  <w:rFonts w:ascii="Times New Roman" w:hAnsi="Times New Roman" w:eastAsia="仿宋_GB2312" w:cs="Times New Roman"/>
                </w:rPr>
                <w:t>　</w:t>
              </w:r>
            </w:ins>
          </w:p>
        </w:tc>
      </w:tr>
      <w:tr w14:paraId="28AB6129">
        <w:tblPrEx>
          <w:tblCellMar>
            <w:top w:w="0" w:type="dxa"/>
            <w:left w:w="0" w:type="dxa"/>
            <w:bottom w:w="0" w:type="dxa"/>
            <w:right w:w="0" w:type="dxa"/>
          </w:tblCellMar>
        </w:tblPrEx>
        <w:trPr>
          <w:trHeight w:val="450" w:hRule="atLeast"/>
          <w:jc w:val="center"/>
          <w:ins w:id="80"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F9563">
            <w:pPr>
              <w:jc w:val="left"/>
              <w:rPr>
                <w:ins w:id="81" w:author="Scare" w:date="2025-11-05T09:41:51Z"/>
                <w:rFonts w:ascii="Times New Roman" w:hAnsi="Times New Roman" w:eastAsia="仿宋_GB2312" w:cs="Times New Roman"/>
                <w:sz w:val="24"/>
                <w:szCs w:val="24"/>
              </w:rPr>
            </w:pPr>
            <w:ins w:id="82" w:author="Scare" w:date="2025-11-05T09:41:51Z">
              <w:r>
                <w:rPr>
                  <w:rFonts w:hint="eastAsia" w:ascii="Times New Roman" w:hAnsi="Times New Roman" w:eastAsia="仿宋_GB2312" w:cs="Times New Roman"/>
                </w:rPr>
                <w:t>201</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5F679">
            <w:pPr>
              <w:jc w:val="center"/>
              <w:rPr>
                <w:ins w:id="83" w:author="Scare" w:date="2025-11-05T09:41:51Z"/>
                <w:rFonts w:ascii="Times New Roman" w:hAnsi="Times New Roman" w:eastAsia="仿宋_GB2312" w:cs="Times New Roman"/>
                <w:lang w:val="en-US" w:eastAsia="zh-CN"/>
              </w:rPr>
            </w:pPr>
            <w:ins w:id="84" w:author="Scare" w:date="2025-11-05T09:41:51Z">
              <w:r>
                <w:rPr>
                  <w:rFonts w:ascii="Times New Roman" w:hAnsi="Times New Roman" w:eastAsia="仿宋_GB2312" w:cs="Times New Roman"/>
                  <w:lang w:val="en-US" w:eastAsia="zh-CN"/>
                </w:rPr>
                <w:t>一般公共服务</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79EA0">
            <w:pPr>
              <w:jc w:val="center"/>
              <w:rPr>
                <w:ins w:id="85" w:author="Scare" w:date="2025-11-05T09:41:51Z"/>
                <w:rFonts w:hint="default" w:ascii="Times New Roman" w:hAnsi="Times New Roman" w:eastAsia="仿宋_GB2312" w:cs="Times New Roman"/>
                <w:lang w:val="en-US" w:eastAsia="zh-CN"/>
              </w:rPr>
            </w:pPr>
            <w:ins w:id="86" w:author="Scare" w:date="2025-11-05T09:41:51Z">
              <w:r>
                <w:rPr>
                  <w:rFonts w:hint="eastAsia" w:ascii="Times New Roman" w:hAnsi="Times New Roman" w:eastAsia="仿宋_GB2312" w:cs="Times New Roman"/>
                  <w:lang w:val="en-US" w:eastAsia="zh-CN"/>
                </w:rPr>
                <w:t>892.19</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5ABA4">
            <w:pPr>
              <w:jc w:val="center"/>
              <w:rPr>
                <w:ins w:id="87" w:author="Scare" w:date="2025-11-05T09:41:51Z"/>
                <w:rFonts w:hint="default" w:ascii="Times New Roman" w:hAnsi="Times New Roman" w:eastAsia="仿宋_GB2312" w:cs="Times New Roman"/>
                <w:lang w:val="en-US" w:eastAsia="zh-CN"/>
              </w:rPr>
            </w:pPr>
            <w:ins w:id="88" w:author="Scare" w:date="2025-11-05T09:41:51Z">
              <w:r>
                <w:rPr>
                  <w:rFonts w:hint="eastAsia" w:ascii="Times New Roman" w:hAnsi="Times New Roman" w:eastAsia="仿宋_GB2312" w:cs="Times New Roman"/>
                  <w:lang w:val="en-US" w:eastAsia="zh-CN"/>
                </w:rPr>
                <w:t>892.19</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18EAC">
            <w:pPr>
              <w:jc w:val="right"/>
              <w:rPr>
                <w:ins w:id="89" w:author="Scare" w:date="2025-11-05T09:41:51Z"/>
                <w:rFonts w:ascii="Times New Roman" w:hAnsi="Times New Roman" w:eastAsia="仿宋_GB2312" w:cs="Times New Roman"/>
                <w:sz w:val="24"/>
                <w:szCs w:val="24"/>
              </w:rPr>
            </w:pPr>
            <w:ins w:id="90"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D98DD">
            <w:pPr>
              <w:jc w:val="right"/>
              <w:rPr>
                <w:ins w:id="91" w:author="Scare" w:date="2025-11-05T09:41:51Z"/>
                <w:rFonts w:ascii="Times New Roman" w:hAnsi="Times New Roman" w:eastAsia="仿宋_GB2312" w:cs="Times New Roman"/>
                <w:sz w:val="24"/>
                <w:szCs w:val="24"/>
              </w:rPr>
            </w:pPr>
            <w:ins w:id="92"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2A2F3">
            <w:pPr>
              <w:jc w:val="right"/>
              <w:rPr>
                <w:ins w:id="93" w:author="Scare" w:date="2025-11-05T09:41:51Z"/>
                <w:rFonts w:ascii="Times New Roman" w:hAnsi="Times New Roman" w:eastAsia="仿宋_GB2312" w:cs="Times New Roman"/>
                <w:sz w:val="24"/>
                <w:szCs w:val="24"/>
              </w:rPr>
            </w:pPr>
            <w:ins w:id="94" w:author="Scare" w:date="2025-11-05T09:41:51Z">
              <w:r>
                <w:rPr>
                  <w:rFonts w:ascii="Times New Roman" w:hAnsi="Times New Roman" w:eastAsia="仿宋_GB2312" w:cs="Times New Roman"/>
                </w:rPr>
                <w:t>　</w:t>
              </w:r>
            </w:ins>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BB50D">
            <w:pPr>
              <w:jc w:val="right"/>
              <w:rPr>
                <w:ins w:id="95" w:author="Scare" w:date="2025-11-05T09:41:51Z"/>
                <w:rFonts w:ascii="Times New Roman" w:hAnsi="Times New Roman" w:eastAsia="仿宋_GB2312" w:cs="Times New Roman"/>
                <w:sz w:val="24"/>
                <w:szCs w:val="24"/>
              </w:rPr>
            </w:pPr>
            <w:ins w:id="96" w:author="Scare" w:date="2025-11-05T09:41:51Z">
              <w:r>
                <w:rPr>
                  <w:rFonts w:ascii="Times New Roman" w:hAnsi="Times New Roman" w:eastAsia="仿宋_GB2312" w:cs="Times New Roman"/>
                </w:rPr>
                <w:t>　</w:t>
              </w:r>
            </w:ins>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3A689">
            <w:pPr>
              <w:jc w:val="right"/>
              <w:rPr>
                <w:ins w:id="97" w:author="Scare" w:date="2025-11-05T09:41:51Z"/>
                <w:rFonts w:ascii="Times New Roman" w:hAnsi="Times New Roman" w:eastAsia="仿宋_GB2312" w:cs="Times New Roman"/>
                <w:sz w:val="24"/>
                <w:szCs w:val="24"/>
              </w:rPr>
            </w:pPr>
            <w:ins w:id="98" w:author="Scare" w:date="2025-11-05T09:41:51Z">
              <w:r>
                <w:rPr>
                  <w:rFonts w:ascii="Times New Roman" w:hAnsi="Times New Roman" w:eastAsia="仿宋_GB2312" w:cs="Times New Roman"/>
                </w:rPr>
                <w:t>　</w:t>
              </w:r>
            </w:ins>
          </w:p>
        </w:tc>
      </w:tr>
      <w:tr w14:paraId="3BBF1624">
        <w:tblPrEx>
          <w:tblCellMar>
            <w:top w:w="0" w:type="dxa"/>
            <w:left w:w="0" w:type="dxa"/>
            <w:bottom w:w="0" w:type="dxa"/>
            <w:right w:w="0" w:type="dxa"/>
          </w:tblCellMar>
        </w:tblPrEx>
        <w:trPr>
          <w:trHeight w:val="450" w:hRule="atLeast"/>
          <w:jc w:val="center"/>
          <w:ins w:id="99"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7093A">
            <w:pPr>
              <w:jc w:val="both"/>
              <w:rPr>
                <w:ins w:id="100" w:author="Scare" w:date="2025-11-05T09:41:51Z"/>
                <w:rFonts w:hint="default" w:ascii="Times New Roman" w:hAnsi="Times New Roman" w:eastAsia="仿宋_GB2312" w:cs="Times New Roman"/>
                <w:lang w:val="en-US" w:eastAsia="zh-CN"/>
              </w:rPr>
            </w:pPr>
            <w:ins w:id="101" w:author="Scare" w:date="2025-11-05T09:41:51Z">
              <w:r>
                <w:rPr>
                  <w:rFonts w:hint="eastAsia" w:ascii="Times New Roman" w:hAnsi="Times New Roman" w:eastAsia="仿宋_GB2312" w:cs="Times New Roman"/>
                  <w:lang w:val="en-US" w:eastAsia="zh-CN"/>
                </w:rPr>
                <w:t>20101</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57A1F">
            <w:pPr>
              <w:jc w:val="center"/>
              <w:rPr>
                <w:ins w:id="102" w:author="Scare" w:date="2025-11-05T09:41:51Z"/>
                <w:rFonts w:ascii="Times New Roman" w:hAnsi="Times New Roman" w:eastAsia="仿宋_GB2312" w:cs="Times New Roman"/>
                <w:lang w:val="en-US" w:eastAsia="zh-CN"/>
              </w:rPr>
            </w:pPr>
            <w:ins w:id="103" w:author="Scare" w:date="2025-11-05T09:41:51Z">
              <w:r>
                <w:rPr>
                  <w:rFonts w:hint="eastAsia" w:ascii="Times New Roman" w:hAnsi="Times New Roman" w:eastAsia="仿宋_GB2312" w:cs="Times New Roman"/>
                  <w:lang w:val="en-US" w:eastAsia="zh-CN"/>
                </w:rPr>
                <w:t>人大事务</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31F50">
            <w:pPr>
              <w:jc w:val="center"/>
              <w:rPr>
                <w:ins w:id="104" w:author="Scare" w:date="2025-11-05T09:41:51Z"/>
                <w:rFonts w:hint="default" w:ascii="Times New Roman" w:hAnsi="Times New Roman" w:eastAsia="仿宋_GB2312" w:cs="Times New Roman"/>
                <w:lang w:val="en-US" w:eastAsia="zh-CN"/>
              </w:rPr>
            </w:pPr>
            <w:ins w:id="105" w:author="Scare" w:date="2025-11-05T09:41:51Z">
              <w:r>
                <w:rPr>
                  <w:rFonts w:hint="eastAsia" w:ascii="Times New Roman" w:hAnsi="Times New Roman" w:eastAsia="仿宋_GB2312" w:cs="Times New Roman"/>
                  <w:lang w:val="en-US" w:eastAsia="zh-CN"/>
                </w:rPr>
                <w:t>4.92</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E5FDC">
            <w:pPr>
              <w:jc w:val="center"/>
              <w:rPr>
                <w:ins w:id="106" w:author="Scare" w:date="2025-11-05T09:41:51Z"/>
                <w:rFonts w:hint="default" w:ascii="Times New Roman" w:hAnsi="Times New Roman" w:eastAsia="仿宋_GB2312" w:cs="Times New Roman"/>
                <w:lang w:val="en-US" w:eastAsia="zh-CN"/>
              </w:rPr>
            </w:pPr>
            <w:ins w:id="107" w:author="Scare" w:date="2025-11-05T09:41:51Z">
              <w:r>
                <w:rPr>
                  <w:rFonts w:hint="eastAsia" w:ascii="Times New Roman" w:hAnsi="Times New Roman" w:eastAsia="仿宋_GB2312" w:cs="Times New Roman"/>
                  <w:lang w:val="en-US" w:eastAsia="zh-CN"/>
                </w:rPr>
                <w:t>4.92</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A7B41">
            <w:pPr>
              <w:jc w:val="right"/>
              <w:rPr>
                <w:ins w:id="108"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58F88">
            <w:pPr>
              <w:jc w:val="right"/>
              <w:rPr>
                <w:ins w:id="109"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25F1C">
            <w:pPr>
              <w:jc w:val="right"/>
              <w:rPr>
                <w:ins w:id="110"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FD768">
            <w:pPr>
              <w:jc w:val="right"/>
              <w:rPr>
                <w:ins w:id="111"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50156">
            <w:pPr>
              <w:jc w:val="right"/>
              <w:rPr>
                <w:ins w:id="112" w:author="Scare" w:date="2025-11-05T09:41:51Z"/>
                <w:rFonts w:ascii="Times New Roman" w:hAnsi="Times New Roman" w:eastAsia="仿宋_GB2312" w:cs="Times New Roman"/>
              </w:rPr>
            </w:pPr>
          </w:p>
        </w:tc>
      </w:tr>
      <w:tr w14:paraId="7518270A">
        <w:tblPrEx>
          <w:tblCellMar>
            <w:top w:w="0" w:type="dxa"/>
            <w:left w:w="0" w:type="dxa"/>
            <w:bottom w:w="0" w:type="dxa"/>
            <w:right w:w="0" w:type="dxa"/>
          </w:tblCellMar>
        </w:tblPrEx>
        <w:trPr>
          <w:trHeight w:val="450" w:hRule="atLeast"/>
          <w:jc w:val="center"/>
          <w:ins w:id="113"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002F2">
            <w:pPr>
              <w:jc w:val="left"/>
              <w:rPr>
                <w:ins w:id="114" w:author="Scare" w:date="2025-11-05T09:41:51Z"/>
                <w:rFonts w:hint="eastAsia" w:ascii="Times New Roman" w:hAnsi="Times New Roman" w:eastAsia="仿宋_GB2312" w:cs="Times New Roman"/>
                <w:kern w:val="2"/>
                <w:sz w:val="24"/>
                <w:szCs w:val="24"/>
                <w:lang w:val="en-US" w:eastAsia="zh-CN" w:bidi="ar-SA"/>
              </w:rPr>
            </w:pPr>
            <w:ins w:id="115" w:author="Scare" w:date="2025-11-05T09:41:51Z">
              <w:r>
                <w:rPr>
                  <w:rFonts w:hint="eastAsia" w:ascii="Times New Roman" w:hAnsi="Times New Roman" w:eastAsia="仿宋_GB2312" w:cs="Times New Roman"/>
                </w:rPr>
                <w:t>2010101</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2C7D3">
            <w:pPr>
              <w:jc w:val="center"/>
              <w:rPr>
                <w:ins w:id="116" w:author="Scare" w:date="2025-11-05T09:41:51Z"/>
                <w:rFonts w:hint="eastAsia" w:ascii="Times New Roman" w:hAnsi="Times New Roman" w:eastAsia="仿宋_GB2312" w:cs="Times New Roman"/>
                <w:kern w:val="2"/>
                <w:sz w:val="21"/>
                <w:szCs w:val="22"/>
                <w:lang w:val="en-US" w:eastAsia="zh-CN" w:bidi="ar-SA"/>
              </w:rPr>
            </w:pPr>
            <w:ins w:id="117" w:author="Scare" w:date="2025-11-05T09:41:51Z">
              <w:r>
                <w:rPr>
                  <w:rFonts w:hint="eastAsia" w:ascii="Times New Roman" w:hAnsi="Times New Roman" w:eastAsia="仿宋_GB2312" w:cs="Times New Roman"/>
                  <w:lang w:val="en-US" w:eastAsia="zh-CN"/>
                </w:rPr>
                <w:t>行政运行</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65DBA">
            <w:pPr>
              <w:jc w:val="center"/>
              <w:rPr>
                <w:ins w:id="118" w:author="Scare" w:date="2025-11-05T09:41:51Z"/>
                <w:rFonts w:hint="eastAsia" w:ascii="Times New Roman" w:hAnsi="Times New Roman" w:eastAsia="仿宋_GB2312" w:cs="Times New Roman"/>
                <w:kern w:val="2"/>
                <w:sz w:val="21"/>
                <w:szCs w:val="22"/>
                <w:lang w:val="en-US" w:eastAsia="zh-CN" w:bidi="ar-SA"/>
              </w:rPr>
            </w:pPr>
            <w:ins w:id="119" w:author="Scare" w:date="2025-11-05T09:41:51Z">
              <w:r>
                <w:rPr>
                  <w:rFonts w:hint="eastAsia" w:ascii="Times New Roman" w:hAnsi="Times New Roman" w:eastAsia="仿宋_GB2312" w:cs="Times New Roman"/>
                  <w:lang w:val="en-US" w:eastAsia="zh-CN"/>
                </w:rPr>
                <w:t>4.92</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9E45A">
            <w:pPr>
              <w:jc w:val="center"/>
              <w:rPr>
                <w:ins w:id="120" w:author="Scare" w:date="2025-11-05T09:41:51Z"/>
                <w:rFonts w:hint="eastAsia" w:ascii="Times New Roman" w:hAnsi="Times New Roman" w:eastAsia="仿宋_GB2312" w:cs="Times New Roman"/>
                <w:kern w:val="2"/>
                <w:sz w:val="21"/>
                <w:szCs w:val="22"/>
                <w:lang w:val="en-US" w:eastAsia="zh-CN" w:bidi="ar-SA"/>
              </w:rPr>
            </w:pPr>
            <w:ins w:id="121" w:author="Scare" w:date="2025-11-05T09:41:51Z">
              <w:r>
                <w:rPr>
                  <w:rFonts w:hint="eastAsia" w:ascii="Times New Roman" w:hAnsi="Times New Roman" w:eastAsia="仿宋_GB2312" w:cs="Times New Roman"/>
                  <w:lang w:val="en-US" w:eastAsia="zh-CN"/>
                </w:rPr>
                <w:t>4.92</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458E6">
            <w:pPr>
              <w:jc w:val="right"/>
              <w:rPr>
                <w:ins w:id="122"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1CA7D">
            <w:pPr>
              <w:jc w:val="right"/>
              <w:rPr>
                <w:ins w:id="123"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A7307">
            <w:pPr>
              <w:jc w:val="right"/>
              <w:rPr>
                <w:ins w:id="124"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92CEC">
            <w:pPr>
              <w:jc w:val="right"/>
              <w:rPr>
                <w:ins w:id="125"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84000">
            <w:pPr>
              <w:jc w:val="right"/>
              <w:rPr>
                <w:ins w:id="126" w:author="Scare" w:date="2025-11-05T09:41:51Z"/>
                <w:rFonts w:ascii="Times New Roman" w:hAnsi="Times New Roman" w:eastAsia="仿宋_GB2312" w:cs="Times New Roman"/>
              </w:rPr>
            </w:pPr>
          </w:p>
        </w:tc>
      </w:tr>
      <w:tr w14:paraId="080E01E5">
        <w:tblPrEx>
          <w:tblCellMar>
            <w:top w:w="0" w:type="dxa"/>
            <w:left w:w="0" w:type="dxa"/>
            <w:bottom w:w="0" w:type="dxa"/>
            <w:right w:w="0" w:type="dxa"/>
          </w:tblCellMar>
        </w:tblPrEx>
        <w:trPr>
          <w:trHeight w:val="450" w:hRule="atLeast"/>
          <w:jc w:val="center"/>
          <w:ins w:id="127"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45BEB">
            <w:pPr>
              <w:jc w:val="both"/>
              <w:rPr>
                <w:ins w:id="128" w:author="Scare" w:date="2025-11-05T09:41:51Z"/>
                <w:rFonts w:hint="default" w:ascii="Times New Roman" w:hAnsi="Times New Roman" w:eastAsia="仿宋_GB2312" w:cs="Times New Roman"/>
                <w:lang w:val="en-US" w:eastAsia="zh-CN"/>
              </w:rPr>
            </w:pPr>
            <w:ins w:id="129" w:author="Scare" w:date="2025-11-05T09:41:51Z">
              <w:r>
                <w:rPr>
                  <w:rFonts w:hint="eastAsia" w:ascii="Times New Roman" w:hAnsi="Times New Roman" w:eastAsia="仿宋_GB2312" w:cs="Times New Roman"/>
                  <w:lang w:val="en-US" w:eastAsia="zh-CN"/>
                </w:rPr>
                <w:t>20103</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27D37">
            <w:pPr>
              <w:jc w:val="center"/>
              <w:rPr>
                <w:ins w:id="130" w:author="Scare" w:date="2025-11-05T09:41:51Z"/>
                <w:rFonts w:hint="eastAsia" w:ascii="Times New Roman" w:hAnsi="Times New Roman" w:eastAsia="仿宋_GB2312" w:cs="Times New Roman"/>
                <w:lang w:val="en-US" w:eastAsia="zh-CN"/>
              </w:rPr>
            </w:pPr>
            <w:ins w:id="131" w:author="Scare" w:date="2025-11-05T09:41:51Z">
              <w:r>
                <w:rPr>
                  <w:rFonts w:hint="eastAsia" w:ascii="Times New Roman" w:hAnsi="Times New Roman" w:eastAsia="仿宋_GB2312" w:cs="Times New Roman"/>
                  <w:lang w:val="en-US" w:eastAsia="zh-CN"/>
                </w:rPr>
                <w:t>政府办公厅（室）及相关机构事务</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C0521">
            <w:pPr>
              <w:jc w:val="center"/>
              <w:rPr>
                <w:ins w:id="132" w:author="Scare" w:date="2025-11-05T09:41:51Z"/>
                <w:rFonts w:hint="default" w:ascii="Times New Roman" w:hAnsi="Times New Roman" w:eastAsia="仿宋_GB2312" w:cs="Times New Roman"/>
                <w:lang w:val="en-US" w:eastAsia="zh-CN"/>
              </w:rPr>
            </w:pPr>
            <w:ins w:id="133" w:author="Scare" w:date="2025-11-05T09:41:51Z">
              <w:r>
                <w:rPr>
                  <w:rFonts w:hint="eastAsia" w:ascii="Times New Roman" w:hAnsi="Times New Roman" w:eastAsia="仿宋_GB2312" w:cs="Times New Roman"/>
                  <w:lang w:val="en-US" w:eastAsia="zh-CN"/>
                </w:rPr>
                <w:t>887.27</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EFA32">
            <w:pPr>
              <w:jc w:val="center"/>
              <w:rPr>
                <w:ins w:id="134" w:author="Scare" w:date="2025-11-05T09:41:51Z"/>
                <w:rFonts w:hint="eastAsia" w:ascii="Times New Roman" w:hAnsi="Times New Roman" w:eastAsia="仿宋_GB2312" w:cs="Times New Roman"/>
                <w:b/>
                <w:bCs/>
                <w:lang w:val="en-US" w:eastAsia="zh-CN"/>
              </w:rPr>
            </w:pPr>
            <w:ins w:id="135" w:author="Scare" w:date="2025-11-05T09:41:51Z">
              <w:r>
                <w:rPr>
                  <w:rFonts w:hint="eastAsia" w:ascii="Times New Roman" w:hAnsi="Times New Roman" w:eastAsia="仿宋_GB2312" w:cs="Times New Roman"/>
                  <w:lang w:val="en-US" w:eastAsia="zh-CN"/>
                </w:rPr>
                <w:t>887.27</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9B12C">
            <w:pPr>
              <w:jc w:val="right"/>
              <w:rPr>
                <w:ins w:id="136"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0A27C">
            <w:pPr>
              <w:jc w:val="right"/>
              <w:rPr>
                <w:ins w:id="137"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3B283">
            <w:pPr>
              <w:jc w:val="right"/>
              <w:rPr>
                <w:ins w:id="138"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CCA44">
            <w:pPr>
              <w:jc w:val="right"/>
              <w:rPr>
                <w:ins w:id="139"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C8F38">
            <w:pPr>
              <w:jc w:val="right"/>
              <w:rPr>
                <w:ins w:id="140" w:author="Scare" w:date="2025-11-05T09:41:51Z"/>
                <w:rFonts w:ascii="Times New Roman" w:hAnsi="Times New Roman" w:eastAsia="仿宋_GB2312" w:cs="Times New Roman"/>
              </w:rPr>
            </w:pPr>
          </w:p>
        </w:tc>
      </w:tr>
      <w:tr w14:paraId="739A521B">
        <w:tblPrEx>
          <w:tblCellMar>
            <w:top w:w="0" w:type="dxa"/>
            <w:left w:w="0" w:type="dxa"/>
            <w:bottom w:w="0" w:type="dxa"/>
            <w:right w:w="0" w:type="dxa"/>
          </w:tblCellMar>
        </w:tblPrEx>
        <w:trPr>
          <w:trHeight w:val="450" w:hRule="atLeast"/>
          <w:jc w:val="center"/>
          <w:ins w:id="141"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8034E">
            <w:pPr>
              <w:jc w:val="left"/>
              <w:rPr>
                <w:ins w:id="142" w:author="Scare" w:date="2025-11-05T09:41:51Z"/>
                <w:rFonts w:ascii="Times New Roman" w:hAnsi="Times New Roman" w:eastAsia="仿宋_GB2312" w:cs="Times New Roman"/>
                <w:sz w:val="24"/>
                <w:szCs w:val="24"/>
              </w:rPr>
            </w:pPr>
            <w:ins w:id="143" w:author="Scare" w:date="2025-11-05T09:41:51Z">
              <w:r>
                <w:rPr>
                  <w:rFonts w:hint="eastAsia" w:ascii="Times New Roman" w:hAnsi="Times New Roman" w:eastAsia="仿宋_GB2312" w:cs="Times New Roman"/>
                </w:rPr>
                <w:t>2010301</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F514A">
            <w:pPr>
              <w:jc w:val="center"/>
              <w:rPr>
                <w:ins w:id="144" w:author="Scare" w:date="2025-11-05T09:41:51Z"/>
                <w:rFonts w:ascii="Times New Roman" w:hAnsi="Times New Roman" w:eastAsia="仿宋_GB2312" w:cs="Times New Roman"/>
                <w:lang w:val="en-US" w:eastAsia="zh-CN"/>
              </w:rPr>
            </w:pPr>
            <w:ins w:id="145" w:author="Scare" w:date="2025-11-05T09:41:51Z">
              <w:r>
                <w:rPr>
                  <w:rFonts w:hint="eastAsia" w:ascii="Times New Roman" w:hAnsi="Times New Roman" w:eastAsia="仿宋_GB2312" w:cs="Times New Roman"/>
                  <w:lang w:val="en-US" w:eastAsia="zh-CN"/>
                </w:rPr>
                <w:t>行政运行</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42041">
            <w:pPr>
              <w:jc w:val="center"/>
              <w:rPr>
                <w:ins w:id="146" w:author="Scare" w:date="2025-11-05T09:41:51Z"/>
                <w:rFonts w:hint="eastAsia" w:ascii="Times New Roman" w:hAnsi="Times New Roman" w:eastAsia="仿宋_GB2312" w:cs="Times New Roman"/>
                <w:lang w:val="en-US" w:eastAsia="zh-CN"/>
              </w:rPr>
            </w:pPr>
            <w:ins w:id="147" w:author="Scare" w:date="2025-11-05T09:41:51Z">
              <w:r>
                <w:rPr>
                  <w:rFonts w:hint="eastAsia" w:ascii="Times New Roman" w:hAnsi="Times New Roman" w:eastAsia="仿宋_GB2312" w:cs="Times New Roman"/>
                  <w:lang w:val="en-US" w:eastAsia="zh-CN"/>
                </w:rPr>
                <w:t>161.84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F617F">
            <w:pPr>
              <w:jc w:val="center"/>
              <w:rPr>
                <w:ins w:id="148" w:author="Scare" w:date="2025-11-05T09:41:51Z"/>
                <w:rFonts w:hint="eastAsia" w:ascii="Times New Roman" w:hAnsi="Times New Roman" w:eastAsia="仿宋_GB2312" w:cs="Times New Roman"/>
                <w:lang w:val="en-US" w:eastAsia="zh-CN"/>
              </w:rPr>
            </w:pPr>
            <w:ins w:id="149" w:author="Scare" w:date="2025-11-05T09:41:51Z">
              <w:r>
                <w:rPr>
                  <w:rFonts w:hint="eastAsia" w:ascii="Times New Roman" w:hAnsi="Times New Roman" w:eastAsia="仿宋_GB2312" w:cs="Times New Roman"/>
                  <w:lang w:val="en-US" w:eastAsia="zh-CN"/>
                </w:rPr>
                <w:t>161.84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236DB">
            <w:pPr>
              <w:jc w:val="right"/>
              <w:rPr>
                <w:ins w:id="150" w:author="Scare" w:date="2025-11-05T09:41:51Z"/>
                <w:rFonts w:ascii="Times New Roman" w:hAnsi="Times New Roman" w:eastAsia="仿宋_GB2312" w:cs="Times New Roman"/>
                <w:sz w:val="24"/>
                <w:szCs w:val="24"/>
              </w:rPr>
            </w:pPr>
            <w:ins w:id="151"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571AF">
            <w:pPr>
              <w:jc w:val="right"/>
              <w:rPr>
                <w:ins w:id="152" w:author="Scare" w:date="2025-11-05T09:41:51Z"/>
                <w:rFonts w:ascii="Times New Roman" w:hAnsi="Times New Roman" w:eastAsia="仿宋_GB2312" w:cs="Times New Roman"/>
                <w:sz w:val="24"/>
                <w:szCs w:val="24"/>
              </w:rPr>
            </w:pPr>
            <w:ins w:id="153"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DCC98">
            <w:pPr>
              <w:jc w:val="right"/>
              <w:rPr>
                <w:ins w:id="154" w:author="Scare" w:date="2025-11-05T09:41:51Z"/>
                <w:rFonts w:ascii="Times New Roman" w:hAnsi="Times New Roman" w:eastAsia="仿宋_GB2312" w:cs="Times New Roman"/>
                <w:sz w:val="24"/>
                <w:szCs w:val="24"/>
              </w:rPr>
            </w:pPr>
            <w:ins w:id="155" w:author="Scare" w:date="2025-11-05T09:41:51Z">
              <w:r>
                <w:rPr>
                  <w:rFonts w:ascii="Times New Roman" w:hAnsi="Times New Roman" w:eastAsia="仿宋_GB2312" w:cs="Times New Roman"/>
                </w:rPr>
                <w:t>　</w:t>
              </w:r>
            </w:ins>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B7A86">
            <w:pPr>
              <w:jc w:val="right"/>
              <w:rPr>
                <w:ins w:id="156" w:author="Scare" w:date="2025-11-05T09:41:51Z"/>
                <w:rFonts w:ascii="Times New Roman" w:hAnsi="Times New Roman" w:eastAsia="仿宋_GB2312" w:cs="Times New Roman"/>
                <w:sz w:val="24"/>
                <w:szCs w:val="24"/>
              </w:rPr>
            </w:pPr>
            <w:ins w:id="157" w:author="Scare" w:date="2025-11-05T09:41:51Z">
              <w:r>
                <w:rPr>
                  <w:rFonts w:ascii="Times New Roman" w:hAnsi="Times New Roman" w:eastAsia="仿宋_GB2312" w:cs="Times New Roman"/>
                </w:rPr>
                <w:t>　</w:t>
              </w:r>
            </w:ins>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91B9D">
            <w:pPr>
              <w:jc w:val="right"/>
              <w:rPr>
                <w:ins w:id="158" w:author="Scare" w:date="2025-11-05T09:41:51Z"/>
                <w:rFonts w:ascii="Times New Roman" w:hAnsi="Times New Roman" w:eastAsia="仿宋_GB2312" w:cs="Times New Roman"/>
                <w:sz w:val="24"/>
                <w:szCs w:val="24"/>
              </w:rPr>
            </w:pPr>
            <w:ins w:id="159" w:author="Scare" w:date="2025-11-05T09:41:51Z">
              <w:r>
                <w:rPr>
                  <w:rFonts w:ascii="Times New Roman" w:hAnsi="Times New Roman" w:eastAsia="仿宋_GB2312" w:cs="Times New Roman"/>
                </w:rPr>
                <w:t>　</w:t>
              </w:r>
            </w:ins>
          </w:p>
        </w:tc>
      </w:tr>
      <w:tr w14:paraId="4D9C23EF">
        <w:tblPrEx>
          <w:tblCellMar>
            <w:top w:w="0" w:type="dxa"/>
            <w:left w:w="0" w:type="dxa"/>
            <w:bottom w:w="0" w:type="dxa"/>
            <w:right w:w="0" w:type="dxa"/>
          </w:tblCellMar>
        </w:tblPrEx>
        <w:trPr>
          <w:trHeight w:val="450" w:hRule="atLeast"/>
          <w:jc w:val="center"/>
          <w:ins w:id="160"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A9F45">
            <w:pPr>
              <w:jc w:val="left"/>
              <w:rPr>
                <w:ins w:id="161" w:author="Scare" w:date="2025-11-05T09:41:51Z"/>
                <w:rFonts w:ascii="Times New Roman" w:hAnsi="Times New Roman" w:eastAsia="仿宋_GB2312" w:cs="Times New Roman"/>
                <w:sz w:val="24"/>
                <w:szCs w:val="24"/>
              </w:rPr>
            </w:pPr>
            <w:ins w:id="162" w:author="Scare" w:date="2025-11-05T09:41:51Z">
              <w:r>
                <w:rPr>
                  <w:rFonts w:hint="eastAsia" w:ascii="Times New Roman" w:hAnsi="Times New Roman" w:eastAsia="仿宋_GB2312" w:cs="Times New Roman"/>
                </w:rPr>
                <w:t>2010303</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57BD3">
            <w:pPr>
              <w:jc w:val="center"/>
              <w:rPr>
                <w:ins w:id="163" w:author="Scare" w:date="2025-11-05T09:41:51Z"/>
                <w:rFonts w:ascii="Times New Roman" w:hAnsi="Times New Roman" w:eastAsia="仿宋_GB2312" w:cs="Times New Roman"/>
                <w:lang w:val="en-US" w:eastAsia="zh-CN"/>
              </w:rPr>
            </w:pPr>
            <w:ins w:id="164" w:author="Scare" w:date="2025-11-05T09:41:51Z">
              <w:r>
                <w:rPr>
                  <w:rFonts w:hint="eastAsia" w:ascii="Times New Roman" w:hAnsi="Times New Roman" w:eastAsia="仿宋_GB2312" w:cs="Times New Roman"/>
                  <w:lang w:val="en-US" w:eastAsia="zh-CN"/>
                </w:rPr>
                <w:t>机关服务</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1DD26">
            <w:pPr>
              <w:jc w:val="center"/>
              <w:rPr>
                <w:ins w:id="165" w:author="Scare" w:date="2025-11-05T09:41:51Z"/>
                <w:rFonts w:hint="eastAsia" w:ascii="Times New Roman" w:hAnsi="Times New Roman" w:eastAsia="仿宋_GB2312" w:cs="Times New Roman"/>
                <w:lang w:val="en-US" w:eastAsia="zh-CN"/>
              </w:rPr>
            </w:pPr>
            <w:ins w:id="166" w:author="Scare" w:date="2025-11-05T09:41:51Z">
              <w:r>
                <w:rPr>
                  <w:rFonts w:hint="eastAsia" w:ascii="Times New Roman" w:hAnsi="Times New Roman" w:eastAsia="仿宋_GB2312" w:cs="Times New Roman"/>
                  <w:lang w:val="en-US" w:eastAsia="zh-CN"/>
                </w:rPr>
                <w:t>725.43</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9889D">
            <w:pPr>
              <w:jc w:val="center"/>
              <w:rPr>
                <w:ins w:id="167" w:author="Scare" w:date="2025-11-05T09:41:51Z"/>
                <w:rFonts w:hint="eastAsia" w:ascii="Times New Roman" w:hAnsi="Times New Roman" w:eastAsia="仿宋_GB2312" w:cs="Times New Roman"/>
                <w:lang w:val="en-US" w:eastAsia="zh-CN"/>
              </w:rPr>
            </w:pPr>
            <w:ins w:id="168" w:author="Scare" w:date="2025-11-05T09:41:51Z">
              <w:r>
                <w:rPr>
                  <w:rFonts w:hint="eastAsia" w:ascii="Times New Roman" w:hAnsi="Times New Roman" w:eastAsia="仿宋_GB2312" w:cs="Times New Roman"/>
                  <w:lang w:val="en-US" w:eastAsia="zh-CN"/>
                </w:rPr>
                <w:t>725.43</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9915C">
            <w:pPr>
              <w:jc w:val="right"/>
              <w:rPr>
                <w:ins w:id="169" w:author="Scare" w:date="2025-11-05T09:41:51Z"/>
                <w:rFonts w:ascii="Times New Roman" w:hAnsi="Times New Roman" w:eastAsia="仿宋_GB2312" w:cs="Times New Roman"/>
                <w:sz w:val="24"/>
                <w:szCs w:val="24"/>
              </w:rPr>
            </w:pPr>
            <w:ins w:id="170"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5027A">
            <w:pPr>
              <w:jc w:val="right"/>
              <w:rPr>
                <w:ins w:id="171" w:author="Scare" w:date="2025-11-05T09:41:51Z"/>
                <w:rFonts w:ascii="Times New Roman" w:hAnsi="Times New Roman" w:eastAsia="仿宋_GB2312" w:cs="Times New Roman"/>
                <w:sz w:val="24"/>
                <w:szCs w:val="24"/>
              </w:rPr>
            </w:pPr>
            <w:ins w:id="172"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64386">
            <w:pPr>
              <w:jc w:val="right"/>
              <w:rPr>
                <w:ins w:id="173" w:author="Scare" w:date="2025-11-05T09:41:51Z"/>
                <w:rFonts w:ascii="Times New Roman" w:hAnsi="Times New Roman" w:eastAsia="仿宋_GB2312" w:cs="Times New Roman"/>
                <w:sz w:val="24"/>
                <w:szCs w:val="24"/>
              </w:rPr>
            </w:pPr>
            <w:ins w:id="174" w:author="Scare" w:date="2025-11-05T09:41:51Z">
              <w:r>
                <w:rPr>
                  <w:rFonts w:ascii="Times New Roman" w:hAnsi="Times New Roman" w:eastAsia="仿宋_GB2312" w:cs="Times New Roman"/>
                </w:rPr>
                <w:t>　</w:t>
              </w:r>
            </w:ins>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9B9B4">
            <w:pPr>
              <w:jc w:val="right"/>
              <w:rPr>
                <w:ins w:id="175" w:author="Scare" w:date="2025-11-05T09:41:51Z"/>
                <w:rFonts w:ascii="Times New Roman" w:hAnsi="Times New Roman" w:eastAsia="仿宋_GB2312" w:cs="Times New Roman"/>
                <w:sz w:val="24"/>
                <w:szCs w:val="24"/>
              </w:rPr>
            </w:pPr>
            <w:ins w:id="176" w:author="Scare" w:date="2025-11-05T09:41:51Z">
              <w:r>
                <w:rPr>
                  <w:rFonts w:ascii="Times New Roman" w:hAnsi="Times New Roman" w:eastAsia="仿宋_GB2312" w:cs="Times New Roman"/>
                </w:rPr>
                <w:t>　</w:t>
              </w:r>
            </w:ins>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179CA">
            <w:pPr>
              <w:jc w:val="right"/>
              <w:rPr>
                <w:ins w:id="177" w:author="Scare" w:date="2025-11-05T09:41:51Z"/>
                <w:rFonts w:ascii="Times New Roman" w:hAnsi="Times New Roman" w:eastAsia="仿宋_GB2312" w:cs="Times New Roman"/>
                <w:sz w:val="24"/>
                <w:szCs w:val="24"/>
              </w:rPr>
            </w:pPr>
            <w:ins w:id="178" w:author="Scare" w:date="2025-11-05T09:41:51Z">
              <w:r>
                <w:rPr>
                  <w:rFonts w:ascii="Times New Roman" w:hAnsi="Times New Roman" w:eastAsia="仿宋_GB2312" w:cs="Times New Roman"/>
                </w:rPr>
                <w:t>　</w:t>
              </w:r>
            </w:ins>
          </w:p>
        </w:tc>
      </w:tr>
      <w:tr w14:paraId="1AD4A858">
        <w:tblPrEx>
          <w:tblCellMar>
            <w:top w:w="0" w:type="dxa"/>
            <w:left w:w="0" w:type="dxa"/>
            <w:bottom w:w="0" w:type="dxa"/>
            <w:right w:w="0" w:type="dxa"/>
          </w:tblCellMar>
        </w:tblPrEx>
        <w:trPr>
          <w:trHeight w:val="450" w:hRule="atLeast"/>
          <w:jc w:val="center"/>
          <w:ins w:id="179"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3EE422">
            <w:pPr>
              <w:jc w:val="left"/>
              <w:rPr>
                <w:ins w:id="180" w:author="Scare" w:date="2025-11-05T09:41:51Z"/>
                <w:rFonts w:hint="default" w:ascii="Times New Roman" w:hAnsi="Times New Roman" w:eastAsia="仿宋_GB2312" w:cs="Times New Roman"/>
                <w:lang w:val="en-US" w:eastAsia="zh-CN"/>
              </w:rPr>
            </w:pPr>
            <w:ins w:id="181" w:author="Scare" w:date="2025-11-05T09:41:51Z">
              <w:r>
                <w:rPr>
                  <w:rFonts w:hint="eastAsia" w:ascii="Times New Roman" w:hAnsi="Times New Roman" w:eastAsia="仿宋_GB2312" w:cs="Times New Roman"/>
                  <w:lang w:val="en-US" w:eastAsia="zh-CN"/>
                </w:rPr>
                <w:t>205</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F0AD9">
            <w:pPr>
              <w:jc w:val="center"/>
              <w:rPr>
                <w:ins w:id="182" w:author="Scare" w:date="2025-11-05T09:41:51Z"/>
                <w:rFonts w:hint="eastAsia" w:ascii="Times New Roman" w:hAnsi="Times New Roman" w:eastAsia="仿宋_GB2312" w:cs="Times New Roman"/>
                <w:lang w:val="en-US" w:eastAsia="zh-CN"/>
              </w:rPr>
            </w:pPr>
            <w:ins w:id="183" w:author="Scare" w:date="2025-11-05T09:41:51Z">
              <w:r>
                <w:rPr>
                  <w:rFonts w:hint="eastAsia" w:ascii="Times New Roman" w:hAnsi="Times New Roman" w:eastAsia="仿宋_GB2312" w:cs="Times New Roman"/>
                  <w:lang w:val="en-US" w:eastAsia="zh-CN"/>
                </w:rPr>
                <w:t>教育支出</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FE36B">
            <w:pPr>
              <w:jc w:val="center"/>
              <w:rPr>
                <w:ins w:id="184" w:author="Scare" w:date="2025-11-05T09:41:51Z"/>
                <w:rFonts w:hint="default" w:ascii="Times New Roman" w:hAnsi="Times New Roman" w:eastAsia="仿宋_GB2312" w:cs="Times New Roman"/>
                <w:lang w:val="en-US" w:eastAsia="zh-CN"/>
              </w:rPr>
            </w:pPr>
            <w:ins w:id="185" w:author="Scare" w:date="2025-11-05T09:41:51Z">
              <w:r>
                <w:rPr>
                  <w:rFonts w:hint="eastAsia" w:ascii="Times New Roman" w:hAnsi="Times New Roman" w:eastAsia="仿宋_GB2312" w:cs="Times New Roman"/>
                  <w:lang w:val="en-US" w:eastAsia="zh-CN"/>
                </w:rPr>
                <w:t>54.14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74081">
            <w:pPr>
              <w:jc w:val="center"/>
              <w:rPr>
                <w:ins w:id="186" w:author="Scare" w:date="2025-11-05T09:41:51Z"/>
                <w:rFonts w:hint="default" w:ascii="Times New Roman" w:hAnsi="Times New Roman" w:eastAsia="仿宋_GB2312" w:cs="Times New Roman"/>
                <w:lang w:val="en-US" w:eastAsia="zh-CN"/>
              </w:rPr>
            </w:pPr>
            <w:ins w:id="187" w:author="Scare" w:date="2025-11-05T09:41:51Z">
              <w:r>
                <w:rPr>
                  <w:rFonts w:hint="eastAsia" w:ascii="Times New Roman" w:hAnsi="Times New Roman" w:eastAsia="仿宋_GB2312" w:cs="Times New Roman"/>
                  <w:lang w:val="en-US" w:eastAsia="zh-CN"/>
                </w:rPr>
                <w:t>54.14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12BFB">
            <w:pPr>
              <w:jc w:val="right"/>
              <w:rPr>
                <w:ins w:id="188"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6E812">
            <w:pPr>
              <w:jc w:val="right"/>
              <w:rPr>
                <w:ins w:id="189"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DAFCE">
            <w:pPr>
              <w:jc w:val="right"/>
              <w:rPr>
                <w:ins w:id="190"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0635E">
            <w:pPr>
              <w:jc w:val="right"/>
              <w:rPr>
                <w:ins w:id="191"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BCBE2">
            <w:pPr>
              <w:jc w:val="right"/>
              <w:rPr>
                <w:ins w:id="192" w:author="Scare" w:date="2025-11-05T09:41:51Z"/>
                <w:rFonts w:ascii="Times New Roman" w:hAnsi="Times New Roman" w:eastAsia="仿宋_GB2312" w:cs="Times New Roman"/>
              </w:rPr>
            </w:pPr>
          </w:p>
        </w:tc>
      </w:tr>
      <w:tr w14:paraId="1F644BE3">
        <w:tblPrEx>
          <w:tblCellMar>
            <w:top w:w="0" w:type="dxa"/>
            <w:left w:w="0" w:type="dxa"/>
            <w:bottom w:w="0" w:type="dxa"/>
            <w:right w:w="0" w:type="dxa"/>
          </w:tblCellMar>
        </w:tblPrEx>
        <w:trPr>
          <w:trHeight w:val="450" w:hRule="atLeast"/>
          <w:jc w:val="center"/>
          <w:ins w:id="193"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A94BC">
            <w:pPr>
              <w:jc w:val="left"/>
              <w:rPr>
                <w:ins w:id="194" w:author="Scare" w:date="2025-11-05T09:41:51Z"/>
                <w:rFonts w:hint="default" w:ascii="Times New Roman" w:hAnsi="Times New Roman" w:eastAsia="仿宋_GB2312" w:cs="Times New Roman"/>
                <w:lang w:val="en-US" w:eastAsia="zh-CN"/>
              </w:rPr>
            </w:pPr>
            <w:ins w:id="195" w:author="Scare" w:date="2025-11-05T09:41:51Z">
              <w:r>
                <w:rPr>
                  <w:rFonts w:hint="eastAsia" w:ascii="Times New Roman" w:hAnsi="Times New Roman" w:eastAsia="仿宋_GB2312" w:cs="Times New Roman"/>
                  <w:lang w:val="en-US" w:eastAsia="zh-CN"/>
                </w:rPr>
                <w:t>20501</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63725">
            <w:pPr>
              <w:jc w:val="center"/>
              <w:rPr>
                <w:ins w:id="196" w:author="Scare" w:date="2025-11-05T09:41:51Z"/>
                <w:rFonts w:hint="eastAsia" w:ascii="Times New Roman" w:hAnsi="Times New Roman" w:eastAsia="仿宋_GB2312" w:cs="Times New Roman"/>
                <w:lang w:val="en-US" w:eastAsia="zh-CN"/>
              </w:rPr>
            </w:pPr>
            <w:ins w:id="197" w:author="Scare" w:date="2025-11-05T09:41:51Z">
              <w:r>
                <w:rPr>
                  <w:rFonts w:hint="eastAsia" w:ascii="Times New Roman" w:hAnsi="Times New Roman" w:eastAsia="仿宋_GB2312" w:cs="Times New Roman"/>
                  <w:lang w:val="en-US" w:eastAsia="zh-CN"/>
                </w:rPr>
                <w:t>教育管理事务</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C4609">
            <w:pPr>
              <w:jc w:val="center"/>
              <w:rPr>
                <w:ins w:id="198" w:author="Scare" w:date="2025-11-05T09:41:51Z"/>
                <w:rFonts w:hint="eastAsia" w:ascii="Times New Roman" w:hAnsi="Times New Roman" w:eastAsia="仿宋_GB2312" w:cs="Times New Roman"/>
                <w:kern w:val="2"/>
                <w:sz w:val="21"/>
                <w:szCs w:val="22"/>
                <w:lang w:val="en-US" w:eastAsia="zh-CN" w:bidi="ar-SA"/>
              </w:rPr>
            </w:pPr>
            <w:ins w:id="199" w:author="Scare" w:date="2025-11-05T09:41:51Z">
              <w:r>
                <w:rPr>
                  <w:rFonts w:hint="eastAsia" w:ascii="Times New Roman" w:hAnsi="Times New Roman" w:eastAsia="仿宋_GB2312" w:cs="Times New Roman"/>
                  <w:lang w:val="en-US" w:eastAsia="zh-CN"/>
                </w:rPr>
                <w:t>54.14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EE25C">
            <w:pPr>
              <w:jc w:val="center"/>
              <w:rPr>
                <w:ins w:id="200" w:author="Scare" w:date="2025-11-05T09:41:51Z"/>
                <w:rFonts w:hint="eastAsia" w:ascii="Times New Roman" w:hAnsi="Times New Roman" w:eastAsia="仿宋_GB2312" w:cs="Times New Roman"/>
                <w:kern w:val="2"/>
                <w:sz w:val="21"/>
                <w:szCs w:val="22"/>
                <w:lang w:val="en-US" w:eastAsia="zh-CN" w:bidi="ar-SA"/>
              </w:rPr>
            </w:pPr>
            <w:ins w:id="201" w:author="Scare" w:date="2025-11-05T09:41:51Z">
              <w:r>
                <w:rPr>
                  <w:rFonts w:hint="eastAsia" w:ascii="Times New Roman" w:hAnsi="Times New Roman" w:eastAsia="仿宋_GB2312" w:cs="Times New Roman"/>
                  <w:lang w:val="en-US" w:eastAsia="zh-CN"/>
                </w:rPr>
                <w:t>54.14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1668C">
            <w:pPr>
              <w:jc w:val="right"/>
              <w:rPr>
                <w:ins w:id="202"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7E883">
            <w:pPr>
              <w:jc w:val="right"/>
              <w:rPr>
                <w:ins w:id="203"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A61E8">
            <w:pPr>
              <w:jc w:val="right"/>
              <w:rPr>
                <w:ins w:id="204"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640D1">
            <w:pPr>
              <w:jc w:val="right"/>
              <w:rPr>
                <w:ins w:id="205"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BE458">
            <w:pPr>
              <w:jc w:val="right"/>
              <w:rPr>
                <w:ins w:id="206" w:author="Scare" w:date="2025-11-05T09:41:51Z"/>
                <w:rFonts w:ascii="Times New Roman" w:hAnsi="Times New Roman" w:eastAsia="仿宋_GB2312" w:cs="Times New Roman"/>
              </w:rPr>
            </w:pPr>
          </w:p>
        </w:tc>
      </w:tr>
      <w:tr w14:paraId="452662F4">
        <w:tblPrEx>
          <w:tblCellMar>
            <w:top w:w="0" w:type="dxa"/>
            <w:left w:w="0" w:type="dxa"/>
            <w:bottom w:w="0" w:type="dxa"/>
            <w:right w:w="0" w:type="dxa"/>
          </w:tblCellMar>
        </w:tblPrEx>
        <w:trPr>
          <w:trHeight w:val="450" w:hRule="atLeast"/>
          <w:jc w:val="center"/>
          <w:ins w:id="207"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E58E9">
            <w:pPr>
              <w:jc w:val="left"/>
              <w:rPr>
                <w:ins w:id="208" w:author="Scare" w:date="2025-11-05T09:41:51Z"/>
                <w:rFonts w:ascii="Times New Roman" w:hAnsi="Times New Roman" w:eastAsia="仿宋_GB2312" w:cs="Times New Roman"/>
                <w:sz w:val="24"/>
                <w:szCs w:val="24"/>
              </w:rPr>
            </w:pPr>
            <w:ins w:id="209" w:author="Scare" w:date="2025-11-05T09:41:51Z">
              <w:r>
                <w:rPr>
                  <w:rFonts w:hint="eastAsia" w:ascii="Times New Roman" w:hAnsi="Times New Roman" w:eastAsia="仿宋_GB2312" w:cs="Times New Roman"/>
                </w:rPr>
                <w:t>2050199</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089CE">
            <w:pPr>
              <w:jc w:val="center"/>
              <w:rPr>
                <w:ins w:id="210" w:author="Scare" w:date="2025-11-05T09:41:51Z"/>
                <w:rFonts w:ascii="Times New Roman" w:hAnsi="Times New Roman" w:eastAsia="仿宋_GB2312" w:cs="Times New Roman"/>
                <w:lang w:val="en-US" w:eastAsia="zh-CN"/>
              </w:rPr>
            </w:pPr>
            <w:ins w:id="211" w:author="Scare" w:date="2025-11-05T09:41:51Z">
              <w:r>
                <w:rPr>
                  <w:rFonts w:hint="eastAsia" w:ascii="Times New Roman" w:hAnsi="Times New Roman" w:eastAsia="仿宋_GB2312" w:cs="Times New Roman"/>
                  <w:lang w:val="en-US" w:eastAsia="zh-CN"/>
                </w:rPr>
                <w:t>其他教育管理事务支出</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CA859">
            <w:pPr>
              <w:jc w:val="center"/>
              <w:rPr>
                <w:ins w:id="212" w:author="Scare" w:date="2025-11-05T09:41:51Z"/>
                <w:rFonts w:hint="eastAsia" w:ascii="Times New Roman" w:hAnsi="Times New Roman" w:eastAsia="仿宋_GB2312" w:cs="Times New Roman"/>
                <w:lang w:val="en-US" w:eastAsia="zh-CN"/>
              </w:rPr>
            </w:pPr>
            <w:ins w:id="213" w:author="Scare" w:date="2025-11-05T09:41:51Z">
              <w:r>
                <w:rPr>
                  <w:rFonts w:hint="eastAsia" w:ascii="Times New Roman" w:hAnsi="Times New Roman" w:eastAsia="仿宋_GB2312" w:cs="Times New Roman"/>
                  <w:lang w:val="en-US" w:eastAsia="zh-CN"/>
                </w:rPr>
                <w:t>54.14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54C20">
            <w:pPr>
              <w:jc w:val="center"/>
              <w:rPr>
                <w:ins w:id="214" w:author="Scare" w:date="2025-11-05T09:41:51Z"/>
                <w:rFonts w:hint="eastAsia" w:ascii="Times New Roman" w:hAnsi="Times New Roman" w:eastAsia="仿宋_GB2312" w:cs="Times New Roman"/>
                <w:lang w:val="en-US" w:eastAsia="zh-CN"/>
              </w:rPr>
            </w:pPr>
            <w:ins w:id="215" w:author="Scare" w:date="2025-11-05T09:41:51Z">
              <w:r>
                <w:rPr>
                  <w:rFonts w:hint="eastAsia" w:ascii="Times New Roman" w:hAnsi="Times New Roman" w:eastAsia="仿宋_GB2312" w:cs="Times New Roman"/>
                  <w:lang w:val="en-US" w:eastAsia="zh-CN"/>
                </w:rPr>
                <w:t>54.14</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256B8">
            <w:pPr>
              <w:jc w:val="right"/>
              <w:rPr>
                <w:ins w:id="216" w:author="Scare" w:date="2025-11-05T09:41:51Z"/>
                <w:rFonts w:ascii="Times New Roman" w:hAnsi="Times New Roman" w:eastAsia="仿宋_GB2312" w:cs="Times New Roman"/>
                <w:sz w:val="24"/>
                <w:szCs w:val="24"/>
              </w:rPr>
            </w:pPr>
            <w:ins w:id="217"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90D86">
            <w:pPr>
              <w:jc w:val="right"/>
              <w:rPr>
                <w:ins w:id="218" w:author="Scare" w:date="2025-11-05T09:41:51Z"/>
                <w:rFonts w:ascii="Times New Roman" w:hAnsi="Times New Roman" w:eastAsia="仿宋_GB2312" w:cs="Times New Roman"/>
                <w:sz w:val="24"/>
                <w:szCs w:val="24"/>
              </w:rPr>
            </w:pPr>
            <w:ins w:id="219"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1C3B2">
            <w:pPr>
              <w:jc w:val="right"/>
              <w:rPr>
                <w:ins w:id="220" w:author="Scare" w:date="2025-11-05T09:41:51Z"/>
                <w:rFonts w:ascii="Times New Roman" w:hAnsi="Times New Roman" w:eastAsia="仿宋_GB2312" w:cs="Times New Roman"/>
                <w:sz w:val="24"/>
                <w:szCs w:val="24"/>
              </w:rPr>
            </w:pPr>
            <w:ins w:id="221" w:author="Scare" w:date="2025-11-05T09:41:51Z">
              <w:r>
                <w:rPr>
                  <w:rFonts w:ascii="Times New Roman" w:hAnsi="Times New Roman" w:eastAsia="仿宋_GB2312" w:cs="Times New Roman"/>
                </w:rPr>
                <w:t>　</w:t>
              </w:r>
            </w:ins>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551FA">
            <w:pPr>
              <w:jc w:val="right"/>
              <w:rPr>
                <w:ins w:id="222" w:author="Scare" w:date="2025-11-05T09:41:51Z"/>
                <w:rFonts w:ascii="Times New Roman" w:hAnsi="Times New Roman" w:eastAsia="仿宋_GB2312" w:cs="Times New Roman"/>
                <w:sz w:val="24"/>
                <w:szCs w:val="24"/>
              </w:rPr>
            </w:pPr>
            <w:ins w:id="223" w:author="Scare" w:date="2025-11-05T09:41:51Z">
              <w:r>
                <w:rPr>
                  <w:rFonts w:ascii="Times New Roman" w:hAnsi="Times New Roman" w:eastAsia="仿宋_GB2312" w:cs="Times New Roman"/>
                </w:rPr>
                <w:t>　</w:t>
              </w:r>
            </w:ins>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D7E72">
            <w:pPr>
              <w:jc w:val="right"/>
              <w:rPr>
                <w:ins w:id="224" w:author="Scare" w:date="2025-11-05T09:41:51Z"/>
                <w:rFonts w:ascii="Times New Roman" w:hAnsi="Times New Roman" w:eastAsia="仿宋_GB2312" w:cs="Times New Roman"/>
                <w:sz w:val="24"/>
                <w:szCs w:val="24"/>
              </w:rPr>
            </w:pPr>
            <w:ins w:id="225" w:author="Scare" w:date="2025-11-05T09:41:51Z">
              <w:r>
                <w:rPr>
                  <w:rFonts w:ascii="Times New Roman" w:hAnsi="Times New Roman" w:eastAsia="仿宋_GB2312" w:cs="Times New Roman"/>
                </w:rPr>
                <w:t>　</w:t>
              </w:r>
            </w:ins>
          </w:p>
        </w:tc>
      </w:tr>
      <w:tr w14:paraId="2838A4F4">
        <w:tblPrEx>
          <w:tblCellMar>
            <w:top w:w="0" w:type="dxa"/>
            <w:left w:w="0" w:type="dxa"/>
            <w:bottom w:w="0" w:type="dxa"/>
            <w:right w:w="0" w:type="dxa"/>
          </w:tblCellMar>
        </w:tblPrEx>
        <w:trPr>
          <w:trHeight w:val="450" w:hRule="atLeast"/>
          <w:jc w:val="center"/>
          <w:ins w:id="226"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667BF7">
            <w:pPr>
              <w:jc w:val="left"/>
              <w:rPr>
                <w:ins w:id="227" w:author="Scare" w:date="2025-11-05T09:41:51Z"/>
                <w:rFonts w:hint="default" w:ascii="Times New Roman" w:hAnsi="Times New Roman" w:eastAsia="仿宋_GB2312" w:cs="Times New Roman"/>
                <w:lang w:val="en-US" w:eastAsia="zh-CN"/>
              </w:rPr>
            </w:pPr>
            <w:ins w:id="228" w:author="Scare" w:date="2025-11-05T09:41:51Z">
              <w:r>
                <w:rPr>
                  <w:rFonts w:hint="eastAsia" w:ascii="Times New Roman" w:hAnsi="Times New Roman" w:eastAsia="仿宋_GB2312" w:cs="Times New Roman"/>
                  <w:lang w:val="en-US" w:eastAsia="zh-CN"/>
                </w:rPr>
                <w:t>208</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9217C">
            <w:pPr>
              <w:jc w:val="center"/>
              <w:rPr>
                <w:ins w:id="229" w:author="Scare" w:date="2025-11-05T09:41:51Z"/>
                <w:rFonts w:hint="eastAsia" w:ascii="Times New Roman" w:hAnsi="Times New Roman" w:eastAsia="仿宋_GB2312" w:cs="Times New Roman"/>
                <w:lang w:val="en-US" w:eastAsia="zh-CN"/>
              </w:rPr>
            </w:pPr>
            <w:ins w:id="230" w:author="Scare" w:date="2025-11-05T09:41:51Z">
              <w:r>
                <w:rPr>
                  <w:rFonts w:hint="eastAsia" w:ascii="Times New Roman" w:hAnsi="Times New Roman" w:eastAsia="仿宋_GB2312" w:cs="Times New Roman"/>
                </w:rPr>
                <w:t>社会保障和就业支出</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D8E14">
            <w:pPr>
              <w:jc w:val="center"/>
              <w:rPr>
                <w:ins w:id="231" w:author="Scare" w:date="2025-11-05T09:41:51Z"/>
                <w:rFonts w:hint="default" w:ascii="Times New Roman" w:hAnsi="Times New Roman" w:eastAsia="仿宋_GB2312" w:cs="Times New Roman"/>
                <w:lang w:val="en-US" w:eastAsia="zh-CN"/>
              </w:rPr>
            </w:pPr>
            <w:ins w:id="232" w:author="Scare" w:date="2025-11-05T09:41:51Z">
              <w:r>
                <w:rPr>
                  <w:rFonts w:hint="eastAsia" w:ascii="Times New Roman" w:hAnsi="Times New Roman" w:eastAsia="仿宋_GB2312" w:cs="Times New Roman"/>
                  <w:lang w:val="en-US" w:eastAsia="zh-CN"/>
                </w:rPr>
                <w:t>323.66</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4412F">
            <w:pPr>
              <w:jc w:val="center"/>
              <w:rPr>
                <w:ins w:id="233" w:author="Scare" w:date="2025-11-05T09:41:51Z"/>
                <w:rFonts w:hint="default" w:ascii="Times New Roman" w:hAnsi="Times New Roman" w:eastAsia="仿宋_GB2312" w:cs="Times New Roman"/>
                <w:lang w:val="en-US" w:eastAsia="zh-CN"/>
              </w:rPr>
            </w:pPr>
            <w:ins w:id="234" w:author="Scare" w:date="2025-11-05T09:41:51Z">
              <w:r>
                <w:rPr>
                  <w:rFonts w:hint="eastAsia" w:ascii="Times New Roman" w:hAnsi="Times New Roman" w:eastAsia="仿宋_GB2312" w:cs="Times New Roman"/>
                  <w:lang w:val="en-US" w:eastAsia="zh-CN"/>
                </w:rPr>
                <w:t>323.66</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0DBE">
            <w:pPr>
              <w:jc w:val="right"/>
              <w:rPr>
                <w:ins w:id="235"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AA7B3">
            <w:pPr>
              <w:jc w:val="right"/>
              <w:rPr>
                <w:ins w:id="236"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5B743">
            <w:pPr>
              <w:jc w:val="right"/>
              <w:rPr>
                <w:ins w:id="237"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21CBF">
            <w:pPr>
              <w:jc w:val="right"/>
              <w:rPr>
                <w:ins w:id="238"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9ED79">
            <w:pPr>
              <w:jc w:val="right"/>
              <w:rPr>
                <w:ins w:id="239" w:author="Scare" w:date="2025-11-05T09:41:51Z"/>
                <w:rFonts w:ascii="Times New Roman" w:hAnsi="Times New Roman" w:eastAsia="仿宋_GB2312" w:cs="Times New Roman"/>
              </w:rPr>
            </w:pPr>
          </w:p>
        </w:tc>
      </w:tr>
      <w:tr w14:paraId="512A0063">
        <w:tblPrEx>
          <w:tblCellMar>
            <w:top w:w="0" w:type="dxa"/>
            <w:left w:w="0" w:type="dxa"/>
            <w:bottom w:w="0" w:type="dxa"/>
            <w:right w:w="0" w:type="dxa"/>
          </w:tblCellMar>
        </w:tblPrEx>
        <w:trPr>
          <w:trHeight w:val="450" w:hRule="atLeast"/>
          <w:jc w:val="center"/>
          <w:ins w:id="240"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417EB">
            <w:pPr>
              <w:jc w:val="left"/>
              <w:rPr>
                <w:ins w:id="241" w:author="Scare" w:date="2025-11-05T09:41:51Z"/>
                <w:rFonts w:hint="default" w:ascii="Times New Roman" w:hAnsi="Times New Roman" w:eastAsia="仿宋_GB2312" w:cs="Times New Roman"/>
                <w:lang w:val="en-US" w:eastAsia="zh-CN"/>
              </w:rPr>
            </w:pPr>
            <w:ins w:id="242" w:author="Scare" w:date="2025-11-05T09:41:51Z">
              <w:r>
                <w:rPr>
                  <w:rFonts w:hint="eastAsia" w:ascii="Times New Roman" w:hAnsi="Times New Roman" w:eastAsia="仿宋_GB2312" w:cs="Times New Roman"/>
                  <w:lang w:val="en-US" w:eastAsia="zh-CN"/>
                </w:rPr>
                <w:t>20805</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7AC65">
            <w:pPr>
              <w:jc w:val="center"/>
              <w:rPr>
                <w:ins w:id="243" w:author="Scare" w:date="2025-11-05T09:41:51Z"/>
                <w:rFonts w:hint="eastAsia" w:ascii="Times New Roman" w:hAnsi="Times New Roman" w:eastAsia="仿宋_GB2312" w:cs="Times New Roman"/>
                <w:lang w:val="en-US" w:eastAsia="zh-CN"/>
              </w:rPr>
            </w:pPr>
            <w:ins w:id="244" w:author="Scare" w:date="2025-11-05T09:41:51Z">
              <w:r>
                <w:rPr>
                  <w:rFonts w:hint="eastAsia" w:ascii="Times New Roman" w:hAnsi="Times New Roman" w:eastAsia="仿宋_GB2312" w:cs="Times New Roman"/>
                </w:rPr>
                <w:t>行政事业单位养老支出</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C3F70">
            <w:pPr>
              <w:jc w:val="center"/>
              <w:rPr>
                <w:ins w:id="245" w:author="Scare" w:date="2025-11-05T09:41:51Z"/>
                <w:rFonts w:hint="default" w:ascii="Times New Roman" w:hAnsi="Times New Roman" w:eastAsia="仿宋_GB2312" w:cs="Times New Roman"/>
                <w:lang w:val="en-US" w:eastAsia="zh-CN"/>
              </w:rPr>
            </w:pPr>
            <w:ins w:id="246" w:author="Scare" w:date="2025-11-05T09:41:51Z">
              <w:r>
                <w:rPr>
                  <w:rFonts w:hint="eastAsia" w:ascii="Times New Roman" w:hAnsi="Times New Roman" w:eastAsia="仿宋_GB2312" w:cs="Times New Roman"/>
                  <w:lang w:val="en-US" w:eastAsia="zh-CN"/>
                </w:rPr>
                <w:t>25.57</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E648F">
            <w:pPr>
              <w:jc w:val="center"/>
              <w:rPr>
                <w:ins w:id="247" w:author="Scare" w:date="2025-11-05T09:41:51Z"/>
                <w:rFonts w:hint="eastAsia" w:ascii="Times New Roman" w:hAnsi="Times New Roman" w:eastAsia="仿宋_GB2312" w:cs="Times New Roman"/>
                <w:lang w:val="en-US" w:eastAsia="zh-CN"/>
              </w:rPr>
            </w:pPr>
            <w:ins w:id="248" w:author="Scare" w:date="2025-11-05T09:41:51Z">
              <w:r>
                <w:rPr>
                  <w:rFonts w:hint="eastAsia" w:ascii="Times New Roman" w:hAnsi="Times New Roman" w:eastAsia="仿宋_GB2312" w:cs="Times New Roman"/>
                  <w:lang w:val="en-US" w:eastAsia="zh-CN"/>
                </w:rPr>
                <w:t>25.57</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FE349">
            <w:pPr>
              <w:jc w:val="right"/>
              <w:rPr>
                <w:ins w:id="249"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917C4">
            <w:pPr>
              <w:jc w:val="right"/>
              <w:rPr>
                <w:ins w:id="250" w:author="Scare" w:date="2025-11-05T09:41:51Z"/>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E37C6">
            <w:pPr>
              <w:jc w:val="right"/>
              <w:rPr>
                <w:ins w:id="251" w:author="Scare" w:date="2025-11-05T09:41:51Z"/>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03901">
            <w:pPr>
              <w:jc w:val="right"/>
              <w:rPr>
                <w:ins w:id="252" w:author="Scare" w:date="2025-11-05T09:41:51Z"/>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C8090">
            <w:pPr>
              <w:jc w:val="right"/>
              <w:rPr>
                <w:ins w:id="253" w:author="Scare" w:date="2025-11-05T09:41:51Z"/>
                <w:rFonts w:ascii="Times New Roman" w:hAnsi="Times New Roman" w:eastAsia="仿宋_GB2312" w:cs="Times New Roman"/>
              </w:rPr>
            </w:pPr>
          </w:p>
        </w:tc>
      </w:tr>
      <w:tr w14:paraId="69327591">
        <w:tblPrEx>
          <w:tblCellMar>
            <w:top w:w="0" w:type="dxa"/>
            <w:left w:w="0" w:type="dxa"/>
            <w:bottom w:w="0" w:type="dxa"/>
            <w:right w:w="0" w:type="dxa"/>
          </w:tblCellMar>
        </w:tblPrEx>
        <w:trPr>
          <w:trHeight w:val="450" w:hRule="atLeast"/>
          <w:jc w:val="center"/>
          <w:ins w:id="254"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ECCCF">
            <w:pPr>
              <w:jc w:val="left"/>
              <w:rPr>
                <w:ins w:id="255" w:author="Scare" w:date="2025-11-05T09:41:51Z"/>
                <w:rFonts w:ascii="Times New Roman" w:hAnsi="Times New Roman" w:eastAsia="仿宋_GB2312" w:cs="Times New Roman"/>
                <w:sz w:val="24"/>
                <w:szCs w:val="24"/>
              </w:rPr>
            </w:pPr>
            <w:ins w:id="256" w:author="Scare" w:date="2025-11-05T09:41:51Z">
              <w:r>
                <w:rPr>
                  <w:rFonts w:hint="eastAsia" w:ascii="Times New Roman" w:hAnsi="Times New Roman" w:eastAsia="仿宋_GB2312" w:cs="Times New Roman"/>
                </w:rPr>
                <w:t>2080501</w:t>
              </w:r>
            </w:ins>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F32E2">
            <w:pPr>
              <w:jc w:val="center"/>
              <w:rPr>
                <w:ins w:id="257" w:author="Scare" w:date="2025-11-05T09:41:51Z"/>
                <w:rFonts w:ascii="Times New Roman" w:hAnsi="Times New Roman" w:eastAsia="仿宋_GB2312" w:cs="Times New Roman"/>
                <w:lang w:val="en-US" w:eastAsia="zh-CN"/>
              </w:rPr>
            </w:pPr>
            <w:ins w:id="258" w:author="Scare" w:date="2025-11-05T09:41:51Z">
              <w:r>
                <w:rPr>
                  <w:rFonts w:hint="eastAsia" w:ascii="Times New Roman" w:hAnsi="Times New Roman" w:eastAsia="仿宋_GB2312" w:cs="Times New Roman"/>
                  <w:lang w:val="en-US" w:eastAsia="zh-CN"/>
                </w:rPr>
                <w:t>行政单位离退休</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9CD1F">
            <w:pPr>
              <w:jc w:val="center"/>
              <w:rPr>
                <w:ins w:id="259" w:author="Scare" w:date="2025-11-05T09:41:51Z"/>
                <w:rFonts w:hint="eastAsia" w:ascii="Times New Roman" w:hAnsi="Times New Roman" w:eastAsia="仿宋_GB2312" w:cs="Times New Roman"/>
                <w:lang w:val="en-US" w:eastAsia="zh-CN"/>
              </w:rPr>
            </w:pPr>
            <w:ins w:id="260" w:author="Scare" w:date="2025-11-05T09:41:51Z">
              <w:r>
                <w:rPr>
                  <w:rFonts w:hint="eastAsia" w:ascii="Times New Roman" w:hAnsi="Times New Roman" w:eastAsia="仿宋_GB2312" w:cs="Times New Roman"/>
                  <w:lang w:val="en-US" w:eastAsia="zh-CN"/>
                </w:rPr>
                <w:t>4.88</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4718A">
            <w:pPr>
              <w:jc w:val="center"/>
              <w:rPr>
                <w:ins w:id="261" w:author="Scare" w:date="2025-11-05T09:41:51Z"/>
                <w:rFonts w:hint="eastAsia" w:ascii="Times New Roman" w:hAnsi="Times New Roman" w:eastAsia="仿宋_GB2312" w:cs="Times New Roman"/>
                <w:lang w:val="en-US" w:eastAsia="zh-CN"/>
              </w:rPr>
            </w:pPr>
            <w:ins w:id="262" w:author="Scare" w:date="2025-11-05T09:41:51Z">
              <w:r>
                <w:rPr>
                  <w:rFonts w:hint="eastAsia" w:ascii="Times New Roman" w:hAnsi="Times New Roman" w:eastAsia="仿宋_GB2312" w:cs="Times New Roman"/>
                  <w:lang w:val="en-US" w:eastAsia="zh-CN"/>
                </w:rPr>
                <w:t>4.88</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5EEB2">
            <w:pPr>
              <w:jc w:val="right"/>
              <w:rPr>
                <w:ins w:id="263" w:author="Scare" w:date="2025-11-05T09:41:51Z"/>
                <w:rFonts w:ascii="Times New Roman" w:hAnsi="Times New Roman" w:eastAsia="仿宋_GB2312" w:cs="Times New Roman"/>
                <w:sz w:val="24"/>
                <w:szCs w:val="24"/>
              </w:rPr>
            </w:pPr>
            <w:ins w:id="264"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682D1">
            <w:pPr>
              <w:jc w:val="right"/>
              <w:rPr>
                <w:ins w:id="265" w:author="Scare" w:date="2025-11-05T09:41:51Z"/>
                <w:rFonts w:ascii="Times New Roman" w:hAnsi="Times New Roman" w:eastAsia="仿宋_GB2312" w:cs="Times New Roman"/>
                <w:sz w:val="24"/>
                <w:szCs w:val="24"/>
              </w:rPr>
            </w:pPr>
            <w:ins w:id="266" w:author="Scare" w:date="2025-11-05T09:41:51Z">
              <w:r>
                <w:rPr>
                  <w:rFonts w:ascii="Times New Roman" w:hAnsi="Times New Roman" w:eastAsia="仿宋_GB2312" w:cs="Times New Roman"/>
                </w:rPr>
                <w:t>　</w:t>
              </w:r>
            </w:ins>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FA580">
            <w:pPr>
              <w:jc w:val="right"/>
              <w:rPr>
                <w:ins w:id="267" w:author="Scare" w:date="2025-11-05T09:41:51Z"/>
                <w:rFonts w:ascii="Times New Roman" w:hAnsi="Times New Roman" w:eastAsia="仿宋_GB2312" w:cs="Times New Roman"/>
                <w:sz w:val="24"/>
                <w:szCs w:val="24"/>
              </w:rPr>
            </w:pPr>
            <w:ins w:id="268" w:author="Scare" w:date="2025-11-05T09:41:51Z">
              <w:r>
                <w:rPr>
                  <w:rFonts w:ascii="Times New Roman" w:hAnsi="Times New Roman" w:eastAsia="仿宋_GB2312" w:cs="Times New Roman"/>
                </w:rPr>
                <w:t>　</w:t>
              </w:r>
            </w:ins>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AB0AA">
            <w:pPr>
              <w:jc w:val="right"/>
              <w:rPr>
                <w:ins w:id="269" w:author="Scare" w:date="2025-11-05T09:41:51Z"/>
                <w:rFonts w:ascii="Times New Roman" w:hAnsi="Times New Roman" w:eastAsia="仿宋_GB2312" w:cs="Times New Roman"/>
                <w:sz w:val="24"/>
                <w:szCs w:val="24"/>
              </w:rPr>
            </w:pPr>
            <w:ins w:id="270" w:author="Scare" w:date="2025-11-05T09:41:51Z">
              <w:r>
                <w:rPr>
                  <w:rFonts w:ascii="Times New Roman" w:hAnsi="Times New Roman" w:eastAsia="仿宋_GB2312" w:cs="Times New Roman"/>
                </w:rPr>
                <w:t>　</w:t>
              </w:r>
            </w:ins>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22A4A">
            <w:pPr>
              <w:jc w:val="right"/>
              <w:rPr>
                <w:ins w:id="271" w:author="Scare" w:date="2025-11-05T09:41:51Z"/>
                <w:rFonts w:ascii="Times New Roman" w:hAnsi="Times New Roman" w:eastAsia="仿宋_GB2312" w:cs="Times New Roman"/>
                <w:sz w:val="24"/>
                <w:szCs w:val="24"/>
              </w:rPr>
            </w:pPr>
            <w:ins w:id="272" w:author="Scare" w:date="2025-11-05T09:41:51Z">
              <w:r>
                <w:rPr>
                  <w:rFonts w:ascii="Times New Roman" w:hAnsi="Times New Roman" w:eastAsia="仿宋_GB2312" w:cs="Times New Roman"/>
                </w:rPr>
                <w:t>　</w:t>
              </w:r>
            </w:ins>
          </w:p>
        </w:tc>
      </w:tr>
      <w:tr w14:paraId="09AC76FE">
        <w:tblPrEx>
          <w:tblCellMar>
            <w:top w:w="0" w:type="dxa"/>
            <w:left w:w="0" w:type="dxa"/>
            <w:bottom w:w="0" w:type="dxa"/>
            <w:right w:w="0" w:type="dxa"/>
          </w:tblCellMar>
        </w:tblPrEx>
        <w:trPr>
          <w:trHeight w:val="450" w:hRule="atLeast"/>
          <w:jc w:val="center"/>
          <w:ins w:id="273"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AA6E1">
            <w:pPr>
              <w:jc w:val="left"/>
              <w:rPr>
                <w:ins w:id="274" w:author="Scare" w:date="2025-11-05T09:41:51Z"/>
                <w:rFonts w:ascii="Times New Roman" w:hAnsi="Times New Roman" w:eastAsia="仿宋_GB2312" w:cs="Times New Roman"/>
              </w:rPr>
            </w:pPr>
            <w:ins w:id="275" w:author="Scare" w:date="2025-11-05T09:41:51Z">
              <w:r>
                <w:rPr>
                  <w:rFonts w:hint="eastAsia" w:ascii="Times New Roman" w:hAnsi="Times New Roman" w:eastAsia="仿宋_GB2312" w:cs="Times New Roman"/>
                </w:rPr>
                <w:t>2080505</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A963B3">
            <w:pPr>
              <w:jc w:val="center"/>
              <w:rPr>
                <w:ins w:id="276" w:author="Scare" w:date="2025-11-05T09:41:51Z"/>
                <w:rFonts w:hint="eastAsia" w:ascii="Times New Roman" w:hAnsi="Times New Roman" w:eastAsia="仿宋_GB2312" w:cs="Times New Roman"/>
                <w:lang w:val="en-US" w:eastAsia="zh-CN"/>
              </w:rPr>
            </w:pPr>
            <w:ins w:id="277" w:author="Scare" w:date="2025-11-05T09:41:51Z">
              <w:r>
                <w:rPr>
                  <w:rFonts w:hint="eastAsia" w:ascii="Times New Roman" w:hAnsi="Times New Roman" w:eastAsia="仿宋_GB2312" w:cs="Times New Roman"/>
                  <w:lang w:val="en-US" w:eastAsia="zh-CN"/>
                </w:rPr>
                <w:t>机关事业单位基本养老保险缴费支出</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B2C96B">
            <w:pPr>
              <w:jc w:val="center"/>
              <w:rPr>
                <w:ins w:id="278" w:author="Scare" w:date="2025-11-05T09:41:51Z"/>
                <w:rFonts w:hint="eastAsia" w:ascii="Times New Roman" w:hAnsi="Times New Roman" w:eastAsia="仿宋_GB2312" w:cs="Times New Roman"/>
                <w:lang w:val="en-US" w:eastAsia="zh-CN"/>
              </w:rPr>
            </w:pPr>
            <w:ins w:id="279" w:author="Scare" w:date="2025-11-05T09:41:51Z">
              <w:r>
                <w:rPr>
                  <w:rFonts w:hint="eastAsia" w:ascii="Times New Roman" w:hAnsi="Times New Roman" w:eastAsia="仿宋_GB2312" w:cs="Times New Roman"/>
                  <w:lang w:val="en-US" w:eastAsia="zh-CN"/>
                </w:rPr>
                <w:t>20.69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ADD69">
            <w:pPr>
              <w:jc w:val="center"/>
              <w:rPr>
                <w:ins w:id="280" w:author="Scare" w:date="2025-11-05T09:41:51Z"/>
                <w:rFonts w:hint="eastAsia" w:ascii="Times New Roman" w:hAnsi="Times New Roman" w:eastAsia="仿宋_GB2312" w:cs="Times New Roman"/>
                <w:lang w:val="en-US" w:eastAsia="zh-CN"/>
              </w:rPr>
            </w:pPr>
            <w:ins w:id="281" w:author="Scare" w:date="2025-11-05T09:41:51Z">
              <w:r>
                <w:rPr>
                  <w:rFonts w:hint="eastAsia" w:ascii="Times New Roman" w:hAnsi="Times New Roman" w:eastAsia="仿宋_GB2312" w:cs="Times New Roman"/>
                  <w:lang w:val="en-US" w:eastAsia="zh-CN"/>
                </w:rPr>
                <w:t>20.69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6462B1">
            <w:pPr>
              <w:jc w:val="right"/>
              <w:rPr>
                <w:ins w:id="282" w:author="Scare" w:date="2025-11-05T09:41:51Z"/>
                <w:rFonts w:ascii="Times New Roman" w:hAnsi="Times New Roman" w:eastAsia="仿宋_GB2312" w:cs="Times New Roman"/>
                <w:sz w:val="24"/>
                <w:szCs w:val="24"/>
              </w:rPr>
            </w:pPr>
            <w:ins w:id="283" w:author="Scare" w:date="2025-11-05T09:41:51Z">
              <w:r>
                <w:rPr>
                  <w:rFonts w:ascii="Times New Roman" w:hAnsi="Times New Roman" w:eastAsia="仿宋_GB2312" w:cs="Times New Roman"/>
                </w:rPr>
                <w:t>　</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8584D4">
            <w:pPr>
              <w:jc w:val="right"/>
              <w:rPr>
                <w:ins w:id="284" w:author="Scare" w:date="2025-11-05T09:41:51Z"/>
                <w:rFonts w:ascii="Times New Roman" w:hAnsi="Times New Roman" w:eastAsia="仿宋_GB2312" w:cs="Times New Roman"/>
                <w:sz w:val="24"/>
                <w:szCs w:val="24"/>
              </w:rPr>
            </w:pPr>
            <w:ins w:id="285" w:author="Scare" w:date="2025-11-05T09:41:51Z">
              <w:r>
                <w:rPr>
                  <w:rFonts w:ascii="Times New Roman" w:hAnsi="Times New Roman" w:eastAsia="仿宋_GB2312" w:cs="Times New Roman"/>
                </w:rPr>
                <w:t>　</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DA163D">
            <w:pPr>
              <w:jc w:val="right"/>
              <w:rPr>
                <w:ins w:id="286" w:author="Scare" w:date="2025-11-05T09:41:51Z"/>
                <w:rFonts w:ascii="Times New Roman" w:hAnsi="Times New Roman" w:eastAsia="仿宋_GB2312" w:cs="Times New Roman"/>
                <w:sz w:val="24"/>
                <w:szCs w:val="24"/>
              </w:rPr>
            </w:pPr>
            <w:ins w:id="287" w:author="Scare" w:date="2025-11-05T09:41:51Z">
              <w:r>
                <w:rPr>
                  <w:rFonts w:ascii="Times New Roman" w:hAnsi="Times New Roman" w:eastAsia="仿宋_GB2312" w:cs="Times New Roman"/>
                </w:rPr>
                <w:t>　</w:t>
              </w:r>
            </w:ins>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5B3666">
            <w:pPr>
              <w:jc w:val="right"/>
              <w:rPr>
                <w:ins w:id="288" w:author="Scare" w:date="2025-11-05T09:41:51Z"/>
                <w:rFonts w:ascii="Times New Roman" w:hAnsi="Times New Roman" w:eastAsia="仿宋_GB2312" w:cs="Times New Roman"/>
                <w:sz w:val="24"/>
                <w:szCs w:val="24"/>
              </w:rPr>
            </w:pPr>
            <w:ins w:id="289" w:author="Scare" w:date="2025-11-05T09:41:51Z">
              <w:r>
                <w:rPr>
                  <w:rFonts w:ascii="Times New Roman" w:hAnsi="Times New Roman" w:eastAsia="仿宋_GB2312" w:cs="Times New Roman"/>
                </w:rPr>
                <w:t>　</w:t>
              </w:r>
            </w:ins>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1852F5">
            <w:pPr>
              <w:jc w:val="right"/>
              <w:rPr>
                <w:ins w:id="290" w:author="Scare" w:date="2025-11-05T09:41:51Z"/>
                <w:rFonts w:ascii="Times New Roman" w:hAnsi="Times New Roman" w:eastAsia="仿宋_GB2312" w:cs="Times New Roman"/>
                <w:sz w:val="24"/>
                <w:szCs w:val="24"/>
              </w:rPr>
            </w:pPr>
            <w:ins w:id="291" w:author="Scare" w:date="2025-11-05T09:41:51Z">
              <w:r>
                <w:rPr>
                  <w:rFonts w:ascii="Times New Roman" w:hAnsi="Times New Roman" w:eastAsia="仿宋_GB2312" w:cs="Times New Roman"/>
                </w:rPr>
                <w:t>　</w:t>
              </w:r>
            </w:ins>
          </w:p>
        </w:tc>
      </w:tr>
      <w:tr w14:paraId="0F954915">
        <w:tblPrEx>
          <w:tblCellMar>
            <w:top w:w="0" w:type="dxa"/>
            <w:left w:w="0" w:type="dxa"/>
            <w:bottom w:w="0" w:type="dxa"/>
            <w:right w:w="0" w:type="dxa"/>
          </w:tblCellMar>
        </w:tblPrEx>
        <w:trPr>
          <w:trHeight w:val="450" w:hRule="atLeast"/>
          <w:jc w:val="center"/>
          <w:ins w:id="292"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2CA50">
            <w:pPr>
              <w:jc w:val="left"/>
              <w:rPr>
                <w:ins w:id="293" w:author="Scare" w:date="2025-11-05T09:41:51Z"/>
                <w:rFonts w:hint="default" w:ascii="Times New Roman" w:hAnsi="Times New Roman" w:eastAsia="仿宋_GB2312" w:cs="Times New Roman"/>
                <w:lang w:val="en-US" w:eastAsia="zh-CN"/>
              </w:rPr>
            </w:pPr>
            <w:ins w:id="294" w:author="Scare" w:date="2025-11-05T09:41:51Z">
              <w:r>
                <w:rPr>
                  <w:rFonts w:hint="eastAsia" w:ascii="Times New Roman" w:hAnsi="Times New Roman" w:eastAsia="仿宋_GB2312" w:cs="Times New Roman"/>
                  <w:lang w:val="en-US" w:eastAsia="zh-CN"/>
                </w:rPr>
                <w:t>20807</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F69DB">
            <w:pPr>
              <w:jc w:val="center"/>
              <w:rPr>
                <w:ins w:id="295" w:author="Scare" w:date="2025-11-05T09:41:51Z"/>
                <w:rFonts w:hint="eastAsia" w:ascii="Times New Roman" w:hAnsi="Times New Roman" w:eastAsia="仿宋_GB2312" w:cs="Times New Roman"/>
                <w:lang w:val="en-US" w:eastAsia="zh-CN"/>
              </w:rPr>
            </w:pPr>
            <w:ins w:id="296" w:author="Scare" w:date="2025-11-05T09:41:51Z">
              <w:r>
                <w:rPr>
                  <w:rFonts w:hint="eastAsia" w:ascii="Times New Roman" w:hAnsi="Times New Roman" w:eastAsia="仿宋_GB2312" w:cs="Times New Roman"/>
                  <w:lang w:val="en-US" w:eastAsia="zh-CN"/>
                </w:rPr>
                <w:t>就业补助</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F4A451">
            <w:pPr>
              <w:jc w:val="center"/>
              <w:rPr>
                <w:ins w:id="297" w:author="Scare" w:date="2025-11-05T09:41:51Z"/>
                <w:rFonts w:hint="eastAsia" w:ascii="Times New Roman" w:hAnsi="Times New Roman" w:eastAsia="仿宋_GB2312" w:cs="Times New Roman"/>
                <w:kern w:val="2"/>
                <w:sz w:val="21"/>
                <w:szCs w:val="22"/>
                <w:lang w:val="en-US" w:eastAsia="zh-CN" w:bidi="ar-SA"/>
              </w:rPr>
            </w:pPr>
            <w:ins w:id="298" w:author="Scare" w:date="2025-11-05T09:41:51Z">
              <w:r>
                <w:rPr>
                  <w:rFonts w:hint="eastAsia" w:ascii="Times New Roman" w:hAnsi="Times New Roman" w:eastAsia="仿宋_GB2312" w:cs="Times New Roman"/>
                  <w:lang w:val="en-US" w:eastAsia="zh-CN"/>
                </w:rPr>
                <w:t>2.90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2B4E20">
            <w:pPr>
              <w:jc w:val="center"/>
              <w:rPr>
                <w:ins w:id="299" w:author="Scare" w:date="2025-11-05T09:41:51Z"/>
                <w:rFonts w:hint="eastAsia" w:ascii="Times New Roman" w:hAnsi="Times New Roman" w:eastAsia="仿宋_GB2312" w:cs="Times New Roman"/>
                <w:kern w:val="2"/>
                <w:sz w:val="21"/>
                <w:szCs w:val="22"/>
                <w:lang w:val="en-US" w:eastAsia="zh-CN" w:bidi="ar-SA"/>
              </w:rPr>
            </w:pPr>
            <w:ins w:id="300" w:author="Scare" w:date="2025-11-05T09:41:51Z">
              <w:r>
                <w:rPr>
                  <w:rFonts w:hint="eastAsia" w:ascii="Times New Roman" w:hAnsi="Times New Roman" w:eastAsia="仿宋_GB2312" w:cs="Times New Roman"/>
                  <w:lang w:val="en-US" w:eastAsia="zh-CN"/>
                </w:rPr>
                <w:t>2.90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724264">
            <w:pPr>
              <w:jc w:val="right"/>
              <w:rPr>
                <w:ins w:id="301"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071A7">
            <w:pPr>
              <w:jc w:val="right"/>
              <w:rPr>
                <w:ins w:id="302"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12C5D3">
            <w:pPr>
              <w:jc w:val="right"/>
              <w:rPr>
                <w:ins w:id="303"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5A4FD">
            <w:pPr>
              <w:jc w:val="right"/>
              <w:rPr>
                <w:ins w:id="304"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CFC451">
            <w:pPr>
              <w:jc w:val="right"/>
              <w:rPr>
                <w:ins w:id="305" w:author="Scare" w:date="2025-11-05T09:41:51Z"/>
                <w:rFonts w:ascii="Times New Roman" w:hAnsi="Times New Roman" w:eastAsia="仿宋_GB2312" w:cs="Times New Roman"/>
              </w:rPr>
            </w:pPr>
          </w:p>
        </w:tc>
      </w:tr>
      <w:tr w14:paraId="312A235D">
        <w:tblPrEx>
          <w:tblCellMar>
            <w:top w:w="0" w:type="dxa"/>
            <w:left w:w="0" w:type="dxa"/>
            <w:bottom w:w="0" w:type="dxa"/>
            <w:right w:w="0" w:type="dxa"/>
          </w:tblCellMar>
        </w:tblPrEx>
        <w:trPr>
          <w:trHeight w:val="450" w:hRule="atLeast"/>
          <w:jc w:val="center"/>
          <w:ins w:id="306"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D9ACD">
            <w:pPr>
              <w:jc w:val="left"/>
              <w:rPr>
                <w:ins w:id="307" w:author="Scare" w:date="2025-11-05T09:41:51Z"/>
                <w:rFonts w:ascii="Times New Roman" w:hAnsi="Times New Roman" w:eastAsia="仿宋_GB2312" w:cs="Times New Roman"/>
              </w:rPr>
            </w:pPr>
            <w:ins w:id="308" w:author="Scare" w:date="2025-11-05T09:41:51Z">
              <w:r>
                <w:rPr>
                  <w:rFonts w:hint="eastAsia" w:ascii="Times New Roman" w:hAnsi="Times New Roman" w:eastAsia="仿宋_GB2312" w:cs="Times New Roman"/>
                </w:rPr>
                <w:t>2080799</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49C429">
            <w:pPr>
              <w:jc w:val="center"/>
              <w:rPr>
                <w:ins w:id="309" w:author="Scare" w:date="2025-11-05T09:41:51Z"/>
                <w:rFonts w:hint="eastAsia" w:ascii="Times New Roman" w:hAnsi="Times New Roman" w:eastAsia="仿宋_GB2312" w:cs="Times New Roman"/>
                <w:lang w:val="en-US" w:eastAsia="zh-CN"/>
              </w:rPr>
            </w:pPr>
            <w:ins w:id="310" w:author="Scare" w:date="2025-11-05T09:41:51Z">
              <w:r>
                <w:rPr>
                  <w:rFonts w:hint="eastAsia" w:ascii="Times New Roman" w:hAnsi="Times New Roman" w:eastAsia="仿宋_GB2312" w:cs="Times New Roman"/>
                  <w:lang w:val="en-US" w:eastAsia="zh-CN"/>
                </w:rPr>
                <w:t>其他就业补助支出</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C1DA10">
            <w:pPr>
              <w:jc w:val="center"/>
              <w:rPr>
                <w:ins w:id="311" w:author="Scare" w:date="2025-11-05T09:41:51Z"/>
                <w:rFonts w:hint="eastAsia" w:ascii="Times New Roman" w:hAnsi="Times New Roman" w:eastAsia="仿宋_GB2312" w:cs="Times New Roman"/>
                <w:lang w:val="en-US" w:eastAsia="zh-CN"/>
              </w:rPr>
            </w:pPr>
            <w:ins w:id="312" w:author="Scare" w:date="2025-11-05T09:41:51Z">
              <w:r>
                <w:rPr>
                  <w:rFonts w:hint="eastAsia" w:ascii="Times New Roman" w:hAnsi="Times New Roman" w:eastAsia="仿宋_GB2312" w:cs="Times New Roman"/>
                  <w:lang w:val="en-US" w:eastAsia="zh-CN"/>
                </w:rPr>
                <w:t>2.90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766467">
            <w:pPr>
              <w:jc w:val="center"/>
              <w:rPr>
                <w:ins w:id="313" w:author="Scare" w:date="2025-11-05T09:41:51Z"/>
                <w:rFonts w:hint="eastAsia" w:ascii="Times New Roman" w:hAnsi="Times New Roman" w:eastAsia="仿宋_GB2312" w:cs="Times New Roman"/>
                <w:lang w:val="en-US" w:eastAsia="zh-CN"/>
              </w:rPr>
            </w:pPr>
            <w:ins w:id="314" w:author="Scare" w:date="2025-11-05T09:41:51Z">
              <w:r>
                <w:rPr>
                  <w:rFonts w:hint="eastAsia" w:ascii="Times New Roman" w:hAnsi="Times New Roman" w:eastAsia="仿宋_GB2312" w:cs="Times New Roman"/>
                  <w:lang w:val="en-US" w:eastAsia="zh-CN"/>
                </w:rPr>
                <w:t>2.90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6166C5">
            <w:pPr>
              <w:jc w:val="right"/>
              <w:rPr>
                <w:ins w:id="315"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693006">
            <w:pPr>
              <w:jc w:val="right"/>
              <w:rPr>
                <w:ins w:id="316"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9AED33">
            <w:pPr>
              <w:jc w:val="right"/>
              <w:rPr>
                <w:ins w:id="317"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ABFE9">
            <w:pPr>
              <w:jc w:val="right"/>
              <w:rPr>
                <w:ins w:id="318"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3166FF">
            <w:pPr>
              <w:jc w:val="right"/>
              <w:rPr>
                <w:ins w:id="319" w:author="Scare" w:date="2025-11-05T09:41:51Z"/>
                <w:rFonts w:ascii="Times New Roman" w:hAnsi="Times New Roman" w:eastAsia="仿宋_GB2312" w:cs="Times New Roman"/>
              </w:rPr>
            </w:pPr>
          </w:p>
        </w:tc>
      </w:tr>
      <w:tr w14:paraId="7A95CA6A">
        <w:tblPrEx>
          <w:tblCellMar>
            <w:top w:w="0" w:type="dxa"/>
            <w:left w:w="0" w:type="dxa"/>
            <w:bottom w:w="0" w:type="dxa"/>
            <w:right w:w="0" w:type="dxa"/>
          </w:tblCellMar>
        </w:tblPrEx>
        <w:trPr>
          <w:trHeight w:val="450" w:hRule="atLeast"/>
          <w:jc w:val="center"/>
          <w:ins w:id="320"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93895">
            <w:pPr>
              <w:jc w:val="left"/>
              <w:rPr>
                <w:ins w:id="321" w:author="Scare" w:date="2025-11-05T09:41:51Z"/>
                <w:rFonts w:hint="default" w:ascii="Times New Roman" w:hAnsi="Times New Roman" w:eastAsia="仿宋_GB2312" w:cs="Times New Roman"/>
                <w:lang w:val="en-US" w:eastAsia="zh-CN"/>
              </w:rPr>
            </w:pPr>
            <w:ins w:id="322" w:author="Scare" w:date="2025-11-05T09:41:51Z">
              <w:r>
                <w:rPr>
                  <w:rFonts w:hint="eastAsia" w:ascii="Times New Roman" w:hAnsi="Times New Roman" w:eastAsia="仿宋_GB2312" w:cs="Times New Roman"/>
                  <w:lang w:val="en-US" w:eastAsia="zh-CN"/>
                </w:rPr>
                <w:t>212</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2DD2F">
            <w:pPr>
              <w:jc w:val="center"/>
              <w:rPr>
                <w:ins w:id="323" w:author="Scare" w:date="2025-11-05T09:41:51Z"/>
                <w:rFonts w:hint="eastAsia" w:ascii="Times New Roman" w:hAnsi="Times New Roman" w:eastAsia="仿宋_GB2312" w:cs="Times New Roman"/>
                <w:lang w:val="en-US" w:eastAsia="zh-CN"/>
              </w:rPr>
            </w:pPr>
            <w:ins w:id="324" w:author="Scare" w:date="2025-11-05T09:41:51Z">
              <w:r>
                <w:rPr>
                  <w:rFonts w:hint="eastAsia" w:ascii="Times New Roman" w:hAnsi="Times New Roman" w:eastAsia="仿宋_GB2312" w:cs="Times New Roman"/>
                </w:rPr>
                <w:t>城乡社区支出</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D3549">
            <w:pPr>
              <w:jc w:val="center"/>
              <w:rPr>
                <w:ins w:id="325" w:author="Scare" w:date="2025-11-05T09:41:51Z"/>
                <w:rFonts w:hint="default" w:ascii="Times New Roman" w:hAnsi="Times New Roman" w:eastAsia="仿宋_GB2312" w:cs="Times New Roman"/>
                <w:lang w:val="en-US" w:eastAsia="zh-CN"/>
              </w:rPr>
            </w:pPr>
            <w:ins w:id="326" w:author="Scare" w:date="2025-11-05T09:41:51Z">
              <w:r>
                <w:rPr>
                  <w:rFonts w:hint="eastAsia" w:ascii="Times New Roman" w:hAnsi="Times New Roman" w:eastAsia="仿宋_GB2312" w:cs="Times New Roman"/>
                  <w:lang w:val="en-US" w:eastAsia="zh-CN"/>
                </w:rPr>
                <w:t>295.19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975AE">
            <w:pPr>
              <w:jc w:val="center"/>
              <w:rPr>
                <w:ins w:id="327" w:author="Scare" w:date="2025-11-05T09:41:51Z"/>
                <w:rFonts w:hint="eastAsia" w:ascii="Times New Roman" w:hAnsi="Times New Roman" w:eastAsia="仿宋_GB2312" w:cs="Times New Roman"/>
                <w:lang w:val="en-US" w:eastAsia="zh-CN"/>
              </w:rPr>
            </w:pPr>
            <w:ins w:id="328" w:author="Scare" w:date="2025-11-05T09:41:51Z">
              <w:r>
                <w:rPr>
                  <w:rFonts w:hint="eastAsia" w:ascii="Times New Roman" w:hAnsi="Times New Roman" w:eastAsia="仿宋_GB2312" w:cs="Times New Roman"/>
                  <w:lang w:val="en-US" w:eastAsia="zh-CN"/>
                </w:rPr>
                <w:t>295.19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35A363">
            <w:pPr>
              <w:jc w:val="right"/>
              <w:rPr>
                <w:ins w:id="329"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014780">
            <w:pPr>
              <w:jc w:val="right"/>
              <w:rPr>
                <w:ins w:id="330"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C9221A">
            <w:pPr>
              <w:jc w:val="right"/>
              <w:rPr>
                <w:ins w:id="331"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6C759C">
            <w:pPr>
              <w:jc w:val="right"/>
              <w:rPr>
                <w:ins w:id="332"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87D5AE">
            <w:pPr>
              <w:jc w:val="right"/>
              <w:rPr>
                <w:ins w:id="333" w:author="Scare" w:date="2025-11-05T09:41:51Z"/>
                <w:rFonts w:ascii="Times New Roman" w:hAnsi="Times New Roman" w:eastAsia="仿宋_GB2312" w:cs="Times New Roman"/>
              </w:rPr>
            </w:pPr>
          </w:p>
        </w:tc>
      </w:tr>
      <w:tr w14:paraId="63730D86">
        <w:tblPrEx>
          <w:tblCellMar>
            <w:top w:w="0" w:type="dxa"/>
            <w:left w:w="0" w:type="dxa"/>
            <w:bottom w:w="0" w:type="dxa"/>
            <w:right w:w="0" w:type="dxa"/>
          </w:tblCellMar>
        </w:tblPrEx>
        <w:trPr>
          <w:trHeight w:val="450" w:hRule="atLeast"/>
          <w:jc w:val="center"/>
          <w:ins w:id="334"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20F21">
            <w:pPr>
              <w:jc w:val="left"/>
              <w:rPr>
                <w:ins w:id="335" w:author="Scare" w:date="2025-11-05T09:41:51Z"/>
                <w:rFonts w:hint="default" w:ascii="Times New Roman" w:hAnsi="Times New Roman" w:eastAsia="仿宋_GB2312" w:cs="Times New Roman"/>
                <w:lang w:val="en-US" w:eastAsia="zh-CN"/>
              </w:rPr>
            </w:pPr>
            <w:ins w:id="336" w:author="Scare" w:date="2025-11-05T09:41:51Z">
              <w:r>
                <w:rPr>
                  <w:rFonts w:hint="eastAsia" w:ascii="Times New Roman" w:hAnsi="Times New Roman" w:eastAsia="仿宋_GB2312" w:cs="Times New Roman"/>
                  <w:lang w:val="en-US" w:eastAsia="zh-CN"/>
                </w:rPr>
                <w:t>21201</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17C0E">
            <w:pPr>
              <w:jc w:val="center"/>
              <w:rPr>
                <w:ins w:id="337" w:author="Scare" w:date="2025-11-05T09:41:51Z"/>
                <w:rFonts w:hint="eastAsia" w:ascii="Times New Roman" w:hAnsi="Times New Roman" w:eastAsia="仿宋_GB2312" w:cs="Times New Roman"/>
                <w:lang w:val="en-US" w:eastAsia="zh-CN"/>
              </w:rPr>
            </w:pPr>
            <w:ins w:id="338" w:author="Scare" w:date="2025-11-05T09:41:51Z">
              <w:r>
                <w:rPr>
                  <w:rFonts w:hint="eastAsia" w:ascii="Times New Roman" w:hAnsi="Times New Roman" w:eastAsia="仿宋_GB2312" w:cs="Times New Roman"/>
                </w:rPr>
                <w:t>城乡社区管理事务</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08B29A">
            <w:pPr>
              <w:jc w:val="center"/>
              <w:rPr>
                <w:ins w:id="339" w:author="Scare" w:date="2025-11-05T09:41:51Z"/>
                <w:rFonts w:hint="eastAsia" w:ascii="Times New Roman" w:hAnsi="Times New Roman" w:eastAsia="仿宋_GB2312" w:cs="Times New Roman"/>
                <w:kern w:val="2"/>
                <w:sz w:val="21"/>
                <w:szCs w:val="22"/>
                <w:lang w:val="en-US" w:eastAsia="zh-CN" w:bidi="ar-SA"/>
              </w:rPr>
            </w:pPr>
            <w:ins w:id="340" w:author="Scare" w:date="2025-11-05T09:41:51Z">
              <w:r>
                <w:rPr>
                  <w:rFonts w:hint="eastAsia" w:ascii="Times New Roman" w:hAnsi="Times New Roman" w:eastAsia="仿宋_GB2312" w:cs="Times New Roman"/>
                  <w:lang w:val="en-US" w:eastAsia="zh-CN"/>
                </w:rPr>
                <w:t>292.19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E4C08">
            <w:pPr>
              <w:jc w:val="center"/>
              <w:rPr>
                <w:ins w:id="341" w:author="Scare" w:date="2025-11-05T09:41:51Z"/>
                <w:rFonts w:hint="eastAsia" w:ascii="Times New Roman" w:hAnsi="Times New Roman" w:eastAsia="仿宋_GB2312" w:cs="Times New Roman"/>
                <w:kern w:val="2"/>
                <w:sz w:val="21"/>
                <w:szCs w:val="22"/>
                <w:lang w:val="en-US" w:eastAsia="zh-CN" w:bidi="ar-SA"/>
              </w:rPr>
            </w:pPr>
            <w:ins w:id="342" w:author="Scare" w:date="2025-11-05T09:41:51Z">
              <w:r>
                <w:rPr>
                  <w:rFonts w:hint="eastAsia" w:ascii="Times New Roman" w:hAnsi="Times New Roman" w:eastAsia="仿宋_GB2312" w:cs="Times New Roman"/>
                  <w:lang w:val="en-US" w:eastAsia="zh-CN"/>
                </w:rPr>
                <w:t>292.19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579DA9">
            <w:pPr>
              <w:jc w:val="right"/>
              <w:rPr>
                <w:ins w:id="343"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2EAFA">
            <w:pPr>
              <w:jc w:val="right"/>
              <w:rPr>
                <w:ins w:id="344"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F95DDC">
            <w:pPr>
              <w:jc w:val="right"/>
              <w:rPr>
                <w:ins w:id="345"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4C43F2">
            <w:pPr>
              <w:jc w:val="right"/>
              <w:rPr>
                <w:ins w:id="346"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666150">
            <w:pPr>
              <w:jc w:val="right"/>
              <w:rPr>
                <w:ins w:id="347" w:author="Scare" w:date="2025-11-05T09:41:51Z"/>
                <w:rFonts w:ascii="Times New Roman" w:hAnsi="Times New Roman" w:eastAsia="仿宋_GB2312" w:cs="Times New Roman"/>
              </w:rPr>
            </w:pPr>
          </w:p>
        </w:tc>
      </w:tr>
      <w:tr w14:paraId="439344B6">
        <w:tblPrEx>
          <w:tblCellMar>
            <w:top w:w="0" w:type="dxa"/>
            <w:left w:w="0" w:type="dxa"/>
            <w:bottom w:w="0" w:type="dxa"/>
            <w:right w:w="0" w:type="dxa"/>
          </w:tblCellMar>
        </w:tblPrEx>
        <w:trPr>
          <w:trHeight w:val="450" w:hRule="atLeast"/>
          <w:jc w:val="center"/>
          <w:ins w:id="348"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CF3C99">
            <w:pPr>
              <w:jc w:val="left"/>
              <w:rPr>
                <w:ins w:id="349" w:author="Scare" w:date="2025-11-05T09:41:51Z"/>
                <w:rFonts w:ascii="Times New Roman" w:hAnsi="Times New Roman" w:eastAsia="仿宋_GB2312" w:cs="Times New Roman"/>
              </w:rPr>
            </w:pPr>
            <w:ins w:id="350" w:author="Scare" w:date="2025-11-05T09:41:51Z">
              <w:r>
                <w:rPr>
                  <w:rFonts w:hint="eastAsia" w:ascii="Times New Roman" w:hAnsi="Times New Roman" w:eastAsia="仿宋_GB2312" w:cs="Times New Roman"/>
                </w:rPr>
                <w:t>2120199</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349117">
            <w:pPr>
              <w:jc w:val="center"/>
              <w:rPr>
                <w:ins w:id="351" w:author="Scare" w:date="2025-11-05T09:41:51Z"/>
                <w:rFonts w:hint="eastAsia" w:ascii="Times New Roman" w:hAnsi="Times New Roman" w:eastAsia="仿宋_GB2312" w:cs="Times New Roman"/>
                <w:lang w:val="en-US" w:eastAsia="zh-CN"/>
              </w:rPr>
            </w:pPr>
            <w:ins w:id="352" w:author="Scare" w:date="2025-11-05T09:41:51Z">
              <w:r>
                <w:rPr>
                  <w:rFonts w:hint="eastAsia" w:ascii="Times New Roman" w:hAnsi="Times New Roman" w:eastAsia="仿宋_GB2312" w:cs="Times New Roman"/>
                  <w:lang w:val="en-US" w:eastAsia="zh-CN"/>
                </w:rPr>
                <w:t>其他城乡社区管理事务支出</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9BA46E">
            <w:pPr>
              <w:jc w:val="center"/>
              <w:rPr>
                <w:ins w:id="353" w:author="Scare" w:date="2025-11-05T09:41:51Z"/>
                <w:rFonts w:hint="eastAsia" w:ascii="Times New Roman" w:hAnsi="Times New Roman" w:eastAsia="仿宋_GB2312" w:cs="Times New Roman"/>
                <w:lang w:val="en-US" w:eastAsia="zh-CN"/>
              </w:rPr>
            </w:pPr>
            <w:ins w:id="354" w:author="Scare" w:date="2025-11-05T09:41:51Z">
              <w:r>
                <w:rPr>
                  <w:rFonts w:hint="eastAsia" w:ascii="Times New Roman" w:hAnsi="Times New Roman" w:eastAsia="仿宋_GB2312" w:cs="Times New Roman"/>
                  <w:lang w:val="en-US" w:eastAsia="zh-CN"/>
                </w:rPr>
                <w:t>292.19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EB57E">
            <w:pPr>
              <w:jc w:val="center"/>
              <w:rPr>
                <w:ins w:id="355" w:author="Scare" w:date="2025-11-05T09:41:51Z"/>
                <w:rFonts w:hint="eastAsia" w:ascii="Times New Roman" w:hAnsi="Times New Roman" w:eastAsia="仿宋_GB2312" w:cs="Times New Roman"/>
                <w:lang w:val="en-US" w:eastAsia="zh-CN"/>
              </w:rPr>
            </w:pPr>
            <w:ins w:id="356" w:author="Scare" w:date="2025-11-05T09:41:51Z">
              <w:r>
                <w:rPr>
                  <w:rFonts w:hint="eastAsia" w:ascii="Times New Roman" w:hAnsi="Times New Roman" w:eastAsia="仿宋_GB2312" w:cs="Times New Roman"/>
                  <w:lang w:val="en-US" w:eastAsia="zh-CN"/>
                </w:rPr>
                <w:t>292.19</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65D4DE">
            <w:pPr>
              <w:jc w:val="right"/>
              <w:rPr>
                <w:ins w:id="357"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527B3">
            <w:pPr>
              <w:jc w:val="right"/>
              <w:rPr>
                <w:ins w:id="358"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D66822">
            <w:pPr>
              <w:jc w:val="right"/>
              <w:rPr>
                <w:ins w:id="359"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06898">
            <w:pPr>
              <w:jc w:val="right"/>
              <w:rPr>
                <w:ins w:id="360"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421CC">
            <w:pPr>
              <w:jc w:val="right"/>
              <w:rPr>
                <w:ins w:id="361" w:author="Scare" w:date="2025-11-05T09:41:51Z"/>
                <w:rFonts w:ascii="Times New Roman" w:hAnsi="Times New Roman" w:eastAsia="仿宋_GB2312" w:cs="Times New Roman"/>
              </w:rPr>
            </w:pPr>
          </w:p>
        </w:tc>
      </w:tr>
      <w:tr w14:paraId="3783563C">
        <w:tblPrEx>
          <w:tblCellMar>
            <w:top w:w="0" w:type="dxa"/>
            <w:left w:w="0" w:type="dxa"/>
            <w:bottom w:w="0" w:type="dxa"/>
            <w:right w:w="0" w:type="dxa"/>
          </w:tblCellMar>
        </w:tblPrEx>
        <w:trPr>
          <w:trHeight w:val="450" w:hRule="atLeast"/>
          <w:jc w:val="center"/>
          <w:ins w:id="362"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B52C6">
            <w:pPr>
              <w:jc w:val="left"/>
              <w:rPr>
                <w:ins w:id="363" w:author="Scare" w:date="2025-11-05T09:41:51Z"/>
                <w:rFonts w:hint="default" w:ascii="Times New Roman" w:hAnsi="Times New Roman" w:eastAsia="仿宋_GB2312" w:cs="Times New Roman"/>
                <w:lang w:val="en-US" w:eastAsia="zh-CN"/>
              </w:rPr>
            </w:pPr>
            <w:ins w:id="364" w:author="Scare" w:date="2025-11-05T09:41:51Z">
              <w:r>
                <w:rPr>
                  <w:rFonts w:hint="eastAsia" w:ascii="Times New Roman" w:hAnsi="Times New Roman" w:eastAsia="仿宋_GB2312" w:cs="Times New Roman"/>
                  <w:lang w:val="en-US" w:eastAsia="zh-CN"/>
                </w:rPr>
                <w:t>21299</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683E3A">
            <w:pPr>
              <w:jc w:val="center"/>
              <w:rPr>
                <w:ins w:id="365" w:author="Scare" w:date="2025-11-05T09:41:51Z"/>
                <w:rFonts w:hint="eastAsia" w:ascii="Times New Roman" w:hAnsi="Times New Roman" w:eastAsia="仿宋_GB2312" w:cs="Times New Roman"/>
                <w:lang w:val="en-US" w:eastAsia="zh-CN"/>
              </w:rPr>
            </w:pPr>
            <w:ins w:id="366" w:author="Scare" w:date="2025-11-05T09:41:51Z">
              <w:r>
                <w:rPr>
                  <w:rFonts w:hint="eastAsia" w:ascii="Times New Roman" w:hAnsi="Times New Roman" w:eastAsia="仿宋_GB2312" w:cs="Times New Roman"/>
                  <w:lang w:val="en-US" w:eastAsia="zh-CN"/>
                </w:rPr>
                <w:t>其他城乡社区支出</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2050E8">
            <w:pPr>
              <w:jc w:val="center"/>
              <w:rPr>
                <w:ins w:id="367" w:author="Scare" w:date="2025-11-05T09:41:51Z"/>
                <w:rFonts w:hint="eastAsia" w:ascii="Times New Roman" w:hAnsi="Times New Roman" w:eastAsia="仿宋_GB2312" w:cs="Times New Roman"/>
                <w:kern w:val="2"/>
                <w:sz w:val="21"/>
                <w:szCs w:val="22"/>
                <w:lang w:val="en-US" w:eastAsia="zh-CN" w:bidi="ar-SA"/>
              </w:rPr>
            </w:pPr>
            <w:ins w:id="368" w:author="Scare" w:date="2025-11-05T09:41:51Z">
              <w:r>
                <w:rPr>
                  <w:rFonts w:hint="eastAsia" w:ascii="Times New Roman" w:hAnsi="Times New Roman" w:eastAsia="仿宋_GB2312" w:cs="Times New Roman"/>
                  <w:lang w:val="en-US" w:eastAsia="zh-CN"/>
                </w:rPr>
                <w:t>3.00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8B7E47">
            <w:pPr>
              <w:jc w:val="center"/>
              <w:rPr>
                <w:ins w:id="369" w:author="Scare" w:date="2025-11-05T09:41:51Z"/>
                <w:rFonts w:hint="eastAsia" w:ascii="Times New Roman" w:hAnsi="Times New Roman" w:eastAsia="仿宋_GB2312" w:cs="Times New Roman"/>
                <w:kern w:val="2"/>
                <w:sz w:val="21"/>
                <w:szCs w:val="22"/>
                <w:lang w:val="en-US" w:eastAsia="zh-CN" w:bidi="ar-SA"/>
              </w:rPr>
            </w:pPr>
            <w:ins w:id="370" w:author="Scare" w:date="2025-11-05T09:41:51Z">
              <w:r>
                <w:rPr>
                  <w:rFonts w:hint="eastAsia" w:ascii="Times New Roman" w:hAnsi="Times New Roman" w:eastAsia="仿宋_GB2312" w:cs="Times New Roman"/>
                  <w:lang w:val="en-US" w:eastAsia="zh-CN"/>
                </w:rPr>
                <w:t>3.00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7DA819">
            <w:pPr>
              <w:jc w:val="right"/>
              <w:rPr>
                <w:ins w:id="371"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352126">
            <w:pPr>
              <w:jc w:val="right"/>
              <w:rPr>
                <w:ins w:id="372"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677782">
            <w:pPr>
              <w:jc w:val="right"/>
              <w:rPr>
                <w:ins w:id="373"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44172E">
            <w:pPr>
              <w:jc w:val="right"/>
              <w:rPr>
                <w:ins w:id="374"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4B40DB">
            <w:pPr>
              <w:jc w:val="right"/>
              <w:rPr>
                <w:ins w:id="375" w:author="Scare" w:date="2025-11-05T09:41:51Z"/>
                <w:rFonts w:ascii="Times New Roman" w:hAnsi="Times New Roman" w:eastAsia="仿宋_GB2312" w:cs="Times New Roman"/>
              </w:rPr>
            </w:pPr>
          </w:p>
        </w:tc>
      </w:tr>
      <w:tr w14:paraId="719B584B">
        <w:tblPrEx>
          <w:tblCellMar>
            <w:top w:w="0" w:type="dxa"/>
            <w:left w:w="0" w:type="dxa"/>
            <w:bottom w:w="0" w:type="dxa"/>
            <w:right w:w="0" w:type="dxa"/>
          </w:tblCellMar>
        </w:tblPrEx>
        <w:trPr>
          <w:trHeight w:val="450" w:hRule="atLeast"/>
          <w:jc w:val="center"/>
          <w:ins w:id="376" w:author="Scare" w:date="2025-11-05T09:41:51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339EB">
            <w:pPr>
              <w:jc w:val="left"/>
              <w:rPr>
                <w:ins w:id="377" w:author="Scare" w:date="2025-11-05T09:41:51Z"/>
                <w:rFonts w:ascii="Times New Roman" w:hAnsi="Times New Roman" w:eastAsia="仿宋_GB2312" w:cs="Times New Roman"/>
              </w:rPr>
            </w:pPr>
            <w:ins w:id="378" w:author="Scare" w:date="2025-11-05T09:41:51Z">
              <w:r>
                <w:rPr>
                  <w:rFonts w:hint="eastAsia" w:ascii="Times New Roman" w:hAnsi="Times New Roman" w:eastAsia="仿宋_GB2312" w:cs="Times New Roman"/>
                </w:rPr>
                <w:t>2129999</w:t>
              </w:r>
            </w:ins>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850E8">
            <w:pPr>
              <w:jc w:val="center"/>
              <w:rPr>
                <w:ins w:id="379" w:author="Scare" w:date="2025-11-05T09:41:51Z"/>
                <w:rFonts w:hint="eastAsia" w:ascii="Times New Roman" w:hAnsi="Times New Roman" w:eastAsia="仿宋_GB2312" w:cs="Times New Roman"/>
                <w:lang w:val="en-US" w:eastAsia="zh-CN"/>
              </w:rPr>
            </w:pPr>
            <w:ins w:id="380" w:author="Scare" w:date="2025-11-05T09:41:51Z">
              <w:r>
                <w:rPr>
                  <w:rFonts w:hint="eastAsia" w:ascii="Times New Roman" w:hAnsi="Times New Roman" w:eastAsia="仿宋_GB2312" w:cs="Times New Roman"/>
                  <w:lang w:val="en-US" w:eastAsia="zh-CN"/>
                </w:rPr>
                <w:t>其他城乡社区支出</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6E7D7">
            <w:pPr>
              <w:jc w:val="center"/>
              <w:rPr>
                <w:ins w:id="381" w:author="Scare" w:date="2025-11-05T09:41:51Z"/>
                <w:rFonts w:hint="eastAsia" w:ascii="Times New Roman" w:hAnsi="Times New Roman" w:eastAsia="仿宋_GB2312" w:cs="Times New Roman"/>
                <w:lang w:val="en-US" w:eastAsia="zh-CN"/>
              </w:rPr>
            </w:pPr>
            <w:ins w:id="382" w:author="Scare" w:date="2025-11-05T09:41:51Z">
              <w:r>
                <w:rPr>
                  <w:rFonts w:hint="eastAsia" w:ascii="Times New Roman" w:hAnsi="Times New Roman" w:eastAsia="仿宋_GB2312" w:cs="Times New Roman"/>
                  <w:lang w:val="en-US" w:eastAsia="zh-CN"/>
                </w:rPr>
                <w:t>3.00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24B3E1">
            <w:pPr>
              <w:jc w:val="center"/>
              <w:rPr>
                <w:ins w:id="383" w:author="Scare" w:date="2025-11-05T09:41:51Z"/>
                <w:rFonts w:hint="eastAsia" w:ascii="Times New Roman" w:hAnsi="Times New Roman" w:eastAsia="仿宋_GB2312" w:cs="Times New Roman"/>
                <w:lang w:val="en-US" w:eastAsia="zh-CN"/>
              </w:rPr>
            </w:pPr>
            <w:ins w:id="384" w:author="Scare" w:date="2025-11-05T09:41:51Z">
              <w:r>
                <w:rPr>
                  <w:rFonts w:hint="eastAsia" w:ascii="Times New Roman" w:hAnsi="Times New Roman" w:eastAsia="仿宋_GB2312" w:cs="Times New Roman"/>
                  <w:lang w:val="en-US" w:eastAsia="zh-CN"/>
                </w:rPr>
                <w:t>3.00</w:t>
              </w:r>
            </w:ins>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076487">
            <w:pPr>
              <w:jc w:val="right"/>
              <w:rPr>
                <w:ins w:id="385"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2256A0">
            <w:pPr>
              <w:jc w:val="right"/>
              <w:rPr>
                <w:ins w:id="386" w:author="Scare" w:date="2025-11-05T09:41:51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FBE924">
            <w:pPr>
              <w:jc w:val="right"/>
              <w:rPr>
                <w:ins w:id="387" w:author="Scare" w:date="2025-11-05T09:41:51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B2734E">
            <w:pPr>
              <w:jc w:val="right"/>
              <w:rPr>
                <w:ins w:id="388" w:author="Scare" w:date="2025-11-05T09:41:51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4F6016">
            <w:pPr>
              <w:jc w:val="right"/>
              <w:rPr>
                <w:ins w:id="389" w:author="Scare" w:date="2025-11-05T09:41:51Z"/>
                <w:rFonts w:ascii="Times New Roman" w:hAnsi="Times New Roman" w:eastAsia="仿宋_GB2312" w:cs="Times New Roman"/>
              </w:rPr>
            </w:pPr>
          </w:p>
        </w:tc>
      </w:tr>
      <w:tr w14:paraId="3719E199">
        <w:tblPrEx>
          <w:tblCellMar>
            <w:top w:w="0" w:type="dxa"/>
            <w:left w:w="0" w:type="dxa"/>
            <w:bottom w:w="0" w:type="dxa"/>
            <w:right w:w="0" w:type="dxa"/>
          </w:tblCellMar>
        </w:tblPrEx>
        <w:trPr>
          <w:trHeight w:val="450" w:hRule="atLeast"/>
          <w:jc w:val="center"/>
          <w:del w:id="390" w:author="Scare" w:date="2025-11-05T09:42:00Z"/>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3E36E2">
            <w:pPr>
              <w:jc w:val="center"/>
              <w:rPr>
                <w:del w:id="391" w:author="Scare" w:date="2025-11-05T09:42:00Z"/>
                <w:rFonts w:ascii="Times New Roman" w:hAnsi="Times New Roman" w:eastAsia="仿宋_GB2312" w:cs="Times New Roman"/>
                <w:b/>
                <w:bCs/>
                <w:sz w:val="24"/>
                <w:szCs w:val="24"/>
              </w:rPr>
            </w:pPr>
            <w:del w:id="392" w:author="Scare" w:date="2025-11-05T09:42:00Z">
              <w:r>
                <w:rPr>
                  <w:rFonts w:ascii="Times New Roman" w:hAnsi="Times New Roman" w:eastAsia="仿宋_GB2312" w:cs="Times New Roman"/>
                  <w:b/>
                  <w:bCs/>
                </w:rPr>
                <w:delText>项    目</w:delText>
              </w:r>
            </w:del>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4C8154">
            <w:pPr>
              <w:jc w:val="center"/>
              <w:rPr>
                <w:del w:id="393" w:author="Scare" w:date="2025-11-05T09:42:00Z"/>
                <w:rFonts w:ascii="Times New Roman" w:hAnsi="Times New Roman" w:eastAsia="仿宋_GB2312" w:cs="Times New Roman"/>
                <w:b/>
                <w:bCs/>
                <w:sz w:val="24"/>
                <w:szCs w:val="24"/>
              </w:rPr>
            </w:pPr>
            <w:del w:id="394" w:author="Scare" w:date="2025-11-05T09:42:00Z">
              <w:r>
                <w:rPr>
                  <w:rFonts w:ascii="Times New Roman" w:hAnsi="Times New Roman" w:eastAsia="仿宋_GB2312" w:cs="Times New Roman"/>
                  <w:b/>
                  <w:bCs/>
                </w:rPr>
                <w:delText>本年收入合计</w:delText>
              </w:r>
            </w:del>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40FC90">
            <w:pPr>
              <w:jc w:val="center"/>
              <w:rPr>
                <w:del w:id="395" w:author="Scare" w:date="2025-11-05T09:42:00Z"/>
                <w:rFonts w:ascii="Times New Roman" w:hAnsi="Times New Roman" w:eastAsia="仿宋_GB2312" w:cs="Times New Roman"/>
                <w:b/>
                <w:bCs/>
                <w:sz w:val="24"/>
                <w:szCs w:val="24"/>
              </w:rPr>
            </w:pPr>
            <w:del w:id="396" w:author="Scare" w:date="2025-11-05T09:42:00Z">
              <w:r>
                <w:rPr>
                  <w:rFonts w:ascii="Times New Roman" w:hAnsi="Times New Roman" w:eastAsia="仿宋_GB2312" w:cs="Times New Roman"/>
                  <w:b/>
                  <w:bCs/>
                </w:rPr>
                <w:delText>财政拨款收入</w:delText>
              </w:r>
            </w:del>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90EF65">
            <w:pPr>
              <w:jc w:val="center"/>
              <w:rPr>
                <w:del w:id="397" w:author="Scare" w:date="2025-11-05T09:42:00Z"/>
                <w:rFonts w:ascii="Times New Roman" w:hAnsi="Times New Roman" w:eastAsia="仿宋_GB2312" w:cs="Times New Roman"/>
                <w:b/>
                <w:bCs/>
                <w:sz w:val="24"/>
                <w:szCs w:val="24"/>
              </w:rPr>
            </w:pPr>
            <w:del w:id="398" w:author="Scare" w:date="2025-11-05T09:42:00Z">
              <w:r>
                <w:rPr>
                  <w:rFonts w:ascii="Times New Roman" w:hAnsi="Times New Roman" w:eastAsia="仿宋_GB2312" w:cs="Times New Roman"/>
                  <w:b/>
                  <w:bCs/>
                </w:rPr>
                <w:delText>上级补助收入</w:delText>
              </w:r>
            </w:del>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260F30">
            <w:pPr>
              <w:jc w:val="center"/>
              <w:rPr>
                <w:del w:id="399" w:author="Scare" w:date="2025-11-05T09:42:00Z"/>
                <w:rFonts w:ascii="Times New Roman" w:hAnsi="Times New Roman" w:eastAsia="仿宋_GB2312" w:cs="Times New Roman"/>
                <w:b/>
                <w:bCs/>
                <w:sz w:val="24"/>
                <w:szCs w:val="24"/>
              </w:rPr>
            </w:pPr>
            <w:del w:id="400" w:author="Scare" w:date="2025-11-05T09:42:00Z">
              <w:r>
                <w:rPr>
                  <w:rFonts w:ascii="Times New Roman" w:hAnsi="Times New Roman" w:eastAsia="仿宋_GB2312" w:cs="Times New Roman"/>
                  <w:b/>
                  <w:bCs/>
                </w:rPr>
                <w:delText>事业收入</w:delText>
              </w:r>
            </w:del>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57A9A6">
            <w:pPr>
              <w:jc w:val="center"/>
              <w:rPr>
                <w:del w:id="401" w:author="Scare" w:date="2025-11-05T09:42:00Z"/>
                <w:rFonts w:ascii="Times New Roman" w:hAnsi="Times New Roman" w:eastAsia="仿宋_GB2312" w:cs="Times New Roman"/>
                <w:b/>
                <w:bCs/>
                <w:sz w:val="24"/>
                <w:szCs w:val="24"/>
              </w:rPr>
            </w:pPr>
            <w:del w:id="402" w:author="Scare" w:date="2025-11-05T09:42:00Z">
              <w:r>
                <w:rPr>
                  <w:rFonts w:ascii="Times New Roman" w:hAnsi="Times New Roman" w:eastAsia="仿宋_GB2312" w:cs="Times New Roman"/>
                  <w:b/>
                  <w:bCs/>
                </w:rPr>
                <w:delText>经营收入</w:delText>
              </w:r>
            </w:del>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9CE0A8">
            <w:pPr>
              <w:jc w:val="center"/>
              <w:rPr>
                <w:del w:id="403" w:author="Scare" w:date="2025-11-05T09:42:00Z"/>
                <w:rFonts w:ascii="Times New Roman" w:hAnsi="Times New Roman" w:eastAsia="仿宋_GB2312" w:cs="Times New Roman"/>
                <w:b/>
                <w:bCs/>
                <w:sz w:val="24"/>
                <w:szCs w:val="24"/>
              </w:rPr>
            </w:pPr>
            <w:del w:id="404" w:author="Scare" w:date="2025-11-05T09:42:00Z">
              <w:r>
                <w:rPr>
                  <w:rFonts w:ascii="Times New Roman" w:hAnsi="Times New Roman" w:eastAsia="仿宋_GB2312" w:cs="Times New Roman"/>
                  <w:b/>
                  <w:bCs/>
                </w:rPr>
                <w:delText>附属单位上缴收入</w:delText>
              </w:r>
            </w:del>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13F251">
            <w:pPr>
              <w:jc w:val="center"/>
              <w:rPr>
                <w:del w:id="405" w:author="Scare" w:date="2025-11-05T09:42:00Z"/>
                <w:rFonts w:ascii="Times New Roman" w:hAnsi="Times New Roman" w:eastAsia="仿宋_GB2312" w:cs="Times New Roman"/>
                <w:b/>
                <w:bCs/>
                <w:sz w:val="24"/>
                <w:szCs w:val="24"/>
              </w:rPr>
            </w:pPr>
            <w:del w:id="406" w:author="Scare" w:date="2025-11-05T09:42:00Z">
              <w:r>
                <w:rPr>
                  <w:rFonts w:ascii="Times New Roman" w:hAnsi="Times New Roman" w:eastAsia="仿宋_GB2312" w:cs="Times New Roman"/>
                  <w:b/>
                  <w:bCs/>
                </w:rPr>
                <w:delText>其他收入</w:delText>
              </w:r>
            </w:del>
          </w:p>
        </w:tc>
      </w:tr>
      <w:tr w14:paraId="734E55EF">
        <w:tblPrEx>
          <w:tblCellMar>
            <w:top w:w="0" w:type="dxa"/>
            <w:left w:w="0" w:type="dxa"/>
            <w:bottom w:w="0" w:type="dxa"/>
            <w:right w:w="0" w:type="dxa"/>
          </w:tblCellMar>
        </w:tblPrEx>
        <w:trPr>
          <w:trHeight w:val="334" w:hRule="exact"/>
          <w:jc w:val="center"/>
          <w:del w:id="407" w:author="Scare" w:date="2025-11-05T09:42:00Z"/>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B2FAB1">
            <w:pPr>
              <w:jc w:val="center"/>
              <w:rPr>
                <w:del w:id="408" w:author="Scare" w:date="2025-11-05T09:42:00Z"/>
                <w:rFonts w:ascii="Times New Roman" w:hAnsi="Times New Roman" w:eastAsia="仿宋_GB2312" w:cs="Times New Roman"/>
                <w:b/>
                <w:bCs/>
                <w:sz w:val="24"/>
                <w:szCs w:val="24"/>
              </w:rPr>
            </w:pPr>
            <w:del w:id="409" w:author="Scare" w:date="2025-11-05T09:42:00Z">
              <w:r>
                <w:rPr>
                  <w:rFonts w:ascii="Times New Roman" w:hAnsi="Times New Roman" w:eastAsia="仿宋_GB2312" w:cs="Times New Roman"/>
                  <w:b/>
                  <w:bCs/>
                </w:rPr>
                <w:delText>功能分类科目编码</w:delText>
              </w:r>
            </w:del>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449A80">
            <w:pPr>
              <w:jc w:val="center"/>
              <w:rPr>
                <w:del w:id="410" w:author="Scare" w:date="2025-11-05T09:42:00Z"/>
                <w:rFonts w:ascii="Times New Roman" w:hAnsi="Times New Roman" w:eastAsia="仿宋_GB2312" w:cs="Times New Roman"/>
                <w:b/>
                <w:bCs/>
                <w:sz w:val="24"/>
                <w:szCs w:val="24"/>
              </w:rPr>
            </w:pPr>
            <w:del w:id="411" w:author="Scare" w:date="2025-11-05T09:42:00Z">
              <w:r>
                <w:rPr>
                  <w:rFonts w:ascii="Times New Roman" w:hAnsi="Times New Roman" w:eastAsia="仿宋_GB2312" w:cs="Times New Roman"/>
                  <w:b/>
                  <w:bCs/>
                </w:rPr>
                <w:delText>科目名称</w:delText>
              </w:r>
            </w:del>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1EEDD74">
            <w:pPr>
              <w:rPr>
                <w:del w:id="412"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4A7A5C">
            <w:pPr>
              <w:rPr>
                <w:del w:id="413"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BCFE7E">
            <w:pPr>
              <w:rPr>
                <w:del w:id="414"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D29B08">
            <w:pPr>
              <w:rPr>
                <w:del w:id="415"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903B97">
            <w:pPr>
              <w:rPr>
                <w:del w:id="416" w:author="Scare" w:date="2025-11-05T09:42:00Z"/>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F102DA9">
            <w:pPr>
              <w:rPr>
                <w:del w:id="417" w:author="Scare" w:date="2025-11-05T09:42:00Z"/>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B861A55">
            <w:pPr>
              <w:rPr>
                <w:del w:id="418" w:author="Scare" w:date="2025-11-05T09:42:00Z"/>
                <w:rFonts w:ascii="Times New Roman" w:hAnsi="Times New Roman" w:eastAsia="仿宋_GB2312" w:cs="Times New Roman"/>
                <w:sz w:val="24"/>
                <w:szCs w:val="24"/>
              </w:rPr>
            </w:pPr>
          </w:p>
        </w:tc>
      </w:tr>
      <w:tr w14:paraId="06DC7216">
        <w:tblPrEx>
          <w:tblCellMar>
            <w:top w:w="0" w:type="dxa"/>
            <w:left w:w="0" w:type="dxa"/>
            <w:bottom w:w="0" w:type="dxa"/>
            <w:right w:w="0" w:type="dxa"/>
          </w:tblCellMar>
        </w:tblPrEx>
        <w:trPr>
          <w:trHeight w:val="312" w:hRule="atLeast"/>
          <w:jc w:val="center"/>
          <w:del w:id="419" w:author="Scare" w:date="2025-11-05T09:42:00Z"/>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BBE7ECC">
            <w:pPr>
              <w:rPr>
                <w:del w:id="420" w:author="Scare" w:date="2025-11-05T09:42:00Z"/>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51F75CF1">
            <w:pPr>
              <w:rPr>
                <w:del w:id="421"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46BA43">
            <w:pPr>
              <w:rPr>
                <w:del w:id="422"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769618">
            <w:pPr>
              <w:rPr>
                <w:del w:id="423"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9ED0C2A">
            <w:pPr>
              <w:rPr>
                <w:del w:id="424"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252C86">
            <w:pPr>
              <w:rPr>
                <w:del w:id="425" w:author="Scare" w:date="2025-11-05T09:42:00Z"/>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18F794">
            <w:pPr>
              <w:rPr>
                <w:del w:id="426" w:author="Scare" w:date="2025-11-05T09:42:00Z"/>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055353D">
            <w:pPr>
              <w:rPr>
                <w:del w:id="427" w:author="Scare" w:date="2025-11-05T09:42:00Z"/>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190943B">
            <w:pPr>
              <w:rPr>
                <w:del w:id="428" w:author="Scare" w:date="2025-11-05T09:42:00Z"/>
                <w:rFonts w:ascii="Times New Roman" w:hAnsi="Times New Roman" w:eastAsia="仿宋_GB2312" w:cs="Times New Roman"/>
                <w:sz w:val="24"/>
                <w:szCs w:val="24"/>
              </w:rPr>
            </w:pPr>
          </w:p>
        </w:tc>
      </w:tr>
      <w:tr w14:paraId="5CF8C25A">
        <w:trPr>
          <w:trHeight w:val="450" w:hRule="atLeast"/>
          <w:jc w:val="center"/>
          <w:del w:id="429" w:author="Scare" w:date="2025-11-05T09:42:00Z"/>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ABBD4">
            <w:pPr>
              <w:jc w:val="center"/>
              <w:rPr>
                <w:del w:id="430" w:author="Scare" w:date="2025-11-05T09:42:00Z"/>
                <w:rFonts w:ascii="Times New Roman" w:hAnsi="Times New Roman" w:eastAsia="仿宋_GB2312" w:cs="Times New Roman"/>
                <w:sz w:val="24"/>
                <w:szCs w:val="24"/>
              </w:rPr>
            </w:pPr>
            <w:del w:id="431" w:author="Scare" w:date="2025-11-05T09:42:00Z">
              <w:r>
                <w:rPr>
                  <w:rFonts w:ascii="Times New Roman" w:hAnsi="Times New Roman" w:eastAsia="仿宋_GB2312" w:cs="Times New Roman"/>
                </w:rPr>
                <w:delText>栏次</w:delText>
              </w:r>
            </w:del>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95E27">
            <w:pPr>
              <w:jc w:val="center"/>
              <w:rPr>
                <w:del w:id="432" w:author="Scare" w:date="2025-11-05T09:42:00Z"/>
                <w:rFonts w:ascii="Times New Roman" w:hAnsi="Times New Roman" w:eastAsia="仿宋_GB2312" w:cs="Times New Roman"/>
                <w:sz w:val="24"/>
                <w:szCs w:val="24"/>
              </w:rPr>
            </w:pPr>
            <w:del w:id="433" w:author="Scare" w:date="2025-11-05T09:42:00Z">
              <w:r>
                <w:rPr>
                  <w:rFonts w:ascii="Times New Roman" w:hAnsi="Times New Roman" w:eastAsia="仿宋_GB2312" w:cs="Times New Roman"/>
                </w:rPr>
                <w:delText>1</w:delText>
              </w:r>
            </w:del>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068C26">
            <w:pPr>
              <w:jc w:val="center"/>
              <w:rPr>
                <w:del w:id="434" w:author="Scare" w:date="2025-11-05T09:42:00Z"/>
                <w:rFonts w:ascii="Times New Roman" w:hAnsi="Times New Roman" w:eastAsia="仿宋_GB2312" w:cs="Times New Roman"/>
                <w:sz w:val="24"/>
                <w:szCs w:val="24"/>
              </w:rPr>
            </w:pPr>
            <w:del w:id="435" w:author="Scare" w:date="2025-11-05T09:42:00Z">
              <w:r>
                <w:rPr>
                  <w:rFonts w:ascii="Times New Roman" w:hAnsi="Times New Roman" w:eastAsia="仿宋_GB2312" w:cs="Times New Roman"/>
                </w:rPr>
                <w:delText>2</w:delText>
              </w:r>
            </w:del>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0FDE20">
            <w:pPr>
              <w:jc w:val="center"/>
              <w:rPr>
                <w:del w:id="436" w:author="Scare" w:date="2025-11-05T09:42:00Z"/>
                <w:rFonts w:ascii="Times New Roman" w:hAnsi="Times New Roman" w:eastAsia="仿宋_GB2312" w:cs="Times New Roman"/>
                <w:sz w:val="24"/>
                <w:szCs w:val="24"/>
              </w:rPr>
            </w:pPr>
            <w:del w:id="437" w:author="Scare" w:date="2025-11-05T09:42:00Z">
              <w:r>
                <w:rPr>
                  <w:rFonts w:ascii="Times New Roman" w:hAnsi="Times New Roman" w:eastAsia="仿宋_GB2312" w:cs="Times New Roman"/>
                </w:rPr>
                <w:delText>3</w:delText>
              </w:r>
            </w:del>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C4E0C">
            <w:pPr>
              <w:jc w:val="center"/>
              <w:rPr>
                <w:del w:id="438" w:author="Scare" w:date="2025-11-05T09:42:00Z"/>
                <w:rFonts w:ascii="Times New Roman" w:hAnsi="Times New Roman" w:eastAsia="仿宋_GB2312" w:cs="Times New Roman"/>
                <w:sz w:val="24"/>
                <w:szCs w:val="24"/>
              </w:rPr>
            </w:pPr>
            <w:del w:id="439" w:author="Scare" w:date="2025-11-05T09:42:00Z">
              <w:r>
                <w:rPr>
                  <w:rFonts w:ascii="Times New Roman" w:hAnsi="Times New Roman" w:eastAsia="仿宋_GB2312" w:cs="Times New Roman"/>
                </w:rPr>
                <w:delText>4</w:delText>
              </w:r>
            </w:del>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77728">
            <w:pPr>
              <w:jc w:val="center"/>
              <w:rPr>
                <w:del w:id="440" w:author="Scare" w:date="2025-11-05T09:42:00Z"/>
                <w:rFonts w:ascii="Times New Roman" w:hAnsi="Times New Roman" w:eastAsia="仿宋_GB2312" w:cs="Times New Roman"/>
                <w:sz w:val="24"/>
                <w:szCs w:val="24"/>
              </w:rPr>
            </w:pPr>
            <w:del w:id="441" w:author="Scare" w:date="2025-11-05T09:42:00Z">
              <w:r>
                <w:rPr>
                  <w:rFonts w:ascii="Times New Roman" w:hAnsi="Times New Roman" w:eastAsia="仿宋_GB2312" w:cs="Times New Roman"/>
                </w:rPr>
                <w:delText>5</w:delText>
              </w:r>
            </w:del>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8C732C">
            <w:pPr>
              <w:jc w:val="center"/>
              <w:rPr>
                <w:del w:id="442" w:author="Scare" w:date="2025-11-05T09:42:00Z"/>
                <w:rFonts w:ascii="Times New Roman" w:hAnsi="Times New Roman" w:eastAsia="仿宋_GB2312" w:cs="Times New Roman"/>
                <w:sz w:val="24"/>
                <w:szCs w:val="24"/>
              </w:rPr>
            </w:pPr>
            <w:del w:id="443" w:author="Scare" w:date="2025-11-05T09:42:00Z">
              <w:r>
                <w:rPr>
                  <w:rFonts w:ascii="Times New Roman" w:hAnsi="Times New Roman" w:eastAsia="仿宋_GB2312" w:cs="Times New Roman"/>
                </w:rPr>
                <w:delText>6</w:delText>
              </w:r>
            </w:del>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A0FE2">
            <w:pPr>
              <w:jc w:val="center"/>
              <w:rPr>
                <w:del w:id="444" w:author="Scare" w:date="2025-11-05T09:42:00Z"/>
                <w:rFonts w:ascii="Times New Roman" w:hAnsi="Times New Roman" w:eastAsia="仿宋_GB2312" w:cs="Times New Roman"/>
                <w:sz w:val="24"/>
                <w:szCs w:val="24"/>
              </w:rPr>
            </w:pPr>
            <w:del w:id="445" w:author="Scare" w:date="2025-11-05T09:42:00Z">
              <w:r>
                <w:rPr>
                  <w:rFonts w:ascii="Times New Roman" w:hAnsi="Times New Roman" w:eastAsia="仿宋_GB2312" w:cs="Times New Roman"/>
                </w:rPr>
                <w:delText>7</w:delText>
              </w:r>
            </w:del>
          </w:p>
        </w:tc>
      </w:tr>
      <w:tr w14:paraId="69DF918B">
        <w:tblPrEx>
          <w:tblCellMar>
            <w:top w:w="0" w:type="dxa"/>
            <w:left w:w="0" w:type="dxa"/>
            <w:bottom w:w="0" w:type="dxa"/>
            <w:right w:w="0" w:type="dxa"/>
          </w:tblCellMar>
        </w:tblPrEx>
        <w:trPr>
          <w:trHeight w:val="450" w:hRule="atLeast"/>
          <w:jc w:val="center"/>
          <w:del w:id="446" w:author="Scare" w:date="2025-11-05T09:42:00Z"/>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A666B">
            <w:pPr>
              <w:jc w:val="center"/>
              <w:rPr>
                <w:del w:id="447" w:author="Scare" w:date="2025-11-05T09:42:00Z"/>
                <w:rFonts w:ascii="Times New Roman" w:hAnsi="Times New Roman" w:eastAsia="仿宋_GB2312" w:cs="Times New Roman"/>
                <w:sz w:val="24"/>
                <w:szCs w:val="24"/>
              </w:rPr>
            </w:pPr>
            <w:del w:id="448" w:author="Scare" w:date="2025-11-05T09:42:00Z">
              <w:r>
                <w:rPr>
                  <w:rFonts w:ascii="Times New Roman" w:hAnsi="Times New Roman" w:eastAsia="仿宋_GB2312" w:cs="Times New Roman"/>
                </w:rPr>
                <w:delText>合计</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5DA59">
            <w:pPr>
              <w:jc w:val="center"/>
              <w:rPr>
                <w:del w:id="449" w:author="Scare" w:date="2025-11-05T09:42:00Z"/>
                <w:rFonts w:hint="eastAsia" w:ascii="Times New Roman" w:hAnsi="Times New Roman" w:eastAsia="仿宋_GB2312" w:cs="Times New Roman"/>
                <w:lang w:val="en-US" w:eastAsia="zh-CN"/>
              </w:rPr>
            </w:pPr>
            <w:del w:id="450" w:author="Scare" w:date="2025-11-05T09:42:00Z">
              <w:r>
                <w:rPr>
                  <w:rFonts w:hint="eastAsia" w:ascii="Times New Roman" w:hAnsi="Times New Roman" w:eastAsia="仿宋_GB2312" w:cs="Times New Roman"/>
                  <w:lang w:val="en-US" w:eastAsia="zh-CN"/>
                </w:rPr>
                <w:delText>1,269.98</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96555">
            <w:pPr>
              <w:jc w:val="center"/>
              <w:rPr>
                <w:del w:id="451" w:author="Scare" w:date="2025-11-05T09:42:00Z"/>
                <w:rFonts w:hint="eastAsia" w:ascii="Times New Roman" w:hAnsi="Times New Roman" w:eastAsia="仿宋_GB2312" w:cs="Times New Roman"/>
                <w:lang w:val="en-US" w:eastAsia="zh-CN"/>
              </w:rPr>
            </w:pPr>
            <w:del w:id="452" w:author="Scare" w:date="2025-11-05T09:42:00Z">
              <w:r>
                <w:rPr>
                  <w:rFonts w:hint="eastAsia" w:ascii="Times New Roman" w:hAnsi="Times New Roman" w:eastAsia="仿宋_GB2312" w:cs="Times New Roman"/>
                  <w:lang w:val="en-US" w:eastAsia="zh-CN"/>
                </w:rPr>
                <w:delText>1,269.98</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9C247">
            <w:pPr>
              <w:jc w:val="right"/>
              <w:rPr>
                <w:del w:id="453" w:author="Scare" w:date="2025-11-05T09:42:00Z"/>
                <w:rFonts w:ascii="Times New Roman" w:hAnsi="Times New Roman" w:eastAsia="仿宋_GB2312" w:cs="Times New Roman"/>
                <w:sz w:val="24"/>
                <w:szCs w:val="24"/>
              </w:rPr>
            </w:pPr>
            <w:del w:id="454"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93CD4">
            <w:pPr>
              <w:jc w:val="right"/>
              <w:rPr>
                <w:del w:id="455" w:author="Scare" w:date="2025-11-05T09:42:00Z"/>
                <w:rFonts w:ascii="Times New Roman" w:hAnsi="Times New Roman" w:eastAsia="仿宋_GB2312" w:cs="Times New Roman"/>
                <w:sz w:val="24"/>
                <w:szCs w:val="24"/>
              </w:rPr>
            </w:pPr>
            <w:del w:id="456"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C9999">
            <w:pPr>
              <w:jc w:val="right"/>
              <w:rPr>
                <w:del w:id="457" w:author="Scare" w:date="2025-11-05T09:42:00Z"/>
                <w:rFonts w:ascii="Times New Roman" w:hAnsi="Times New Roman" w:eastAsia="仿宋_GB2312" w:cs="Times New Roman"/>
                <w:sz w:val="24"/>
                <w:szCs w:val="24"/>
              </w:rPr>
            </w:pPr>
            <w:del w:id="458" w:author="Scare" w:date="2025-11-05T09:42:00Z">
              <w:r>
                <w:rPr>
                  <w:rFonts w:ascii="Times New Roman" w:hAnsi="Times New Roman" w:eastAsia="仿宋_GB2312" w:cs="Times New Roman"/>
                </w:rPr>
                <w:delText>　</w:delText>
              </w:r>
            </w:del>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5A052">
            <w:pPr>
              <w:jc w:val="right"/>
              <w:rPr>
                <w:del w:id="459" w:author="Scare" w:date="2025-11-05T09:42:00Z"/>
                <w:rFonts w:ascii="Times New Roman" w:hAnsi="Times New Roman" w:eastAsia="仿宋_GB2312" w:cs="Times New Roman"/>
                <w:sz w:val="24"/>
                <w:szCs w:val="24"/>
              </w:rPr>
            </w:pPr>
            <w:del w:id="460" w:author="Scare" w:date="2025-11-05T09:42:00Z">
              <w:r>
                <w:rPr>
                  <w:rFonts w:ascii="Times New Roman" w:hAnsi="Times New Roman" w:eastAsia="仿宋_GB2312" w:cs="Times New Roman"/>
                </w:rPr>
                <w:delText>　</w:delText>
              </w:r>
            </w:del>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C8BDD">
            <w:pPr>
              <w:jc w:val="right"/>
              <w:rPr>
                <w:del w:id="461" w:author="Scare" w:date="2025-11-05T09:42:00Z"/>
                <w:rFonts w:ascii="Times New Roman" w:hAnsi="Times New Roman" w:eastAsia="仿宋_GB2312" w:cs="Times New Roman"/>
                <w:sz w:val="24"/>
                <w:szCs w:val="24"/>
              </w:rPr>
            </w:pPr>
            <w:del w:id="462" w:author="Scare" w:date="2025-11-05T09:42:00Z">
              <w:r>
                <w:rPr>
                  <w:rFonts w:ascii="Times New Roman" w:hAnsi="Times New Roman" w:eastAsia="仿宋_GB2312" w:cs="Times New Roman"/>
                </w:rPr>
                <w:delText>　</w:delText>
              </w:r>
            </w:del>
          </w:p>
        </w:tc>
      </w:tr>
      <w:tr w14:paraId="7CD97FA4">
        <w:tblPrEx>
          <w:tblCellMar>
            <w:top w:w="0" w:type="dxa"/>
            <w:left w:w="0" w:type="dxa"/>
            <w:bottom w:w="0" w:type="dxa"/>
            <w:right w:w="0" w:type="dxa"/>
          </w:tblCellMar>
        </w:tblPrEx>
        <w:trPr>
          <w:trHeight w:val="450" w:hRule="atLeast"/>
          <w:jc w:val="center"/>
          <w:del w:id="463"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CF60D">
            <w:pPr>
              <w:jc w:val="left"/>
              <w:rPr>
                <w:del w:id="464" w:author="Scare" w:date="2025-11-05T09:42:00Z"/>
                <w:rFonts w:ascii="Times New Roman" w:hAnsi="Times New Roman" w:eastAsia="仿宋_GB2312" w:cs="Times New Roman"/>
                <w:sz w:val="24"/>
                <w:szCs w:val="24"/>
              </w:rPr>
            </w:pPr>
            <w:del w:id="465" w:author="Scare" w:date="2025-11-05T09:42:00Z">
              <w:r>
                <w:rPr>
                  <w:rFonts w:hint="eastAsia" w:ascii="Times New Roman" w:hAnsi="Times New Roman" w:eastAsia="仿宋_GB2312" w:cs="Times New Roman"/>
                </w:rPr>
                <w:delText>2010101</w:delText>
              </w:r>
            </w:del>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516FE">
            <w:pPr>
              <w:jc w:val="center"/>
              <w:rPr>
                <w:del w:id="466" w:author="Scare" w:date="2025-11-05T09:42:00Z"/>
                <w:rFonts w:ascii="Times New Roman" w:hAnsi="Times New Roman" w:eastAsia="仿宋_GB2312" w:cs="Times New Roman"/>
                <w:lang w:val="en-US" w:eastAsia="zh-CN"/>
              </w:rPr>
            </w:pPr>
            <w:del w:id="467" w:author="Scare" w:date="2025-11-05T09:42:00Z">
              <w:r>
                <w:rPr>
                  <w:rFonts w:hint="eastAsia" w:ascii="Times New Roman" w:hAnsi="Times New Roman" w:eastAsia="仿宋_GB2312" w:cs="Times New Roman"/>
                  <w:lang w:val="en-US" w:eastAsia="zh-CN"/>
                </w:rPr>
                <w:delText>行政运行</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24C1A">
            <w:pPr>
              <w:jc w:val="center"/>
              <w:rPr>
                <w:del w:id="468" w:author="Scare" w:date="2025-11-05T09:42:00Z"/>
                <w:rFonts w:hint="eastAsia" w:ascii="Times New Roman" w:hAnsi="Times New Roman" w:eastAsia="仿宋_GB2312" w:cs="Times New Roman"/>
                <w:lang w:val="en-US" w:eastAsia="zh-CN"/>
              </w:rPr>
            </w:pPr>
            <w:del w:id="469" w:author="Scare" w:date="2025-11-05T09:42:00Z">
              <w:r>
                <w:rPr>
                  <w:rFonts w:hint="eastAsia" w:ascii="Times New Roman" w:hAnsi="Times New Roman" w:eastAsia="仿宋_GB2312" w:cs="Times New Roman"/>
                  <w:lang w:val="en-US" w:eastAsia="zh-CN"/>
                </w:rPr>
                <w:delText>4.92</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ECC64">
            <w:pPr>
              <w:jc w:val="center"/>
              <w:rPr>
                <w:del w:id="470" w:author="Scare" w:date="2025-11-05T09:42:00Z"/>
                <w:rFonts w:hint="eastAsia" w:ascii="Times New Roman" w:hAnsi="Times New Roman" w:eastAsia="仿宋_GB2312" w:cs="Times New Roman"/>
                <w:lang w:val="en-US" w:eastAsia="zh-CN"/>
              </w:rPr>
            </w:pPr>
            <w:del w:id="471" w:author="Scare" w:date="2025-11-05T09:42:00Z">
              <w:r>
                <w:rPr>
                  <w:rFonts w:hint="eastAsia" w:ascii="Times New Roman" w:hAnsi="Times New Roman" w:eastAsia="仿宋_GB2312" w:cs="Times New Roman"/>
                  <w:lang w:val="en-US" w:eastAsia="zh-CN"/>
                </w:rPr>
                <w:delText>4.92</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8DF92">
            <w:pPr>
              <w:jc w:val="right"/>
              <w:rPr>
                <w:del w:id="472" w:author="Scare" w:date="2025-11-05T09:42:00Z"/>
                <w:rFonts w:ascii="Times New Roman" w:hAnsi="Times New Roman" w:eastAsia="仿宋_GB2312" w:cs="Times New Roman"/>
                <w:sz w:val="24"/>
                <w:szCs w:val="24"/>
              </w:rPr>
            </w:pPr>
            <w:del w:id="473"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1727B">
            <w:pPr>
              <w:jc w:val="right"/>
              <w:rPr>
                <w:del w:id="474" w:author="Scare" w:date="2025-11-05T09:42:00Z"/>
                <w:rFonts w:ascii="Times New Roman" w:hAnsi="Times New Roman" w:eastAsia="仿宋_GB2312" w:cs="Times New Roman"/>
                <w:sz w:val="24"/>
                <w:szCs w:val="24"/>
              </w:rPr>
            </w:pPr>
            <w:del w:id="475"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CA950">
            <w:pPr>
              <w:jc w:val="right"/>
              <w:rPr>
                <w:del w:id="476" w:author="Scare" w:date="2025-11-05T09:42:00Z"/>
                <w:rFonts w:ascii="Times New Roman" w:hAnsi="Times New Roman" w:eastAsia="仿宋_GB2312" w:cs="Times New Roman"/>
                <w:sz w:val="24"/>
                <w:szCs w:val="24"/>
              </w:rPr>
            </w:pPr>
            <w:del w:id="477" w:author="Scare" w:date="2025-11-05T09:42:00Z">
              <w:r>
                <w:rPr>
                  <w:rFonts w:ascii="Times New Roman" w:hAnsi="Times New Roman" w:eastAsia="仿宋_GB2312" w:cs="Times New Roman"/>
                </w:rPr>
                <w:delText>　</w:delText>
              </w:r>
            </w:del>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FCBA9">
            <w:pPr>
              <w:jc w:val="right"/>
              <w:rPr>
                <w:del w:id="478" w:author="Scare" w:date="2025-11-05T09:42:00Z"/>
                <w:rFonts w:ascii="Times New Roman" w:hAnsi="Times New Roman" w:eastAsia="仿宋_GB2312" w:cs="Times New Roman"/>
                <w:sz w:val="24"/>
                <w:szCs w:val="24"/>
              </w:rPr>
            </w:pPr>
            <w:del w:id="479" w:author="Scare" w:date="2025-11-05T09:42:00Z">
              <w:r>
                <w:rPr>
                  <w:rFonts w:ascii="Times New Roman" w:hAnsi="Times New Roman" w:eastAsia="仿宋_GB2312" w:cs="Times New Roman"/>
                </w:rPr>
                <w:delText>　</w:delText>
              </w:r>
            </w:del>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52BEE">
            <w:pPr>
              <w:jc w:val="right"/>
              <w:rPr>
                <w:del w:id="480" w:author="Scare" w:date="2025-11-05T09:42:00Z"/>
                <w:rFonts w:ascii="Times New Roman" w:hAnsi="Times New Roman" w:eastAsia="仿宋_GB2312" w:cs="Times New Roman"/>
                <w:sz w:val="24"/>
                <w:szCs w:val="24"/>
              </w:rPr>
            </w:pPr>
            <w:del w:id="481" w:author="Scare" w:date="2025-11-05T09:42:00Z">
              <w:r>
                <w:rPr>
                  <w:rFonts w:ascii="Times New Roman" w:hAnsi="Times New Roman" w:eastAsia="仿宋_GB2312" w:cs="Times New Roman"/>
                </w:rPr>
                <w:delText>　</w:delText>
              </w:r>
            </w:del>
          </w:p>
        </w:tc>
      </w:tr>
      <w:tr w14:paraId="5E7E6F01">
        <w:tblPrEx>
          <w:tblCellMar>
            <w:top w:w="0" w:type="dxa"/>
            <w:left w:w="0" w:type="dxa"/>
            <w:bottom w:w="0" w:type="dxa"/>
            <w:right w:w="0" w:type="dxa"/>
          </w:tblCellMar>
        </w:tblPrEx>
        <w:trPr>
          <w:trHeight w:val="450" w:hRule="atLeast"/>
          <w:jc w:val="center"/>
          <w:del w:id="482"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21DC61">
            <w:pPr>
              <w:jc w:val="left"/>
              <w:rPr>
                <w:del w:id="483" w:author="Scare" w:date="2025-11-05T09:42:00Z"/>
                <w:rFonts w:ascii="Times New Roman" w:hAnsi="Times New Roman" w:eastAsia="仿宋_GB2312" w:cs="Times New Roman"/>
                <w:sz w:val="24"/>
                <w:szCs w:val="24"/>
              </w:rPr>
            </w:pPr>
            <w:del w:id="484" w:author="Scare" w:date="2025-11-05T09:42:00Z">
              <w:r>
                <w:rPr>
                  <w:rFonts w:hint="eastAsia" w:ascii="Times New Roman" w:hAnsi="Times New Roman" w:eastAsia="仿宋_GB2312" w:cs="Times New Roman"/>
                </w:rPr>
                <w:delText>2010301</w:delText>
              </w:r>
            </w:del>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00009">
            <w:pPr>
              <w:jc w:val="center"/>
              <w:rPr>
                <w:del w:id="485" w:author="Scare" w:date="2025-11-05T09:42:00Z"/>
                <w:rFonts w:ascii="Times New Roman" w:hAnsi="Times New Roman" w:eastAsia="仿宋_GB2312" w:cs="Times New Roman"/>
                <w:lang w:val="en-US" w:eastAsia="zh-CN"/>
              </w:rPr>
            </w:pPr>
            <w:del w:id="486" w:author="Scare" w:date="2025-11-05T09:42:00Z">
              <w:r>
                <w:rPr>
                  <w:rFonts w:hint="eastAsia" w:ascii="Times New Roman" w:hAnsi="Times New Roman" w:eastAsia="仿宋_GB2312" w:cs="Times New Roman"/>
                  <w:lang w:val="en-US" w:eastAsia="zh-CN"/>
                </w:rPr>
                <w:delText>行政运行</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E0A35">
            <w:pPr>
              <w:jc w:val="center"/>
              <w:rPr>
                <w:del w:id="487" w:author="Scare" w:date="2025-11-05T09:42:00Z"/>
                <w:rFonts w:hint="eastAsia" w:ascii="Times New Roman" w:hAnsi="Times New Roman" w:eastAsia="仿宋_GB2312" w:cs="Times New Roman"/>
                <w:lang w:val="en-US" w:eastAsia="zh-CN"/>
              </w:rPr>
            </w:pPr>
            <w:del w:id="488" w:author="Scare" w:date="2025-11-05T09:42:00Z">
              <w:r>
                <w:rPr>
                  <w:rFonts w:hint="eastAsia" w:ascii="Times New Roman" w:hAnsi="Times New Roman" w:eastAsia="仿宋_GB2312" w:cs="Times New Roman"/>
                  <w:lang w:val="en-US" w:eastAsia="zh-CN"/>
                </w:rPr>
                <w:delText>161.84</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4C36D">
            <w:pPr>
              <w:jc w:val="center"/>
              <w:rPr>
                <w:del w:id="489" w:author="Scare" w:date="2025-11-05T09:42:00Z"/>
                <w:rFonts w:hint="eastAsia" w:ascii="Times New Roman" w:hAnsi="Times New Roman" w:eastAsia="仿宋_GB2312" w:cs="Times New Roman"/>
                <w:lang w:val="en-US" w:eastAsia="zh-CN"/>
              </w:rPr>
            </w:pPr>
            <w:del w:id="490" w:author="Scare" w:date="2025-11-05T09:42:00Z">
              <w:r>
                <w:rPr>
                  <w:rFonts w:hint="eastAsia" w:ascii="Times New Roman" w:hAnsi="Times New Roman" w:eastAsia="仿宋_GB2312" w:cs="Times New Roman"/>
                  <w:lang w:val="en-US" w:eastAsia="zh-CN"/>
                </w:rPr>
                <w:delText>161.84</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EE41E">
            <w:pPr>
              <w:jc w:val="right"/>
              <w:rPr>
                <w:del w:id="491" w:author="Scare" w:date="2025-11-05T09:42:00Z"/>
                <w:rFonts w:ascii="Times New Roman" w:hAnsi="Times New Roman" w:eastAsia="仿宋_GB2312" w:cs="Times New Roman"/>
                <w:sz w:val="24"/>
                <w:szCs w:val="24"/>
              </w:rPr>
            </w:pPr>
            <w:del w:id="492"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EB0E4">
            <w:pPr>
              <w:jc w:val="right"/>
              <w:rPr>
                <w:del w:id="493" w:author="Scare" w:date="2025-11-05T09:42:00Z"/>
                <w:rFonts w:ascii="Times New Roman" w:hAnsi="Times New Roman" w:eastAsia="仿宋_GB2312" w:cs="Times New Roman"/>
                <w:sz w:val="24"/>
                <w:szCs w:val="24"/>
              </w:rPr>
            </w:pPr>
            <w:del w:id="494"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B732B">
            <w:pPr>
              <w:jc w:val="right"/>
              <w:rPr>
                <w:del w:id="495" w:author="Scare" w:date="2025-11-05T09:42:00Z"/>
                <w:rFonts w:ascii="Times New Roman" w:hAnsi="Times New Roman" w:eastAsia="仿宋_GB2312" w:cs="Times New Roman"/>
                <w:sz w:val="24"/>
                <w:szCs w:val="24"/>
              </w:rPr>
            </w:pPr>
            <w:del w:id="496" w:author="Scare" w:date="2025-11-05T09:42:00Z">
              <w:r>
                <w:rPr>
                  <w:rFonts w:ascii="Times New Roman" w:hAnsi="Times New Roman" w:eastAsia="仿宋_GB2312" w:cs="Times New Roman"/>
                </w:rPr>
                <w:delText>　</w:delText>
              </w:r>
            </w:del>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DE49E">
            <w:pPr>
              <w:jc w:val="right"/>
              <w:rPr>
                <w:del w:id="497" w:author="Scare" w:date="2025-11-05T09:42:00Z"/>
                <w:rFonts w:ascii="Times New Roman" w:hAnsi="Times New Roman" w:eastAsia="仿宋_GB2312" w:cs="Times New Roman"/>
                <w:sz w:val="24"/>
                <w:szCs w:val="24"/>
              </w:rPr>
            </w:pPr>
            <w:del w:id="498" w:author="Scare" w:date="2025-11-05T09:42:00Z">
              <w:r>
                <w:rPr>
                  <w:rFonts w:ascii="Times New Roman" w:hAnsi="Times New Roman" w:eastAsia="仿宋_GB2312" w:cs="Times New Roman"/>
                </w:rPr>
                <w:delText>　</w:delText>
              </w:r>
            </w:del>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4C3F2">
            <w:pPr>
              <w:jc w:val="right"/>
              <w:rPr>
                <w:del w:id="499" w:author="Scare" w:date="2025-11-05T09:42:00Z"/>
                <w:rFonts w:ascii="Times New Roman" w:hAnsi="Times New Roman" w:eastAsia="仿宋_GB2312" w:cs="Times New Roman"/>
                <w:sz w:val="24"/>
                <w:szCs w:val="24"/>
              </w:rPr>
            </w:pPr>
            <w:del w:id="500" w:author="Scare" w:date="2025-11-05T09:42:00Z">
              <w:r>
                <w:rPr>
                  <w:rFonts w:ascii="Times New Roman" w:hAnsi="Times New Roman" w:eastAsia="仿宋_GB2312" w:cs="Times New Roman"/>
                </w:rPr>
                <w:delText>　</w:delText>
              </w:r>
            </w:del>
          </w:p>
        </w:tc>
      </w:tr>
      <w:tr w14:paraId="4461E810">
        <w:tblPrEx>
          <w:tblCellMar>
            <w:top w:w="0" w:type="dxa"/>
            <w:left w:w="0" w:type="dxa"/>
            <w:bottom w:w="0" w:type="dxa"/>
            <w:right w:w="0" w:type="dxa"/>
          </w:tblCellMar>
        </w:tblPrEx>
        <w:trPr>
          <w:trHeight w:val="450" w:hRule="atLeast"/>
          <w:jc w:val="center"/>
          <w:del w:id="501"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BFB1E">
            <w:pPr>
              <w:jc w:val="left"/>
              <w:rPr>
                <w:del w:id="502" w:author="Scare" w:date="2025-11-05T09:42:00Z"/>
                <w:rFonts w:ascii="Times New Roman" w:hAnsi="Times New Roman" w:eastAsia="仿宋_GB2312" w:cs="Times New Roman"/>
                <w:sz w:val="24"/>
                <w:szCs w:val="24"/>
              </w:rPr>
            </w:pPr>
            <w:del w:id="503" w:author="Scare" w:date="2025-11-05T09:42:00Z">
              <w:r>
                <w:rPr>
                  <w:rFonts w:hint="eastAsia" w:ascii="Times New Roman" w:hAnsi="Times New Roman" w:eastAsia="仿宋_GB2312" w:cs="Times New Roman"/>
                </w:rPr>
                <w:delText>2010303</w:delText>
              </w:r>
            </w:del>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28631">
            <w:pPr>
              <w:jc w:val="center"/>
              <w:rPr>
                <w:del w:id="504" w:author="Scare" w:date="2025-11-05T09:42:00Z"/>
                <w:rFonts w:ascii="Times New Roman" w:hAnsi="Times New Roman" w:eastAsia="仿宋_GB2312" w:cs="Times New Roman"/>
                <w:lang w:val="en-US" w:eastAsia="zh-CN"/>
              </w:rPr>
            </w:pPr>
            <w:del w:id="505" w:author="Scare" w:date="2025-11-05T09:42:00Z">
              <w:r>
                <w:rPr>
                  <w:rFonts w:hint="eastAsia" w:ascii="Times New Roman" w:hAnsi="Times New Roman" w:eastAsia="仿宋_GB2312" w:cs="Times New Roman"/>
                  <w:lang w:val="en-US" w:eastAsia="zh-CN"/>
                </w:rPr>
                <w:delText>机关服务</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A2307">
            <w:pPr>
              <w:jc w:val="center"/>
              <w:rPr>
                <w:del w:id="506" w:author="Scare" w:date="2025-11-05T09:42:00Z"/>
                <w:rFonts w:hint="eastAsia" w:ascii="Times New Roman" w:hAnsi="Times New Roman" w:eastAsia="仿宋_GB2312" w:cs="Times New Roman"/>
                <w:lang w:val="en-US" w:eastAsia="zh-CN"/>
              </w:rPr>
            </w:pPr>
            <w:del w:id="507" w:author="Scare" w:date="2025-11-05T09:42:00Z">
              <w:r>
                <w:rPr>
                  <w:rFonts w:hint="eastAsia" w:ascii="Times New Roman" w:hAnsi="Times New Roman" w:eastAsia="仿宋_GB2312" w:cs="Times New Roman"/>
                  <w:lang w:val="en-US" w:eastAsia="zh-CN"/>
                </w:rPr>
                <w:delText>725.43</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7D774">
            <w:pPr>
              <w:jc w:val="center"/>
              <w:rPr>
                <w:del w:id="508" w:author="Scare" w:date="2025-11-05T09:42:00Z"/>
                <w:rFonts w:hint="eastAsia" w:ascii="Times New Roman" w:hAnsi="Times New Roman" w:eastAsia="仿宋_GB2312" w:cs="Times New Roman"/>
                <w:lang w:val="en-US" w:eastAsia="zh-CN"/>
              </w:rPr>
            </w:pPr>
            <w:del w:id="509" w:author="Scare" w:date="2025-11-05T09:42:00Z">
              <w:r>
                <w:rPr>
                  <w:rFonts w:hint="eastAsia" w:ascii="Times New Roman" w:hAnsi="Times New Roman" w:eastAsia="仿宋_GB2312" w:cs="Times New Roman"/>
                  <w:lang w:val="en-US" w:eastAsia="zh-CN"/>
                </w:rPr>
                <w:delText>725.43</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AF9D5">
            <w:pPr>
              <w:jc w:val="right"/>
              <w:rPr>
                <w:del w:id="510" w:author="Scare" w:date="2025-11-05T09:42:00Z"/>
                <w:rFonts w:ascii="Times New Roman" w:hAnsi="Times New Roman" w:eastAsia="仿宋_GB2312" w:cs="Times New Roman"/>
                <w:sz w:val="24"/>
                <w:szCs w:val="24"/>
              </w:rPr>
            </w:pPr>
            <w:del w:id="511"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E1D4F">
            <w:pPr>
              <w:jc w:val="right"/>
              <w:rPr>
                <w:del w:id="512" w:author="Scare" w:date="2025-11-05T09:42:00Z"/>
                <w:rFonts w:ascii="Times New Roman" w:hAnsi="Times New Roman" w:eastAsia="仿宋_GB2312" w:cs="Times New Roman"/>
                <w:sz w:val="24"/>
                <w:szCs w:val="24"/>
              </w:rPr>
            </w:pPr>
            <w:del w:id="513"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06A06">
            <w:pPr>
              <w:jc w:val="right"/>
              <w:rPr>
                <w:del w:id="514" w:author="Scare" w:date="2025-11-05T09:42:00Z"/>
                <w:rFonts w:ascii="Times New Roman" w:hAnsi="Times New Roman" w:eastAsia="仿宋_GB2312" w:cs="Times New Roman"/>
                <w:sz w:val="24"/>
                <w:szCs w:val="24"/>
              </w:rPr>
            </w:pPr>
            <w:del w:id="515" w:author="Scare" w:date="2025-11-05T09:42:00Z">
              <w:r>
                <w:rPr>
                  <w:rFonts w:ascii="Times New Roman" w:hAnsi="Times New Roman" w:eastAsia="仿宋_GB2312" w:cs="Times New Roman"/>
                </w:rPr>
                <w:delText>　</w:delText>
              </w:r>
            </w:del>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96277">
            <w:pPr>
              <w:jc w:val="right"/>
              <w:rPr>
                <w:del w:id="516" w:author="Scare" w:date="2025-11-05T09:42:00Z"/>
                <w:rFonts w:ascii="Times New Roman" w:hAnsi="Times New Roman" w:eastAsia="仿宋_GB2312" w:cs="Times New Roman"/>
                <w:sz w:val="24"/>
                <w:szCs w:val="24"/>
              </w:rPr>
            </w:pPr>
            <w:del w:id="517" w:author="Scare" w:date="2025-11-05T09:42:00Z">
              <w:r>
                <w:rPr>
                  <w:rFonts w:ascii="Times New Roman" w:hAnsi="Times New Roman" w:eastAsia="仿宋_GB2312" w:cs="Times New Roman"/>
                </w:rPr>
                <w:delText>　</w:delText>
              </w:r>
            </w:del>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B57F4">
            <w:pPr>
              <w:jc w:val="right"/>
              <w:rPr>
                <w:del w:id="518" w:author="Scare" w:date="2025-11-05T09:42:00Z"/>
                <w:rFonts w:ascii="Times New Roman" w:hAnsi="Times New Roman" w:eastAsia="仿宋_GB2312" w:cs="Times New Roman"/>
                <w:sz w:val="24"/>
                <w:szCs w:val="24"/>
              </w:rPr>
            </w:pPr>
            <w:del w:id="519" w:author="Scare" w:date="2025-11-05T09:42:00Z">
              <w:r>
                <w:rPr>
                  <w:rFonts w:ascii="Times New Roman" w:hAnsi="Times New Roman" w:eastAsia="仿宋_GB2312" w:cs="Times New Roman"/>
                </w:rPr>
                <w:delText>　</w:delText>
              </w:r>
            </w:del>
          </w:p>
        </w:tc>
      </w:tr>
      <w:tr w14:paraId="0EA047F5">
        <w:tblPrEx>
          <w:tblCellMar>
            <w:top w:w="0" w:type="dxa"/>
            <w:left w:w="0" w:type="dxa"/>
            <w:bottom w:w="0" w:type="dxa"/>
            <w:right w:w="0" w:type="dxa"/>
          </w:tblCellMar>
        </w:tblPrEx>
        <w:trPr>
          <w:trHeight w:val="450" w:hRule="atLeast"/>
          <w:jc w:val="center"/>
          <w:del w:id="520"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3D681">
            <w:pPr>
              <w:jc w:val="left"/>
              <w:rPr>
                <w:del w:id="521" w:author="Scare" w:date="2025-11-05T09:42:00Z"/>
                <w:rFonts w:ascii="Times New Roman" w:hAnsi="Times New Roman" w:eastAsia="仿宋_GB2312" w:cs="Times New Roman"/>
                <w:sz w:val="24"/>
                <w:szCs w:val="24"/>
              </w:rPr>
            </w:pPr>
            <w:del w:id="522" w:author="Scare" w:date="2025-11-05T09:42:00Z">
              <w:r>
                <w:rPr>
                  <w:rFonts w:hint="eastAsia" w:ascii="Times New Roman" w:hAnsi="Times New Roman" w:eastAsia="仿宋_GB2312" w:cs="Times New Roman"/>
                </w:rPr>
                <w:delText>2050199</w:delText>
              </w:r>
            </w:del>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A0E87">
            <w:pPr>
              <w:jc w:val="center"/>
              <w:rPr>
                <w:del w:id="523" w:author="Scare" w:date="2025-11-05T09:42:00Z"/>
                <w:rFonts w:ascii="Times New Roman" w:hAnsi="Times New Roman" w:eastAsia="仿宋_GB2312" w:cs="Times New Roman"/>
                <w:lang w:val="en-US" w:eastAsia="zh-CN"/>
              </w:rPr>
            </w:pPr>
            <w:del w:id="524" w:author="Scare" w:date="2025-11-05T09:42:00Z">
              <w:r>
                <w:rPr>
                  <w:rFonts w:hint="eastAsia" w:ascii="Times New Roman" w:hAnsi="Times New Roman" w:eastAsia="仿宋_GB2312" w:cs="Times New Roman"/>
                  <w:lang w:val="en-US" w:eastAsia="zh-CN"/>
                </w:rPr>
                <w:delText>其他教育管理事务支出</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8E77A">
            <w:pPr>
              <w:jc w:val="center"/>
              <w:rPr>
                <w:del w:id="525" w:author="Scare" w:date="2025-11-05T09:42:00Z"/>
                <w:rFonts w:hint="eastAsia" w:ascii="Times New Roman" w:hAnsi="Times New Roman" w:eastAsia="仿宋_GB2312" w:cs="Times New Roman"/>
                <w:lang w:val="en-US" w:eastAsia="zh-CN"/>
              </w:rPr>
            </w:pPr>
            <w:del w:id="526" w:author="Scare" w:date="2025-11-05T09:42:00Z">
              <w:r>
                <w:rPr>
                  <w:rFonts w:hint="eastAsia" w:ascii="Times New Roman" w:hAnsi="Times New Roman" w:eastAsia="仿宋_GB2312" w:cs="Times New Roman"/>
                  <w:lang w:val="en-US" w:eastAsia="zh-CN"/>
                </w:rPr>
                <w:delText>54.14</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006A4">
            <w:pPr>
              <w:jc w:val="center"/>
              <w:rPr>
                <w:del w:id="527" w:author="Scare" w:date="2025-11-05T09:42:00Z"/>
                <w:rFonts w:hint="eastAsia" w:ascii="Times New Roman" w:hAnsi="Times New Roman" w:eastAsia="仿宋_GB2312" w:cs="Times New Roman"/>
                <w:lang w:val="en-US" w:eastAsia="zh-CN"/>
              </w:rPr>
            </w:pPr>
            <w:del w:id="528" w:author="Scare" w:date="2025-11-05T09:42:00Z">
              <w:r>
                <w:rPr>
                  <w:rFonts w:hint="eastAsia" w:ascii="Times New Roman" w:hAnsi="Times New Roman" w:eastAsia="仿宋_GB2312" w:cs="Times New Roman"/>
                  <w:lang w:val="en-US" w:eastAsia="zh-CN"/>
                </w:rPr>
                <w:delText>54.14</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177F0">
            <w:pPr>
              <w:jc w:val="right"/>
              <w:rPr>
                <w:del w:id="529" w:author="Scare" w:date="2025-11-05T09:42:00Z"/>
                <w:rFonts w:ascii="Times New Roman" w:hAnsi="Times New Roman" w:eastAsia="仿宋_GB2312" w:cs="Times New Roman"/>
                <w:sz w:val="24"/>
                <w:szCs w:val="24"/>
              </w:rPr>
            </w:pPr>
            <w:del w:id="530"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683A6">
            <w:pPr>
              <w:jc w:val="right"/>
              <w:rPr>
                <w:del w:id="531" w:author="Scare" w:date="2025-11-05T09:42:00Z"/>
                <w:rFonts w:ascii="Times New Roman" w:hAnsi="Times New Roman" w:eastAsia="仿宋_GB2312" w:cs="Times New Roman"/>
                <w:sz w:val="24"/>
                <w:szCs w:val="24"/>
              </w:rPr>
            </w:pPr>
            <w:del w:id="532"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68338">
            <w:pPr>
              <w:jc w:val="right"/>
              <w:rPr>
                <w:del w:id="533" w:author="Scare" w:date="2025-11-05T09:42:00Z"/>
                <w:rFonts w:ascii="Times New Roman" w:hAnsi="Times New Roman" w:eastAsia="仿宋_GB2312" w:cs="Times New Roman"/>
                <w:sz w:val="24"/>
                <w:szCs w:val="24"/>
              </w:rPr>
            </w:pPr>
            <w:del w:id="534" w:author="Scare" w:date="2025-11-05T09:42:00Z">
              <w:r>
                <w:rPr>
                  <w:rFonts w:ascii="Times New Roman" w:hAnsi="Times New Roman" w:eastAsia="仿宋_GB2312" w:cs="Times New Roman"/>
                </w:rPr>
                <w:delText>　</w:delText>
              </w:r>
            </w:del>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037AA">
            <w:pPr>
              <w:jc w:val="right"/>
              <w:rPr>
                <w:del w:id="535" w:author="Scare" w:date="2025-11-05T09:42:00Z"/>
                <w:rFonts w:ascii="Times New Roman" w:hAnsi="Times New Roman" w:eastAsia="仿宋_GB2312" w:cs="Times New Roman"/>
                <w:sz w:val="24"/>
                <w:szCs w:val="24"/>
              </w:rPr>
            </w:pPr>
            <w:del w:id="536" w:author="Scare" w:date="2025-11-05T09:42:00Z">
              <w:r>
                <w:rPr>
                  <w:rFonts w:ascii="Times New Roman" w:hAnsi="Times New Roman" w:eastAsia="仿宋_GB2312" w:cs="Times New Roman"/>
                </w:rPr>
                <w:delText>　</w:delText>
              </w:r>
            </w:del>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11B3D">
            <w:pPr>
              <w:jc w:val="right"/>
              <w:rPr>
                <w:del w:id="537" w:author="Scare" w:date="2025-11-05T09:42:00Z"/>
                <w:rFonts w:ascii="Times New Roman" w:hAnsi="Times New Roman" w:eastAsia="仿宋_GB2312" w:cs="Times New Roman"/>
                <w:sz w:val="24"/>
                <w:szCs w:val="24"/>
              </w:rPr>
            </w:pPr>
            <w:del w:id="538" w:author="Scare" w:date="2025-11-05T09:42:00Z">
              <w:r>
                <w:rPr>
                  <w:rFonts w:ascii="Times New Roman" w:hAnsi="Times New Roman" w:eastAsia="仿宋_GB2312" w:cs="Times New Roman"/>
                </w:rPr>
                <w:delText>　</w:delText>
              </w:r>
            </w:del>
          </w:p>
        </w:tc>
      </w:tr>
      <w:tr w14:paraId="25C633A7">
        <w:tblPrEx>
          <w:tblCellMar>
            <w:top w:w="0" w:type="dxa"/>
            <w:left w:w="0" w:type="dxa"/>
            <w:bottom w:w="0" w:type="dxa"/>
            <w:right w:w="0" w:type="dxa"/>
          </w:tblCellMar>
        </w:tblPrEx>
        <w:trPr>
          <w:trHeight w:val="450" w:hRule="atLeast"/>
          <w:jc w:val="center"/>
          <w:del w:id="539"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2CBF6">
            <w:pPr>
              <w:jc w:val="left"/>
              <w:rPr>
                <w:del w:id="540" w:author="Scare" w:date="2025-11-05T09:42:00Z"/>
                <w:rFonts w:ascii="Times New Roman" w:hAnsi="Times New Roman" w:eastAsia="仿宋_GB2312" w:cs="Times New Roman"/>
                <w:sz w:val="24"/>
                <w:szCs w:val="24"/>
              </w:rPr>
            </w:pPr>
            <w:del w:id="541" w:author="Scare" w:date="2025-11-05T09:42:00Z">
              <w:r>
                <w:rPr>
                  <w:rFonts w:hint="eastAsia" w:ascii="Times New Roman" w:hAnsi="Times New Roman" w:eastAsia="仿宋_GB2312" w:cs="Times New Roman"/>
                </w:rPr>
                <w:delText>2080501</w:delText>
              </w:r>
            </w:del>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60FF6">
            <w:pPr>
              <w:jc w:val="center"/>
              <w:rPr>
                <w:del w:id="542" w:author="Scare" w:date="2025-11-05T09:42:00Z"/>
                <w:rFonts w:ascii="Times New Roman" w:hAnsi="Times New Roman" w:eastAsia="仿宋_GB2312" w:cs="Times New Roman"/>
                <w:lang w:val="en-US" w:eastAsia="zh-CN"/>
              </w:rPr>
            </w:pPr>
            <w:del w:id="543" w:author="Scare" w:date="2025-11-05T09:42:00Z">
              <w:r>
                <w:rPr>
                  <w:rFonts w:hint="eastAsia" w:ascii="Times New Roman" w:hAnsi="Times New Roman" w:eastAsia="仿宋_GB2312" w:cs="Times New Roman"/>
                  <w:lang w:val="en-US" w:eastAsia="zh-CN"/>
                </w:rPr>
                <w:delText>行政单位离退休</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96505">
            <w:pPr>
              <w:jc w:val="center"/>
              <w:rPr>
                <w:del w:id="544" w:author="Scare" w:date="2025-11-05T09:42:00Z"/>
                <w:rFonts w:hint="eastAsia" w:ascii="Times New Roman" w:hAnsi="Times New Roman" w:eastAsia="仿宋_GB2312" w:cs="Times New Roman"/>
                <w:lang w:val="en-US" w:eastAsia="zh-CN"/>
              </w:rPr>
            </w:pPr>
            <w:del w:id="545" w:author="Scare" w:date="2025-11-05T09:42:00Z">
              <w:r>
                <w:rPr>
                  <w:rFonts w:hint="eastAsia" w:ascii="Times New Roman" w:hAnsi="Times New Roman" w:eastAsia="仿宋_GB2312" w:cs="Times New Roman"/>
                  <w:lang w:val="en-US" w:eastAsia="zh-CN"/>
                </w:rPr>
                <w:delText>4.88</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4861E">
            <w:pPr>
              <w:jc w:val="center"/>
              <w:rPr>
                <w:del w:id="546" w:author="Scare" w:date="2025-11-05T09:42:00Z"/>
                <w:rFonts w:hint="eastAsia" w:ascii="Times New Roman" w:hAnsi="Times New Roman" w:eastAsia="仿宋_GB2312" w:cs="Times New Roman"/>
                <w:lang w:val="en-US" w:eastAsia="zh-CN"/>
              </w:rPr>
            </w:pPr>
            <w:del w:id="547" w:author="Scare" w:date="2025-11-05T09:42:00Z">
              <w:r>
                <w:rPr>
                  <w:rFonts w:hint="eastAsia" w:ascii="Times New Roman" w:hAnsi="Times New Roman" w:eastAsia="仿宋_GB2312" w:cs="Times New Roman"/>
                  <w:lang w:val="en-US" w:eastAsia="zh-CN"/>
                </w:rPr>
                <w:delText>4.88</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E9B7A">
            <w:pPr>
              <w:jc w:val="right"/>
              <w:rPr>
                <w:del w:id="548" w:author="Scare" w:date="2025-11-05T09:42:00Z"/>
                <w:rFonts w:ascii="Times New Roman" w:hAnsi="Times New Roman" w:eastAsia="仿宋_GB2312" w:cs="Times New Roman"/>
                <w:sz w:val="24"/>
                <w:szCs w:val="24"/>
              </w:rPr>
            </w:pPr>
            <w:del w:id="549"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BB284">
            <w:pPr>
              <w:jc w:val="right"/>
              <w:rPr>
                <w:del w:id="550" w:author="Scare" w:date="2025-11-05T09:42:00Z"/>
                <w:rFonts w:ascii="Times New Roman" w:hAnsi="Times New Roman" w:eastAsia="仿宋_GB2312" w:cs="Times New Roman"/>
                <w:sz w:val="24"/>
                <w:szCs w:val="24"/>
              </w:rPr>
            </w:pPr>
            <w:del w:id="551" w:author="Scare" w:date="2025-11-05T09:42:00Z">
              <w:r>
                <w:rPr>
                  <w:rFonts w:ascii="Times New Roman" w:hAnsi="Times New Roman" w:eastAsia="仿宋_GB2312" w:cs="Times New Roman"/>
                </w:rPr>
                <w:delText>　</w:delText>
              </w:r>
            </w:del>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89B68">
            <w:pPr>
              <w:jc w:val="right"/>
              <w:rPr>
                <w:del w:id="552" w:author="Scare" w:date="2025-11-05T09:42:00Z"/>
                <w:rFonts w:ascii="Times New Roman" w:hAnsi="Times New Roman" w:eastAsia="仿宋_GB2312" w:cs="Times New Roman"/>
                <w:sz w:val="24"/>
                <w:szCs w:val="24"/>
              </w:rPr>
            </w:pPr>
            <w:del w:id="553" w:author="Scare" w:date="2025-11-05T09:42:00Z">
              <w:r>
                <w:rPr>
                  <w:rFonts w:ascii="Times New Roman" w:hAnsi="Times New Roman" w:eastAsia="仿宋_GB2312" w:cs="Times New Roman"/>
                </w:rPr>
                <w:delText>　</w:delText>
              </w:r>
            </w:del>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E220C">
            <w:pPr>
              <w:jc w:val="right"/>
              <w:rPr>
                <w:del w:id="554" w:author="Scare" w:date="2025-11-05T09:42:00Z"/>
                <w:rFonts w:ascii="Times New Roman" w:hAnsi="Times New Roman" w:eastAsia="仿宋_GB2312" w:cs="Times New Roman"/>
                <w:sz w:val="24"/>
                <w:szCs w:val="24"/>
              </w:rPr>
            </w:pPr>
            <w:del w:id="555" w:author="Scare" w:date="2025-11-05T09:42:00Z">
              <w:r>
                <w:rPr>
                  <w:rFonts w:ascii="Times New Roman" w:hAnsi="Times New Roman" w:eastAsia="仿宋_GB2312" w:cs="Times New Roman"/>
                </w:rPr>
                <w:delText>　</w:delText>
              </w:r>
            </w:del>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0DB5B">
            <w:pPr>
              <w:jc w:val="right"/>
              <w:rPr>
                <w:del w:id="556" w:author="Scare" w:date="2025-11-05T09:42:00Z"/>
                <w:rFonts w:ascii="Times New Roman" w:hAnsi="Times New Roman" w:eastAsia="仿宋_GB2312" w:cs="Times New Roman"/>
                <w:sz w:val="24"/>
                <w:szCs w:val="24"/>
              </w:rPr>
            </w:pPr>
            <w:del w:id="557" w:author="Scare" w:date="2025-11-05T09:42:00Z">
              <w:r>
                <w:rPr>
                  <w:rFonts w:ascii="Times New Roman" w:hAnsi="Times New Roman" w:eastAsia="仿宋_GB2312" w:cs="Times New Roman"/>
                </w:rPr>
                <w:delText>　</w:delText>
              </w:r>
            </w:del>
          </w:p>
        </w:tc>
      </w:tr>
      <w:tr w14:paraId="244FB4A0">
        <w:tblPrEx>
          <w:tblCellMar>
            <w:top w:w="0" w:type="dxa"/>
            <w:left w:w="0" w:type="dxa"/>
            <w:bottom w:w="0" w:type="dxa"/>
            <w:right w:w="0" w:type="dxa"/>
          </w:tblCellMar>
        </w:tblPrEx>
        <w:trPr>
          <w:trHeight w:val="450" w:hRule="atLeast"/>
          <w:jc w:val="center"/>
          <w:del w:id="558"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D1F25">
            <w:pPr>
              <w:jc w:val="left"/>
              <w:rPr>
                <w:del w:id="559" w:author="Scare" w:date="2025-11-05T09:42:00Z"/>
                <w:rFonts w:ascii="Times New Roman" w:hAnsi="Times New Roman" w:eastAsia="仿宋_GB2312" w:cs="Times New Roman"/>
              </w:rPr>
            </w:pPr>
            <w:del w:id="560" w:author="Scare" w:date="2025-11-05T09:42:00Z">
              <w:r>
                <w:rPr>
                  <w:rFonts w:hint="eastAsia" w:ascii="Times New Roman" w:hAnsi="Times New Roman" w:eastAsia="仿宋_GB2312" w:cs="Times New Roman"/>
                </w:rPr>
                <w:delText>2080505</w:delText>
              </w:r>
            </w:del>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945757">
            <w:pPr>
              <w:jc w:val="center"/>
              <w:rPr>
                <w:del w:id="561" w:author="Scare" w:date="2025-11-05T09:42:00Z"/>
                <w:rFonts w:hint="eastAsia" w:ascii="Times New Roman" w:hAnsi="Times New Roman" w:eastAsia="仿宋_GB2312" w:cs="Times New Roman"/>
                <w:lang w:val="en-US" w:eastAsia="zh-CN"/>
              </w:rPr>
            </w:pPr>
            <w:del w:id="562" w:author="Scare" w:date="2025-11-05T09:42:00Z">
              <w:r>
                <w:rPr>
                  <w:rFonts w:hint="eastAsia" w:ascii="Times New Roman" w:hAnsi="Times New Roman" w:eastAsia="仿宋_GB2312" w:cs="Times New Roman"/>
                  <w:lang w:val="en-US" w:eastAsia="zh-CN"/>
                </w:rPr>
                <w:delText>机关事业单位基本养老保险缴费支出</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E384A0">
            <w:pPr>
              <w:jc w:val="center"/>
              <w:rPr>
                <w:del w:id="563" w:author="Scare" w:date="2025-11-05T09:42:00Z"/>
                <w:rFonts w:hint="eastAsia" w:ascii="Times New Roman" w:hAnsi="Times New Roman" w:eastAsia="仿宋_GB2312" w:cs="Times New Roman"/>
                <w:lang w:val="en-US" w:eastAsia="zh-CN"/>
              </w:rPr>
            </w:pPr>
            <w:del w:id="564" w:author="Scare" w:date="2025-11-05T09:42:00Z">
              <w:r>
                <w:rPr>
                  <w:rFonts w:hint="eastAsia" w:ascii="Times New Roman" w:hAnsi="Times New Roman" w:eastAsia="仿宋_GB2312" w:cs="Times New Roman"/>
                  <w:lang w:val="en-US" w:eastAsia="zh-CN"/>
                </w:rPr>
                <w:delText>20.69</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F0769">
            <w:pPr>
              <w:jc w:val="center"/>
              <w:rPr>
                <w:del w:id="565" w:author="Scare" w:date="2025-11-05T09:42:00Z"/>
                <w:rFonts w:hint="eastAsia" w:ascii="Times New Roman" w:hAnsi="Times New Roman" w:eastAsia="仿宋_GB2312" w:cs="Times New Roman"/>
                <w:lang w:val="en-US" w:eastAsia="zh-CN"/>
              </w:rPr>
            </w:pPr>
            <w:del w:id="566" w:author="Scare" w:date="2025-11-05T09:42:00Z">
              <w:r>
                <w:rPr>
                  <w:rFonts w:hint="eastAsia" w:ascii="Times New Roman" w:hAnsi="Times New Roman" w:eastAsia="仿宋_GB2312" w:cs="Times New Roman"/>
                  <w:lang w:val="en-US" w:eastAsia="zh-CN"/>
                </w:rPr>
                <w:delText>20.69</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15973">
            <w:pPr>
              <w:jc w:val="right"/>
              <w:rPr>
                <w:del w:id="567" w:author="Scare" w:date="2025-11-05T09:42:00Z"/>
                <w:rFonts w:ascii="Times New Roman" w:hAnsi="Times New Roman" w:eastAsia="仿宋_GB2312" w:cs="Times New Roman"/>
                <w:sz w:val="24"/>
                <w:szCs w:val="24"/>
              </w:rPr>
            </w:pPr>
            <w:del w:id="568" w:author="Scare" w:date="2025-11-05T09:42:00Z">
              <w:r>
                <w:rPr>
                  <w:rFonts w:ascii="Times New Roman" w:hAnsi="Times New Roman" w:eastAsia="仿宋_GB2312" w:cs="Times New Roman"/>
                </w:rPr>
                <w:delText>　</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5C1327">
            <w:pPr>
              <w:jc w:val="right"/>
              <w:rPr>
                <w:del w:id="569" w:author="Scare" w:date="2025-11-05T09:42:00Z"/>
                <w:rFonts w:ascii="Times New Roman" w:hAnsi="Times New Roman" w:eastAsia="仿宋_GB2312" w:cs="Times New Roman"/>
                <w:sz w:val="24"/>
                <w:szCs w:val="24"/>
              </w:rPr>
            </w:pPr>
            <w:del w:id="570" w:author="Scare" w:date="2025-11-05T09:42:00Z">
              <w:r>
                <w:rPr>
                  <w:rFonts w:ascii="Times New Roman" w:hAnsi="Times New Roman" w:eastAsia="仿宋_GB2312" w:cs="Times New Roman"/>
                </w:rPr>
                <w:delText>　</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40AC5D">
            <w:pPr>
              <w:jc w:val="right"/>
              <w:rPr>
                <w:del w:id="571" w:author="Scare" w:date="2025-11-05T09:42:00Z"/>
                <w:rFonts w:ascii="Times New Roman" w:hAnsi="Times New Roman" w:eastAsia="仿宋_GB2312" w:cs="Times New Roman"/>
                <w:sz w:val="24"/>
                <w:szCs w:val="24"/>
              </w:rPr>
            </w:pPr>
            <w:del w:id="572" w:author="Scare" w:date="2025-11-05T09:42:00Z">
              <w:r>
                <w:rPr>
                  <w:rFonts w:ascii="Times New Roman" w:hAnsi="Times New Roman" w:eastAsia="仿宋_GB2312" w:cs="Times New Roman"/>
                </w:rPr>
                <w:delText>　</w:delText>
              </w:r>
            </w:del>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0454C6">
            <w:pPr>
              <w:jc w:val="right"/>
              <w:rPr>
                <w:del w:id="573" w:author="Scare" w:date="2025-11-05T09:42:00Z"/>
                <w:rFonts w:ascii="Times New Roman" w:hAnsi="Times New Roman" w:eastAsia="仿宋_GB2312" w:cs="Times New Roman"/>
                <w:sz w:val="24"/>
                <w:szCs w:val="24"/>
              </w:rPr>
            </w:pPr>
            <w:del w:id="574" w:author="Scare" w:date="2025-11-05T09:42:00Z">
              <w:r>
                <w:rPr>
                  <w:rFonts w:ascii="Times New Roman" w:hAnsi="Times New Roman" w:eastAsia="仿宋_GB2312" w:cs="Times New Roman"/>
                </w:rPr>
                <w:delText>　</w:delText>
              </w:r>
            </w:del>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A2D01">
            <w:pPr>
              <w:jc w:val="right"/>
              <w:rPr>
                <w:del w:id="575" w:author="Scare" w:date="2025-11-05T09:42:00Z"/>
                <w:rFonts w:ascii="Times New Roman" w:hAnsi="Times New Roman" w:eastAsia="仿宋_GB2312" w:cs="Times New Roman"/>
                <w:sz w:val="24"/>
                <w:szCs w:val="24"/>
              </w:rPr>
            </w:pPr>
            <w:del w:id="576" w:author="Scare" w:date="2025-11-05T09:42:00Z">
              <w:r>
                <w:rPr>
                  <w:rFonts w:ascii="Times New Roman" w:hAnsi="Times New Roman" w:eastAsia="仿宋_GB2312" w:cs="Times New Roman"/>
                </w:rPr>
                <w:delText>　</w:delText>
              </w:r>
            </w:del>
          </w:p>
        </w:tc>
      </w:tr>
      <w:tr w14:paraId="539E2085">
        <w:tblPrEx>
          <w:tblCellMar>
            <w:top w:w="0" w:type="dxa"/>
            <w:left w:w="0" w:type="dxa"/>
            <w:bottom w:w="0" w:type="dxa"/>
            <w:right w:w="0" w:type="dxa"/>
          </w:tblCellMar>
        </w:tblPrEx>
        <w:trPr>
          <w:trHeight w:val="450" w:hRule="atLeast"/>
          <w:jc w:val="center"/>
          <w:del w:id="577"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C878E">
            <w:pPr>
              <w:jc w:val="left"/>
              <w:rPr>
                <w:del w:id="578" w:author="Scare" w:date="2025-11-05T09:42:00Z"/>
                <w:rFonts w:ascii="Times New Roman" w:hAnsi="Times New Roman" w:eastAsia="仿宋_GB2312" w:cs="Times New Roman"/>
              </w:rPr>
            </w:pPr>
            <w:del w:id="579" w:author="Scare" w:date="2025-11-05T09:42:00Z">
              <w:r>
                <w:rPr>
                  <w:rFonts w:hint="eastAsia" w:ascii="Times New Roman" w:hAnsi="Times New Roman" w:eastAsia="仿宋_GB2312" w:cs="Times New Roman"/>
                </w:rPr>
                <w:delText>2080799</w:delText>
              </w:r>
            </w:del>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E04B86">
            <w:pPr>
              <w:jc w:val="center"/>
              <w:rPr>
                <w:del w:id="580" w:author="Scare" w:date="2025-11-05T09:42:00Z"/>
                <w:rFonts w:hint="eastAsia" w:ascii="Times New Roman" w:hAnsi="Times New Roman" w:eastAsia="仿宋_GB2312" w:cs="Times New Roman"/>
                <w:lang w:val="en-US" w:eastAsia="zh-CN"/>
              </w:rPr>
            </w:pPr>
            <w:del w:id="581" w:author="Scare" w:date="2025-11-05T09:42:00Z">
              <w:r>
                <w:rPr>
                  <w:rFonts w:hint="eastAsia" w:ascii="Times New Roman" w:hAnsi="Times New Roman" w:eastAsia="仿宋_GB2312" w:cs="Times New Roman"/>
                  <w:lang w:val="en-US" w:eastAsia="zh-CN"/>
                </w:rPr>
                <w:delText>其他就业补助支出</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BAC398">
            <w:pPr>
              <w:jc w:val="center"/>
              <w:rPr>
                <w:del w:id="582" w:author="Scare" w:date="2025-11-05T09:42:00Z"/>
                <w:rFonts w:hint="eastAsia" w:ascii="Times New Roman" w:hAnsi="Times New Roman" w:eastAsia="仿宋_GB2312" w:cs="Times New Roman"/>
                <w:lang w:val="en-US" w:eastAsia="zh-CN"/>
              </w:rPr>
            </w:pPr>
            <w:del w:id="583" w:author="Scare" w:date="2025-11-05T09:42:00Z">
              <w:r>
                <w:rPr>
                  <w:rFonts w:hint="eastAsia" w:ascii="Times New Roman" w:hAnsi="Times New Roman" w:eastAsia="仿宋_GB2312" w:cs="Times New Roman"/>
                  <w:lang w:val="en-US" w:eastAsia="zh-CN"/>
                </w:rPr>
                <w:delText>2.90</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306545">
            <w:pPr>
              <w:jc w:val="center"/>
              <w:rPr>
                <w:del w:id="584" w:author="Scare" w:date="2025-11-05T09:42:00Z"/>
                <w:rFonts w:hint="eastAsia" w:ascii="Times New Roman" w:hAnsi="Times New Roman" w:eastAsia="仿宋_GB2312" w:cs="Times New Roman"/>
                <w:lang w:val="en-US" w:eastAsia="zh-CN"/>
              </w:rPr>
            </w:pPr>
            <w:del w:id="585" w:author="Scare" w:date="2025-11-05T09:42:00Z">
              <w:r>
                <w:rPr>
                  <w:rFonts w:hint="eastAsia" w:ascii="Times New Roman" w:hAnsi="Times New Roman" w:eastAsia="仿宋_GB2312" w:cs="Times New Roman"/>
                  <w:lang w:val="en-US" w:eastAsia="zh-CN"/>
                </w:rPr>
                <w:delText>2.90</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C2700C">
            <w:pPr>
              <w:jc w:val="right"/>
              <w:rPr>
                <w:del w:id="586" w:author="Scare" w:date="2025-11-05T09:42:00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16012C">
            <w:pPr>
              <w:jc w:val="right"/>
              <w:rPr>
                <w:del w:id="587" w:author="Scare" w:date="2025-11-05T09:42:00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3FD8CF">
            <w:pPr>
              <w:jc w:val="right"/>
              <w:rPr>
                <w:del w:id="588" w:author="Scare" w:date="2025-11-05T09:42:00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3143F5">
            <w:pPr>
              <w:jc w:val="right"/>
              <w:rPr>
                <w:del w:id="589" w:author="Scare" w:date="2025-11-05T09:42:00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EE13A">
            <w:pPr>
              <w:jc w:val="right"/>
              <w:rPr>
                <w:del w:id="590" w:author="Scare" w:date="2025-11-05T09:42:00Z"/>
                <w:rFonts w:ascii="Times New Roman" w:hAnsi="Times New Roman" w:eastAsia="仿宋_GB2312" w:cs="Times New Roman"/>
              </w:rPr>
            </w:pPr>
          </w:p>
        </w:tc>
      </w:tr>
      <w:tr w14:paraId="7A180C69">
        <w:tblPrEx>
          <w:tblCellMar>
            <w:top w:w="0" w:type="dxa"/>
            <w:left w:w="0" w:type="dxa"/>
            <w:bottom w:w="0" w:type="dxa"/>
            <w:right w:w="0" w:type="dxa"/>
          </w:tblCellMar>
        </w:tblPrEx>
        <w:trPr>
          <w:trHeight w:val="450" w:hRule="atLeast"/>
          <w:jc w:val="center"/>
          <w:del w:id="591"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1E8D8">
            <w:pPr>
              <w:jc w:val="left"/>
              <w:rPr>
                <w:del w:id="592" w:author="Scare" w:date="2025-11-05T09:42:00Z"/>
                <w:rFonts w:ascii="Times New Roman" w:hAnsi="Times New Roman" w:eastAsia="仿宋_GB2312" w:cs="Times New Roman"/>
              </w:rPr>
            </w:pPr>
            <w:del w:id="593" w:author="Scare" w:date="2025-11-05T09:42:00Z">
              <w:r>
                <w:rPr>
                  <w:rFonts w:hint="eastAsia" w:ascii="Times New Roman" w:hAnsi="Times New Roman" w:eastAsia="仿宋_GB2312" w:cs="Times New Roman"/>
                </w:rPr>
                <w:delText>2120199</w:delText>
              </w:r>
            </w:del>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3D0D38">
            <w:pPr>
              <w:jc w:val="center"/>
              <w:rPr>
                <w:del w:id="594" w:author="Scare" w:date="2025-11-05T09:42:00Z"/>
                <w:rFonts w:hint="eastAsia" w:ascii="Times New Roman" w:hAnsi="Times New Roman" w:eastAsia="仿宋_GB2312" w:cs="Times New Roman"/>
                <w:lang w:val="en-US" w:eastAsia="zh-CN"/>
              </w:rPr>
            </w:pPr>
            <w:del w:id="595" w:author="Scare" w:date="2025-11-05T09:42:00Z">
              <w:r>
                <w:rPr>
                  <w:rFonts w:hint="eastAsia" w:ascii="Times New Roman" w:hAnsi="Times New Roman" w:eastAsia="仿宋_GB2312" w:cs="Times New Roman"/>
                  <w:lang w:val="en-US" w:eastAsia="zh-CN"/>
                </w:rPr>
                <w:delText>其他城乡社区管理事务支出</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6A8636">
            <w:pPr>
              <w:jc w:val="center"/>
              <w:rPr>
                <w:del w:id="596" w:author="Scare" w:date="2025-11-05T09:42:00Z"/>
                <w:rFonts w:hint="eastAsia" w:ascii="Times New Roman" w:hAnsi="Times New Roman" w:eastAsia="仿宋_GB2312" w:cs="Times New Roman"/>
                <w:lang w:val="en-US" w:eastAsia="zh-CN"/>
              </w:rPr>
            </w:pPr>
            <w:del w:id="597" w:author="Scare" w:date="2025-11-05T09:42:00Z">
              <w:r>
                <w:rPr>
                  <w:rFonts w:hint="eastAsia" w:ascii="Times New Roman" w:hAnsi="Times New Roman" w:eastAsia="仿宋_GB2312" w:cs="Times New Roman"/>
                  <w:lang w:val="en-US" w:eastAsia="zh-CN"/>
                </w:rPr>
                <w:delText>292.19</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FEF940">
            <w:pPr>
              <w:jc w:val="center"/>
              <w:rPr>
                <w:del w:id="598" w:author="Scare" w:date="2025-11-05T09:42:00Z"/>
                <w:rFonts w:hint="eastAsia" w:ascii="Times New Roman" w:hAnsi="Times New Roman" w:eastAsia="仿宋_GB2312" w:cs="Times New Roman"/>
                <w:lang w:val="en-US" w:eastAsia="zh-CN"/>
              </w:rPr>
            </w:pPr>
            <w:del w:id="599" w:author="Scare" w:date="2025-11-05T09:42:00Z">
              <w:r>
                <w:rPr>
                  <w:rFonts w:hint="eastAsia" w:ascii="Times New Roman" w:hAnsi="Times New Roman" w:eastAsia="仿宋_GB2312" w:cs="Times New Roman"/>
                  <w:lang w:val="en-US" w:eastAsia="zh-CN"/>
                </w:rPr>
                <w:delText>292.19</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B44CE">
            <w:pPr>
              <w:jc w:val="right"/>
              <w:rPr>
                <w:del w:id="600" w:author="Scare" w:date="2025-11-05T09:42:00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3C6AB">
            <w:pPr>
              <w:jc w:val="right"/>
              <w:rPr>
                <w:del w:id="601" w:author="Scare" w:date="2025-11-05T09:42:00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D9FF10">
            <w:pPr>
              <w:jc w:val="right"/>
              <w:rPr>
                <w:del w:id="602" w:author="Scare" w:date="2025-11-05T09:42:00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89244F">
            <w:pPr>
              <w:jc w:val="right"/>
              <w:rPr>
                <w:del w:id="603" w:author="Scare" w:date="2025-11-05T09:42:00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5FF7ED">
            <w:pPr>
              <w:jc w:val="right"/>
              <w:rPr>
                <w:del w:id="604" w:author="Scare" w:date="2025-11-05T09:42:00Z"/>
                <w:rFonts w:ascii="Times New Roman" w:hAnsi="Times New Roman" w:eastAsia="仿宋_GB2312" w:cs="Times New Roman"/>
              </w:rPr>
            </w:pPr>
          </w:p>
        </w:tc>
      </w:tr>
      <w:tr w14:paraId="2621D212">
        <w:tblPrEx>
          <w:tblCellMar>
            <w:top w:w="0" w:type="dxa"/>
            <w:left w:w="0" w:type="dxa"/>
            <w:bottom w:w="0" w:type="dxa"/>
            <w:right w:w="0" w:type="dxa"/>
          </w:tblCellMar>
        </w:tblPrEx>
        <w:trPr>
          <w:trHeight w:val="450" w:hRule="atLeast"/>
          <w:jc w:val="center"/>
          <w:del w:id="605" w:author="Scare" w:date="2025-11-05T09:42:00Z"/>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34EC2">
            <w:pPr>
              <w:jc w:val="left"/>
              <w:rPr>
                <w:del w:id="606" w:author="Scare" w:date="2025-11-05T09:42:00Z"/>
                <w:rFonts w:ascii="Times New Roman" w:hAnsi="Times New Roman" w:eastAsia="仿宋_GB2312" w:cs="Times New Roman"/>
              </w:rPr>
            </w:pPr>
            <w:del w:id="607" w:author="Scare" w:date="2025-11-05T09:42:00Z">
              <w:r>
                <w:rPr>
                  <w:rFonts w:hint="eastAsia" w:ascii="Times New Roman" w:hAnsi="Times New Roman" w:eastAsia="仿宋_GB2312" w:cs="Times New Roman"/>
                </w:rPr>
                <w:delText>2129999</w:delText>
              </w:r>
            </w:del>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F2CFAD">
            <w:pPr>
              <w:jc w:val="center"/>
              <w:rPr>
                <w:del w:id="608" w:author="Scare" w:date="2025-11-05T09:42:00Z"/>
                <w:rFonts w:hint="eastAsia" w:ascii="Times New Roman" w:hAnsi="Times New Roman" w:eastAsia="仿宋_GB2312" w:cs="Times New Roman"/>
                <w:lang w:val="en-US" w:eastAsia="zh-CN"/>
              </w:rPr>
            </w:pPr>
            <w:del w:id="609" w:author="Scare" w:date="2025-11-05T09:42:00Z">
              <w:r>
                <w:rPr>
                  <w:rFonts w:hint="eastAsia" w:ascii="Times New Roman" w:hAnsi="Times New Roman" w:eastAsia="仿宋_GB2312" w:cs="Times New Roman"/>
                  <w:lang w:val="en-US" w:eastAsia="zh-CN"/>
                </w:rPr>
                <w:delText>其他城乡社区支出</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0BA391">
            <w:pPr>
              <w:jc w:val="center"/>
              <w:rPr>
                <w:del w:id="610" w:author="Scare" w:date="2025-11-05T09:42:00Z"/>
                <w:rFonts w:hint="eastAsia" w:ascii="Times New Roman" w:hAnsi="Times New Roman" w:eastAsia="仿宋_GB2312" w:cs="Times New Roman"/>
                <w:lang w:val="en-US" w:eastAsia="zh-CN"/>
              </w:rPr>
            </w:pPr>
            <w:del w:id="611" w:author="Scare" w:date="2025-11-05T09:42:00Z">
              <w:r>
                <w:rPr>
                  <w:rFonts w:hint="eastAsia" w:ascii="Times New Roman" w:hAnsi="Times New Roman" w:eastAsia="仿宋_GB2312" w:cs="Times New Roman"/>
                  <w:lang w:val="en-US" w:eastAsia="zh-CN"/>
                </w:rPr>
                <w:delText>3.00</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15CC7">
            <w:pPr>
              <w:jc w:val="center"/>
              <w:rPr>
                <w:del w:id="612" w:author="Scare" w:date="2025-11-05T09:42:00Z"/>
                <w:rFonts w:hint="eastAsia" w:ascii="Times New Roman" w:hAnsi="Times New Roman" w:eastAsia="仿宋_GB2312" w:cs="Times New Roman"/>
                <w:lang w:val="en-US" w:eastAsia="zh-CN"/>
              </w:rPr>
            </w:pPr>
            <w:del w:id="613" w:author="Scare" w:date="2025-11-05T09:42:00Z">
              <w:r>
                <w:rPr>
                  <w:rFonts w:hint="eastAsia" w:ascii="Times New Roman" w:hAnsi="Times New Roman" w:eastAsia="仿宋_GB2312" w:cs="Times New Roman"/>
                  <w:lang w:val="en-US" w:eastAsia="zh-CN"/>
                </w:rPr>
                <w:delText>3.00</w:delText>
              </w:r>
            </w:del>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9263D">
            <w:pPr>
              <w:jc w:val="right"/>
              <w:rPr>
                <w:del w:id="614" w:author="Scare" w:date="2025-11-05T09:42:00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11484">
            <w:pPr>
              <w:jc w:val="right"/>
              <w:rPr>
                <w:del w:id="615" w:author="Scare" w:date="2025-11-05T09:42:00Z"/>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D87AA">
            <w:pPr>
              <w:jc w:val="right"/>
              <w:rPr>
                <w:del w:id="616" w:author="Scare" w:date="2025-11-05T09:42:00Z"/>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ECF2CF">
            <w:pPr>
              <w:jc w:val="right"/>
              <w:rPr>
                <w:del w:id="617" w:author="Scare" w:date="2025-11-05T09:42:00Z"/>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C73760">
            <w:pPr>
              <w:jc w:val="right"/>
              <w:rPr>
                <w:del w:id="618" w:author="Scare" w:date="2025-11-05T09:42:00Z"/>
                <w:rFonts w:ascii="Times New Roman" w:hAnsi="Times New Roman" w:eastAsia="仿宋_GB2312" w:cs="Times New Roman"/>
              </w:rPr>
            </w:pPr>
          </w:p>
        </w:tc>
      </w:tr>
    </w:tbl>
    <w:p w14:paraId="5634546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ED3588E">
      <w:pPr>
        <w:widowControl/>
        <w:jc w:val="left"/>
        <w:rPr>
          <w:del w:id="619" w:author="Scare" w:date="2025-11-04T10:27:54Z"/>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5425A65">
      <w:pPr>
        <w:widowControl/>
        <w:jc w:val="left"/>
        <w:textAlignment w:val="auto"/>
        <w:rPr>
          <w:rFonts w:ascii="Times New Roman" w:hAnsi="Times New Roman" w:eastAsia="黑体" w:cs="Times New Roman"/>
          <w:color w:val="000000"/>
          <w:kern w:val="0"/>
          <w:sz w:val="32"/>
          <w:szCs w:val="32"/>
          <w:lang w:bidi="ar"/>
        </w:rPr>
        <w:pPrChange w:id="620" w:author="Scare" w:date="2025-11-04T10:27:54Z">
          <w:pPr>
            <w:widowControl/>
            <w:jc w:val="center"/>
            <w:textAlignment w:val="center"/>
          </w:pPr>
        </w:pPrChange>
      </w:pPr>
    </w:p>
    <w:p w14:paraId="6E13E57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B74FB1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4874D1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ins w:id="621" w:author="Scare" w:date="2025-11-04T10:27:04Z">
        <w:r>
          <w:rPr>
            <w:rFonts w:hint="eastAsia" w:ascii="Times New Roman" w:hAnsi="Times New Roman" w:eastAsia="仿宋_GB2312" w:cs="Times New Roman"/>
            <w:color w:val="000000"/>
            <w:kern w:val="0"/>
            <w:szCs w:val="21"/>
            <w:lang w:eastAsia="zh-CN"/>
          </w:rPr>
          <w:t>会同县机关事务中心</w:t>
        </w:r>
      </w:ins>
      <w:ins w:id="622" w:author="Scare" w:date="2025-11-04T10:27:04Z">
        <w:r>
          <w:rPr>
            <w:rFonts w:ascii="Times New Roman" w:hAnsi="Times New Roman" w:eastAsia="仿宋_GB2312" w:cs="Times New Roman"/>
            <w:color w:val="000000"/>
            <w:kern w:val="0"/>
            <w:szCs w:val="21"/>
          </w:rPr>
          <w:t xml:space="preserve"> </w:t>
        </w:r>
      </w:ins>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del w:id="623" w:author="Scare" w:date="2025-11-04T10:27:08Z">
        <w:r>
          <w:rPr>
            <w:rFonts w:ascii="Times New Roman" w:hAnsi="Times New Roman" w:eastAsia="仿宋_GB2312" w:cs="Times New Roman"/>
            <w:kern w:val="0"/>
            <w:sz w:val="24"/>
            <w:szCs w:val="24"/>
          </w:rPr>
          <w:delText>　</w:delText>
        </w:r>
      </w:del>
      <w:del w:id="624" w:author="Scare" w:date="2025-11-04T10:27:08Z">
        <w:r>
          <w:rPr>
            <w:rFonts w:ascii="Times New Roman" w:hAnsi="Times New Roman" w:eastAsia="仿宋_GB2312" w:cs="Times New Roman"/>
            <w:kern w:val="0"/>
            <w:sz w:val="24"/>
            <w:szCs w:val="24"/>
          </w:rPr>
          <w:tab/>
        </w:r>
      </w:del>
      <w:del w:id="625" w:author="Scare" w:date="2025-11-04T10:27:07Z">
        <w:r>
          <w:rPr>
            <w:rFonts w:ascii="Times New Roman" w:hAnsi="Times New Roman" w:eastAsia="仿宋_GB2312" w:cs="Times New Roman"/>
            <w:color w:val="000000"/>
            <w:kern w:val="0"/>
            <w:sz w:val="20"/>
            <w:szCs w:val="20"/>
          </w:rPr>
          <w:delText>　</w:delText>
        </w:r>
      </w:del>
      <w:del w:id="626" w:author="Scare" w:date="2025-11-04T10:27:07Z">
        <w:r>
          <w:rPr>
            <w:rFonts w:ascii="Times New Roman" w:hAnsi="Times New Roman" w:eastAsia="仿宋_GB2312" w:cs="Times New Roman"/>
            <w:color w:val="000000"/>
            <w:kern w:val="0"/>
            <w:sz w:val="20"/>
            <w:szCs w:val="20"/>
          </w:rPr>
          <w:tab/>
        </w:r>
      </w:del>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531"/>
        <w:gridCol w:w="2232"/>
        <w:gridCol w:w="1874"/>
        <w:gridCol w:w="1331"/>
        <w:gridCol w:w="1334"/>
        <w:gridCol w:w="1877"/>
        <w:gridCol w:w="1335"/>
        <w:gridCol w:w="2697"/>
      </w:tblGrid>
      <w:tr w14:paraId="7B921F54">
        <w:tblPrEx>
          <w:tblCellMar>
            <w:top w:w="0" w:type="dxa"/>
            <w:left w:w="108" w:type="dxa"/>
            <w:bottom w:w="0" w:type="dxa"/>
            <w:right w:w="108" w:type="dxa"/>
          </w:tblCellMar>
        </w:tblPrEx>
        <w:trPr>
          <w:trHeight w:val="595" w:hRule="atLeast"/>
          <w:jc w:val="center"/>
          <w:del w:id="627" w:author="Scare" w:date="2025-11-05T09:42:08Z"/>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50F3C9">
            <w:pPr>
              <w:widowControl/>
              <w:jc w:val="center"/>
              <w:rPr>
                <w:del w:id="628" w:author="Scare" w:date="2025-11-05T09:42:08Z"/>
                <w:rFonts w:ascii="Times New Roman" w:hAnsi="Times New Roman" w:eastAsia="仿宋_GB2312" w:cs="Times New Roman"/>
                <w:b/>
                <w:bCs/>
                <w:kern w:val="0"/>
                <w:sz w:val="24"/>
                <w:szCs w:val="24"/>
              </w:rPr>
            </w:pPr>
            <w:del w:id="629" w:author="Scare" w:date="2025-11-05T09:42:08Z">
              <w:r>
                <w:rPr>
                  <w:rFonts w:ascii="Times New Roman" w:hAnsi="Times New Roman" w:eastAsia="仿宋_GB2312" w:cs="Times New Roman"/>
                  <w:b/>
                  <w:bCs/>
                  <w:kern w:val="0"/>
                  <w:sz w:val="24"/>
                  <w:szCs w:val="24"/>
                </w:rPr>
                <w:delText>项    目</w:delText>
              </w:r>
            </w:del>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DA50FA">
            <w:pPr>
              <w:widowControl/>
              <w:jc w:val="center"/>
              <w:rPr>
                <w:del w:id="630" w:author="Scare" w:date="2025-11-05T09:42:08Z"/>
                <w:rFonts w:ascii="Times New Roman" w:hAnsi="Times New Roman" w:eastAsia="仿宋_GB2312" w:cs="Times New Roman"/>
                <w:b/>
                <w:bCs/>
                <w:kern w:val="0"/>
                <w:sz w:val="24"/>
                <w:szCs w:val="24"/>
              </w:rPr>
            </w:pPr>
            <w:del w:id="631" w:author="Scare" w:date="2025-11-05T09:42:08Z">
              <w:r>
                <w:rPr>
                  <w:rFonts w:ascii="Times New Roman" w:hAnsi="Times New Roman" w:eastAsia="仿宋_GB2312" w:cs="Times New Roman"/>
                  <w:b/>
                  <w:bCs/>
                  <w:kern w:val="0"/>
                  <w:sz w:val="24"/>
                  <w:szCs w:val="24"/>
                </w:rPr>
                <w:delText>本年支出合计</w:delText>
              </w:r>
            </w:del>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FCEFFB">
            <w:pPr>
              <w:widowControl/>
              <w:jc w:val="center"/>
              <w:rPr>
                <w:del w:id="632" w:author="Scare" w:date="2025-11-05T09:42:08Z"/>
                <w:rFonts w:ascii="Times New Roman" w:hAnsi="Times New Roman" w:eastAsia="仿宋_GB2312" w:cs="Times New Roman"/>
                <w:b/>
                <w:bCs/>
                <w:kern w:val="0"/>
                <w:sz w:val="24"/>
                <w:szCs w:val="24"/>
              </w:rPr>
            </w:pPr>
            <w:del w:id="633" w:author="Scare" w:date="2025-11-05T09:42:08Z">
              <w:r>
                <w:rPr>
                  <w:rFonts w:ascii="Times New Roman" w:hAnsi="Times New Roman" w:eastAsia="仿宋_GB2312" w:cs="Times New Roman"/>
                  <w:b/>
                  <w:bCs/>
                  <w:kern w:val="0"/>
                  <w:sz w:val="24"/>
                  <w:szCs w:val="24"/>
                </w:rPr>
                <w:delText>基本支出</w:delText>
              </w:r>
            </w:del>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BCCA0E">
            <w:pPr>
              <w:widowControl/>
              <w:jc w:val="center"/>
              <w:rPr>
                <w:del w:id="634" w:author="Scare" w:date="2025-11-05T09:42:08Z"/>
                <w:rFonts w:ascii="Times New Roman" w:hAnsi="Times New Roman" w:eastAsia="仿宋_GB2312" w:cs="Times New Roman"/>
                <w:b/>
                <w:bCs/>
                <w:kern w:val="0"/>
                <w:sz w:val="24"/>
                <w:szCs w:val="24"/>
              </w:rPr>
            </w:pPr>
            <w:del w:id="635" w:author="Scare" w:date="2025-11-05T09:42:08Z">
              <w:r>
                <w:rPr>
                  <w:rFonts w:ascii="Times New Roman" w:hAnsi="Times New Roman" w:eastAsia="仿宋_GB2312" w:cs="Times New Roman"/>
                  <w:b/>
                  <w:bCs/>
                  <w:kern w:val="0"/>
                  <w:sz w:val="24"/>
                  <w:szCs w:val="24"/>
                </w:rPr>
                <w:delText>项目支出</w:delText>
              </w:r>
            </w:del>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61B1C3">
            <w:pPr>
              <w:widowControl/>
              <w:jc w:val="center"/>
              <w:rPr>
                <w:del w:id="636" w:author="Scare" w:date="2025-11-05T09:42:08Z"/>
                <w:rFonts w:ascii="Times New Roman" w:hAnsi="Times New Roman" w:eastAsia="仿宋_GB2312" w:cs="Times New Roman"/>
                <w:b/>
                <w:bCs/>
                <w:kern w:val="0"/>
                <w:sz w:val="24"/>
                <w:szCs w:val="24"/>
              </w:rPr>
            </w:pPr>
            <w:del w:id="637" w:author="Scare" w:date="2025-11-05T09:42:08Z">
              <w:r>
                <w:rPr>
                  <w:rFonts w:ascii="Times New Roman" w:hAnsi="Times New Roman" w:eastAsia="仿宋_GB2312" w:cs="Times New Roman"/>
                  <w:b/>
                  <w:bCs/>
                  <w:kern w:val="0"/>
                  <w:sz w:val="24"/>
                  <w:szCs w:val="24"/>
                </w:rPr>
                <w:delText>上缴上级支出</w:delText>
              </w:r>
            </w:del>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0B67A6">
            <w:pPr>
              <w:widowControl/>
              <w:jc w:val="center"/>
              <w:rPr>
                <w:del w:id="638" w:author="Scare" w:date="2025-11-05T09:42:08Z"/>
                <w:rFonts w:ascii="Times New Roman" w:hAnsi="Times New Roman" w:eastAsia="仿宋_GB2312" w:cs="Times New Roman"/>
                <w:b/>
                <w:bCs/>
                <w:kern w:val="0"/>
                <w:sz w:val="24"/>
                <w:szCs w:val="24"/>
              </w:rPr>
            </w:pPr>
            <w:del w:id="639" w:author="Scare" w:date="2025-11-05T09:42:08Z">
              <w:r>
                <w:rPr>
                  <w:rFonts w:ascii="Times New Roman" w:hAnsi="Times New Roman" w:eastAsia="仿宋_GB2312" w:cs="Times New Roman"/>
                  <w:b/>
                  <w:bCs/>
                  <w:kern w:val="0"/>
                  <w:sz w:val="24"/>
                  <w:szCs w:val="24"/>
                </w:rPr>
                <w:delText>经营支出</w:delText>
              </w:r>
            </w:del>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1E5F12">
            <w:pPr>
              <w:widowControl/>
              <w:jc w:val="center"/>
              <w:rPr>
                <w:del w:id="640" w:author="Scare" w:date="2025-11-05T09:42:08Z"/>
                <w:rFonts w:ascii="Times New Roman" w:hAnsi="Times New Roman" w:eastAsia="仿宋_GB2312" w:cs="Times New Roman"/>
                <w:b/>
                <w:bCs/>
                <w:kern w:val="0"/>
                <w:sz w:val="24"/>
                <w:szCs w:val="24"/>
              </w:rPr>
            </w:pPr>
            <w:del w:id="641" w:author="Scare" w:date="2025-11-05T09:42:08Z">
              <w:r>
                <w:rPr>
                  <w:rFonts w:ascii="Times New Roman" w:hAnsi="Times New Roman" w:eastAsia="仿宋_GB2312" w:cs="Times New Roman"/>
                  <w:b/>
                  <w:bCs/>
                  <w:kern w:val="0"/>
                  <w:sz w:val="24"/>
                  <w:szCs w:val="24"/>
                </w:rPr>
                <w:delText>对附属单位补助支出</w:delText>
              </w:r>
            </w:del>
          </w:p>
        </w:tc>
      </w:tr>
      <w:tr w14:paraId="4A897061">
        <w:tblPrEx>
          <w:tblCellMar>
            <w:top w:w="0" w:type="dxa"/>
            <w:left w:w="108" w:type="dxa"/>
            <w:bottom w:w="0" w:type="dxa"/>
            <w:right w:w="108" w:type="dxa"/>
          </w:tblCellMar>
        </w:tblPrEx>
        <w:trPr>
          <w:trHeight w:val="312" w:hRule="exact"/>
          <w:jc w:val="center"/>
          <w:del w:id="642" w:author="Scare" w:date="2025-11-05T09:42:08Z"/>
        </w:trPr>
        <w:tc>
          <w:tcPr>
            <w:tcW w:w="5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5547DD">
            <w:pPr>
              <w:widowControl/>
              <w:jc w:val="center"/>
              <w:rPr>
                <w:del w:id="643" w:author="Scare" w:date="2025-11-05T09:42:08Z"/>
                <w:rFonts w:ascii="Times New Roman" w:hAnsi="Times New Roman" w:eastAsia="仿宋_GB2312" w:cs="Times New Roman"/>
                <w:b/>
                <w:bCs/>
                <w:kern w:val="0"/>
                <w:sz w:val="24"/>
                <w:szCs w:val="24"/>
              </w:rPr>
            </w:pPr>
            <w:del w:id="644" w:author="Scare" w:date="2025-11-05T09:42:08Z">
              <w:r>
                <w:rPr>
                  <w:rFonts w:ascii="Times New Roman" w:hAnsi="Times New Roman" w:eastAsia="仿宋_GB2312" w:cs="Times New Roman"/>
                  <w:b/>
                  <w:bCs/>
                  <w:kern w:val="0"/>
                  <w:sz w:val="24"/>
                  <w:szCs w:val="24"/>
                </w:rPr>
                <w:delText>功能分类科目编码</w:delText>
              </w:r>
            </w:del>
          </w:p>
        </w:tc>
        <w:tc>
          <w:tcPr>
            <w:tcW w:w="785" w:type="pct"/>
            <w:vMerge w:val="restart"/>
            <w:tcBorders>
              <w:top w:val="nil"/>
              <w:left w:val="single" w:color="auto" w:sz="4" w:space="0"/>
              <w:bottom w:val="single" w:color="auto" w:sz="4" w:space="0"/>
              <w:right w:val="single" w:color="auto" w:sz="4" w:space="0"/>
            </w:tcBorders>
            <w:shd w:val="clear" w:color="000000" w:fill="FFFFFF"/>
            <w:vAlign w:val="center"/>
          </w:tcPr>
          <w:p w14:paraId="2378D6C1">
            <w:pPr>
              <w:widowControl/>
              <w:jc w:val="center"/>
              <w:rPr>
                <w:del w:id="645" w:author="Scare" w:date="2025-11-05T09:42:08Z"/>
                <w:rFonts w:ascii="Times New Roman" w:hAnsi="Times New Roman" w:eastAsia="仿宋_GB2312" w:cs="Times New Roman"/>
                <w:b/>
                <w:bCs/>
                <w:kern w:val="0"/>
                <w:sz w:val="24"/>
                <w:szCs w:val="24"/>
              </w:rPr>
            </w:pPr>
            <w:del w:id="646" w:author="Scare" w:date="2025-11-05T09:42:08Z">
              <w:r>
                <w:rPr>
                  <w:rFonts w:ascii="Times New Roman" w:hAnsi="Times New Roman" w:eastAsia="仿宋_GB2312" w:cs="Times New Roman"/>
                  <w:b/>
                  <w:bCs/>
                  <w:kern w:val="0"/>
                  <w:sz w:val="24"/>
                  <w:szCs w:val="24"/>
                </w:rPr>
                <w:delText>科目名称</w:delText>
              </w:r>
            </w:del>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77B4814B">
            <w:pPr>
              <w:widowControl/>
              <w:jc w:val="left"/>
              <w:rPr>
                <w:del w:id="647" w:author="Scare" w:date="2025-11-05T09:42:08Z"/>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27217BF">
            <w:pPr>
              <w:widowControl/>
              <w:jc w:val="left"/>
              <w:rPr>
                <w:del w:id="648" w:author="Scare" w:date="2025-11-05T09:42:08Z"/>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AA33E33">
            <w:pPr>
              <w:widowControl/>
              <w:jc w:val="left"/>
              <w:rPr>
                <w:del w:id="649" w:author="Scare" w:date="2025-11-05T09:42:08Z"/>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7F9087E">
            <w:pPr>
              <w:widowControl/>
              <w:jc w:val="left"/>
              <w:rPr>
                <w:del w:id="650" w:author="Scare" w:date="2025-11-05T09:42:08Z"/>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30C586A">
            <w:pPr>
              <w:widowControl/>
              <w:jc w:val="left"/>
              <w:rPr>
                <w:del w:id="651" w:author="Scare" w:date="2025-11-05T09:42:08Z"/>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CA7AA87">
            <w:pPr>
              <w:widowControl/>
              <w:jc w:val="left"/>
              <w:rPr>
                <w:del w:id="652" w:author="Scare" w:date="2025-11-05T09:42:08Z"/>
                <w:rFonts w:ascii="Times New Roman" w:hAnsi="Times New Roman" w:eastAsia="仿宋_GB2312" w:cs="Times New Roman"/>
                <w:b/>
                <w:bCs/>
                <w:kern w:val="0"/>
                <w:sz w:val="24"/>
                <w:szCs w:val="24"/>
              </w:rPr>
            </w:pPr>
          </w:p>
        </w:tc>
      </w:tr>
      <w:tr w14:paraId="416512F0">
        <w:tblPrEx>
          <w:tblCellMar>
            <w:top w:w="0" w:type="dxa"/>
            <w:left w:w="108" w:type="dxa"/>
            <w:bottom w:w="0" w:type="dxa"/>
            <w:right w:w="108" w:type="dxa"/>
          </w:tblCellMar>
        </w:tblPrEx>
        <w:trPr>
          <w:trHeight w:val="595" w:hRule="atLeast"/>
          <w:jc w:val="center"/>
          <w:del w:id="653" w:author="Scare" w:date="2025-11-05T09:42:08Z"/>
        </w:trPr>
        <w:tc>
          <w:tcPr>
            <w:tcW w:w="538" w:type="pct"/>
            <w:vMerge w:val="continue"/>
            <w:tcBorders>
              <w:top w:val="single" w:color="auto" w:sz="4" w:space="0"/>
              <w:left w:val="single" w:color="auto" w:sz="4" w:space="0"/>
              <w:bottom w:val="single" w:color="auto" w:sz="4" w:space="0"/>
              <w:right w:val="single" w:color="auto" w:sz="4" w:space="0"/>
            </w:tcBorders>
            <w:vAlign w:val="center"/>
          </w:tcPr>
          <w:p w14:paraId="1F8E0C09">
            <w:pPr>
              <w:widowControl/>
              <w:jc w:val="left"/>
              <w:rPr>
                <w:del w:id="654" w:author="Scare" w:date="2025-11-05T09:42:08Z"/>
                <w:rFonts w:ascii="Times New Roman" w:hAnsi="Times New Roman" w:eastAsia="仿宋_GB2312" w:cs="Times New Roman"/>
                <w:kern w:val="0"/>
                <w:sz w:val="24"/>
                <w:szCs w:val="24"/>
              </w:rPr>
            </w:pPr>
          </w:p>
        </w:tc>
        <w:tc>
          <w:tcPr>
            <w:tcW w:w="785" w:type="pct"/>
            <w:vMerge w:val="continue"/>
            <w:tcBorders>
              <w:top w:val="nil"/>
              <w:left w:val="single" w:color="auto" w:sz="4" w:space="0"/>
              <w:bottom w:val="single" w:color="auto" w:sz="4" w:space="0"/>
              <w:right w:val="single" w:color="auto" w:sz="4" w:space="0"/>
            </w:tcBorders>
            <w:vAlign w:val="center"/>
          </w:tcPr>
          <w:p w14:paraId="46B2C087">
            <w:pPr>
              <w:widowControl/>
              <w:jc w:val="left"/>
              <w:rPr>
                <w:del w:id="655" w:author="Scare" w:date="2025-11-05T09:42:08Z"/>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1DDF372">
            <w:pPr>
              <w:widowControl/>
              <w:jc w:val="left"/>
              <w:rPr>
                <w:del w:id="656" w:author="Scare" w:date="2025-11-05T09:42:08Z"/>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D0FB503">
            <w:pPr>
              <w:widowControl/>
              <w:jc w:val="left"/>
              <w:rPr>
                <w:del w:id="657" w:author="Scare" w:date="2025-11-05T09:42:08Z"/>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E67A72">
            <w:pPr>
              <w:widowControl/>
              <w:jc w:val="left"/>
              <w:rPr>
                <w:del w:id="658" w:author="Scare" w:date="2025-11-05T09:42:08Z"/>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AF61A8C">
            <w:pPr>
              <w:widowControl/>
              <w:jc w:val="left"/>
              <w:rPr>
                <w:del w:id="659" w:author="Scare" w:date="2025-11-05T09:42:08Z"/>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DD04029">
            <w:pPr>
              <w:widowControl/>
              <w:jc w:val="left"/>
              <w:rPr>
                <w:del w:id="660" w:author="Scare" w:date="2025-11-05T09:42:08Z"/>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C0B49D8">
            <w:pPr>
              <w:widowControl/>
              <w:jc w:val="left"/>
              <w:rPr>
                <w:del w:id="661" w:author="Scare" w:date="2025-11-05T09:42:08Z"/>
                <w:rFonts w:ascii="Times New Roman" w:hAnsi="Times New Roman" w:eastAsia="仿宋_GB2312" w:cs="Times New Roman"/>
                <w:kern w:val="0"/>
                <w:sz w:val="24"/>
                <w:szCs w:val="24"/>
              </w:rPr>
            </w:pPr>
          </w:p>
        </w:tc>
      </w:tr>
      <w:tr w14:paraId="4C7A671F">
        <w:tblPrEx>
          <w:tblCellMar>
            <w:top w:w="0" w:type="dxa"/>
            <w:left w:w="108" w:type="dxa"/>
            <w:bottom w:w="0" w:type="dxa"/>
            <w:right w:w="108" w:type="dxa"/>
          </w:tblCellMar>
        </w:tblPrEx>
        <w:trPr>
          <w:trHeight w:val="595" w:hRule="atLeast"/>
          <w:jc w:val="center"/>
          <w:del w:id="662" w:author="Scare" w:date="2025-11-05T09:42:08Z"/>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EAF77B">
            <w:pPr>
              <w:widowControl/>
              <w:jc w:val="center"/>
              <w:rPr>
                <w:del w:id="663" w:author="Scare" w:date="2025-11-05T09:42:08Z"/>
                <w:rFonts w:ascii="Times New Roman" w:hAnsi="Times New Roman" w:eastAsia="仿宋_GB2312" w:cs="Times New Roman"/>
                <w:kern w:val="0"/>
                <w:sz w:val="24"/>
                <w:szCs w:val="24"/>
              </w:rPr>
            </w:pPr>
            <w:del w:id="664" w:author="Scare" w:date="2025-11-05T09:42:08Z">
              <w:r>
                <w:rPr>
                  <w:rFonts w:ascii="Times New Roman" w:hAnsi="Times New Roman" w:eastAsia="仿宋_GB2312" w:cs="Times New Roman"/>
                  <w:kern w:val="0"/>
                  <w:sz w:val="24"/>
                  <w:szCs w:val="24"/>
                </w:rPr>
                <w:delText>栏次</w:delText>
              </w:r>
            </w:del>
          </w:p>
        </w:tc>
        <w:tc>
          <w:tcPr>
            <w:tcW w:w="659" w:type="pct"/>
            <w:tcBorders>
              <w:top w:val="nil"/>
              <w:left w:val="nil"/>
              <w:bottom w:val="single" w:color="auto" w:sz="4" w:space="0"/>
              <w:right w:val="single" w:color="auto" w:sz="4" w:space="0"/>
            </w:tcBorders>
            <w:shd w:val="clear" w:color="000000" w:fill="FFFFFF"/>
            <w:noWrap/>
            <w:vAlign w:val="center"/>
          </w:tcPr>
          <w:p w14:paraId="028B9B96">
            <w:pPr>
              <w:widowControl/>
              <w:jc w:val="center"/>
              <w:rPr>
                <w:del w:id="665" w:author="Scare" w:date="2025-11-05T09:42:08Z"/>
                <w:rFonts w:ascii="Times New Roman" w:hAnsi="Times New Roman" w:eastAsia="仿宋_GB2312" w:cs="Times New Roman"/>
                <w:kern w:val="0"/>
                <w:sz w:val="24"/>
                <w:szCs w:val="24"/>
              </w:rPr>
            </w:pPr>
            <w:del w:id="666" w:author="Scare" w:date="2025-11-05T09:42:08Z">
              <w:r>
                <w:rPr>
                  <w:rFonts w:ascii="Times New Roman" w:hAnsi="Times New Roman" w:eastAsia="仿宋_GB2312" w:cs="Times New Roman"/>
                  <w:kern w:val="0"/>
                  <w:sz w:val="24"/>
                  <w:szCs w:val="24"/>
                </w:rPr>
                <w:delText>1</w:delText>
              </w:r>
            </w:del>
          </w:p>
        </w:tc>
        <w:tc>
          <w:tcPr>
            <w:tcW w:w="468" w:type="pct"/>
            <w:tcBorders>
              <w:top w:val="nil"/>
              <w:left w:val="nil"/>
              <w:bottom w:val="single" w:color="auto" w:sz="4" w:space="0"/>
              <w:right w:val="single" w:color="auto" w:sz="4" w:space="0"/>
            </w:tcBorders>
            <w:shd w:val="clear" w:color="000000" w:fill="FFFFFF"/>
            <w:noWrap/>
            <w:vAlign w:val="center"/>
          </w:tcPr>
          <w:p w14:paraId="5FC4C5E7">
            <w:pPr>
              <w:widowControl/>
              <w:jc w:val="center"/>
              <w:rPr>
                <w:del w:id="667" w:author="Scare" w:date="2025-11-05T09:42:08Z"/>
                <w:rFonts w:ascii="Times New Roman" w:hAnsi="Times New Roman" w:eastAsia="仿宋_GB2312" w:cs="Times New Roman"/>
                <w:kern w:val="0"/>
                <w:sz w:val="24"/>
                <w:szCs w:val="24"/>
              </w:rPr>
            </w:pPr>
            <w:del w:id="668" w:author="Scare" w:date="2025-11-05T09:42:08Z">
              <w:r>
                <w:rPr>
                  <w:rFonts w:ascii="Times New Roman" w:hAnsi="Times New Roman" w:eastAsia="仿宋_GB2312" w:cs="Times New Roman"/>
                  <w:kern w:val="0"/>
                  <w:sz w:val="24"/>
                  <w:szCs w:val="24"/>
                </w:rPr>
                <w:delText>2</w:delText>
              </w:r>
            </w:del>
          </w:p>
        </w:tc>
        <w:tc>
          <w:tcPr>
            <w:tcW w:w="469" w:type="pct"/>
            <w:tcBorders>
              <w:top w:val="nil"/>
              <w:left w:val="nil"/>
              <w:bottom w:val="single" w:color="auto" w:sz="4" w:space="0"/>
              <w:right w:val="single" w:color="auto" w:sz="4" w:space="0"/>
            </w:tcBorders>
            <w:shd w:val="clear" w:color="000000" w:fill="FFFFFF"/>
            <w:noWrap/>
            <w:vAlign w:val="center"/>
          </w:tcPr>
          <w:p w14:paraId="0E55CA57">
            <w:pPr>
              <w:widowControl/>
              <w:jc w:val="center"/>
              <w:rPr>
                <w:del w:id="669" w:author="Scare" w:date="2025-11-05T09:42:08Z"/>
                <w:rFonts w:ascii="Times New Roman" w:hAnsi="Times New Roman" w:eastAsia="仿宋_GB2312" w:cs="Times New Roman"/>
                <w:kern w:val="0"/>
                <w:sz w:val="24"/>
                <w:szCs w:val="24"/>
              </w:rPr>
            </w:pPr>
            <w:del w:id="670" w:author="Scare" w:date="2025-11-05T09:42:08Z">
              <w:r>
                <w:rPr>
                  <w:rFonts w:ascii="Times New Roman" w:hAnsi="Times New Roman" w:eastAsia="仿宋_GB2312" w:cs="Times New Roman"/>
                  <w:kern w:val="0"/>
                  <w:sz w:val="24"/>
                  <w:szCs w:val="24"/>
                </w:rPr>
                <w:delText>3</w:delText>
              </w:r>
            </w:del>
          </w:p>
        </w:tc>
        <w:tc>
          <w:tcPr>
            <w:tcW w:w="660" w:type="pct"/>
            <w:tcBorders>
              <w:top w:val="nil"/>
              <w:left w:val="nil"/>
              <w:bottom w:val="single" w:color="auto" w:sz="4" w:space="0"/>
              <w:right w:val="single" w:color="auto" w:sz="4" w:space="0"/>
            </w:tcBorders>
            <w:shd w:val="clear" w:color="000000" w:fill="FFFFFF"/>
            <w:noWrap/>
            <w:vAlign w:val="center"/>
          </w:tcPr>
          <w:p w14:paraId="729CF014">
            <w:pPr>
              <w:widowControl/>
              <w:jc w:val="center"/>
              <w:rPr>
                <w:del w:id="671" w:author="Scare" w:date="2025-11-05T09:42:08Z"/>
                <w:rFonts w:ascii="Times New Roman" w:hAnsi="Times New Roman" w:eastAsia="仿宋_GB2312" w:cs="Times New Roman"/>
                <w:kern w:val="0"/>
                <w:sz w:val="24"/>
                <w:szCs w:val="24"/>
              </w:rPr>
            </w:pPr>
            <w:del w:id="672" w:author="Scare" w:date="2025-11-05T09:42:08Z">
              <w:r>
                <w:rPr>
                  <w:rFonts w:ascii="Times New Roman" w:hAnsi="Times New Roman" w:eastAsia="仿宋_GB2312" w:cs="Times New Roman"/>
                  <w:kern w:val="0"/>
                  <w:sz w:val="24"/>
                  <w:szCs w:val="24"/>
                </w:rPr>
                <w:delText>4</w:delText>
              </w:r>
            </w:del>
          </w:p>
        </w:tc>
        <w:tc>
          <w:tcPr>
            <w:tcW w:w="469" w:type="pct"/>
            <w:tcBorders>
              <w:top w:val="nil"/>
              <w:left w:val="nil"/>
              <w:bottom w:val="single" w:color="auto" w:sz="4" w:space="0"/>
              <w:right w:val="single" w:color="auto" w:sz="4" w:space="0"/>
            </w:tcBorders>
            <w:shd w:val="clear" w:color="000000" w:fill="FFFFFF"/>
            <w:noWrap/>
            <w:vAlign w:val="center"/>
          </w:tcPr>
          <w:p w14:paraId="07BD93BD">
            <w:pPr>
              <w:widowControl/>
              <w:jc w:val="center"/>
              <w:rPr>
                <w:del w:id="673" w:author="Scare" w:date="2025-11-05T09:42:08Z"/>
                <w:rFonts w:ascii="Times New Roman" w:hAnsi="Times New Roman" w:eastAsia="仿宋_GB2312" w:cs="Times New Roman"/>
                <w:kern w:val="0"/>
                <w:sz w:val="24"/>
                <w:szCs w:val="24"/>
              </w:rPr>
            </w:pPr>
            <w:del w:id="674" w:author="Scare" w:date="2025-11-05T09:42:08Z">
              <w:r>
                <w:rPr>
                  <w:rFonts w:ascii="Times New Roman" w:hAnsi="Times New Roman" w:eastAsia="仿宋_GB2312" w:cs="Times New Roman"/>
                  <w:kern w:val="0"/>
                  <w:sz w:val="24"/>
                  <w:szCs w:val="24"/>
                </w:rPr>
                <w:delText>5</w:delText>
              </w:r>
            </w:del>
          </w:p>
        </w:tc>
        <w:tc>
          <w:tcPr>
            <w:tcW w:w="948" w:type="pct"/>
            <w:tcBorders>
              <w:top w:val="nil"/>
              <w:left w:val="nil"/>
              <w:bottom w:val="single" w:color="auto" w:sz="4" w:space="0"/>
              <w:right w:val="single" w:color="auto" w:sz="4" w:space="0"/>
            </w:tcBorders>
            <w:shd w:val="clear" w:color="000000" w:fill="FFFFFF"/>
            <w:noWrap/>
            <w:vAlign w:val="center"/>
          </w:tcPr>
          <w:p w14:paraId="6D6B3BE3">
            <w:pPr>
              <w:widowControl/>
              <w:jc w:val="center"/>
              <w:rPr>
                <w:del w:id="675" w:author="Scare" w:date="2025-11-05T09:42:08Z"/>
                <w:rFonts w:ascii="Times New Roman" w:hAnsi="Times New Roman" w:eastAsia="仿宋_GB2312" w:cs="Times New Roman"/>
                <w:kern w:val="0"/>
                <w:sz w:val="24"/>
                <w:szCs w:val="24"/>
              </w:rPr>
            </w:pPr>
            <w:del w:id="676" w:author="Scare" w:date="2025-11-05T09:42:08Z">
              <w:r>
                <w:rPr>
                  <w:rFonts w:ascii="Times New Roman" w:hAnsi="Times New Roman" w:eastAsia="仿宋_GB2312" w:cs="Times New Roman"/>
                  <w:kern w:val="0"/>
                  <w:sz w:val="24"/>
                  <w:szCs w:val="24"/>
                </w:rPr>
                <w:delText>6</w:delText>
              </w:r>
            </w:del>
          </w:p>
        </w:tc>
      </w:tr>
      <w:tr w14:paraId="5684DF29">
        <w:tblPrEx>
          <w:tblCellMar>
            <w:top w:w="0" w:type="dxa"/>
            <w:left w:w="108" w:type="dxa"/>
            <w:bottom w:w="0" w:type="dxa"/>
            <w:right w:w="108" w:type="dxa"/>
          </w:tblCellMar>
        </w:tblPrEx>
        <w:trPr>
          <w:trHeight w:val="595" w:hRule="atLeast"/>
          <w:jc w:val="center"/>
          <w:del w:id="677" w:author="Scare" w:date="2025-11-05T09:42:08Z"/>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954ADD">
            <w:pPr>
              <w:widowControl/>
              <w:jc w:val="center"/>
              <w:rPr>
                <w:del w:id="678" w:author="Scare" w:date="2025-11-05T09:42:08Z"/>
                <w:rFonts w:ascii="Times New Roman" w:hAnsi="Times New Roman" w:eastAsia="仿宋_GB2312" w:cs="Times New Roman"/>
                <w:kern w:val="0"/>
                <w:sz w:val="24"/>
                <w:szCs w:val="24"/>
              </w:rPr>
            </w:pPr>
            <w:del w:id="679" w:author="Scare" w:date="2025-11-05T09:42:08Z">
              <w:r>
                <w:rPr>
                  <w:rFonts w:ascii="Times New Roman" w:hAnsi="Times New Roman" w:eastAsia="仿宋_GB2312" w:cs="Times New Roman"/>
                  <w:kern w:val="0"/>
                  <w:sz w:val="24"/>
                  <w:szCs w:val="24"/>
                </w:rPr>
                <w:delText>合计</w:delText>
              </w:r>
            </w:del>
          </w:p>
        </w:tc>
        <w:tc>
          <w:tcPr>
            <w:tcW w:w="659" w:type="pct"/>
            <w:tcBorders>
              <w:top w:val="nil"/>
              <w:left w:val="nil"/>
              <w:bottom w:val="single" w:color="auto" w:sz="4" w:space="0"/>
              <w:right w:val="single" w:color="auto" w:sz="4" w:space="0"/>
            </w:tcBorders>
            <w:shd w:val="clear" w:color="auto" w:fill="auto"/>
            <w:noWrap/>
            <w:vAlign w:val="center"/>
          </w:tcPr>
          <w:p w14:paraId="0FABC59E">
            <w:pPr>
              <w:widowControl/>
              <w:jc w:val="center"/>
              <w:rPr>
                <w:del w:id="680" w:author="Scare" w:date="2025-11-05T09:42:08Z"/>
                <w:rFonts w:ascii="Times New Roman" w:hAnsi="Times New Roman" w:eastAsia="仿宋_GB2312" w:cs="Times New Roman"/>
                <w:kern w:val="0"/>
                <w:sz w:val="24"/>
                <w:szCs w:val="24"/>
              </w:rPr>
            </w:pPr>
            <w:del w:id="681" w:author="Scare" w:date="2025-11-05T09:42:08Z">
              <w:r>
                <w:rPr>
                  <w:rFonts w:hint="eastAsia" w:ascii="Times New Roman" w:hAnsi="Times New Roman" w:eastAsia="仿宋_GB2312" w:cs="Times New Roman"/>
                  <w:kern w:val="0"/>
                  <w:sz w:val="24"/>
                  <w:szCs w:val="24"/>
                  <w:lang w:val="en-US" w:eastAsia="zh-CN"/>
                </w:rPr>
                <w:delText>1,269.98</w:delText>
              </w:r>
            </w:del>
          </w:p>
        </w:tc>
        <w:tc>
          <w:tcPr>
            <w:tcW w:w="468" w:type="pct"/>
            <w:tcBorders>
              <w:top w:val="nil"/>
              <w:left w:val="nil"/>
              <w:bottom w:val="single" w:color="auto" w:sz="4" w:space="0"/>
              <w:right w:val="single" w:color="auto" w:sz="4" w:space="0"/>
            </w:tcBorders>
            <w:shd w:val="clear" w:color="auto" w:fill="auto"/>
            <w:noWrap/>
            <w:vAlign w:val="center"/>
          </w:tcPr>
          <w:p w14:paraId="67F68BF6">
            <w:pPr>
              <w:widowControl/>
              <w:jc w:val="center"/>
              <w:rPr>
                <w:del w:id="682" w:author="Scare" w:date="2025-11-05T09:42:08Z"/>
                <w:rFonts w:ascii="Times New Roman" w:hAnsi="Times New Roman" w:eastAsia="仿宋_GB2312" w:cs="Times New Roman"/>
                <w:kern w:val="0"/>
                <w:sz w:val="24"/>
                <w:szCs w:val="24"/>
              </w:rPr>
            </w:pPr>
            <w:del w:id="683" w:author="Scare" w:date="2025-11-05T09:42:08Z">
              <w:r>
                <w:rPr>
                  <w:rFonts w:hint="eastAsia" w:ascii="Times New Roman" w:hAnsi="Times New Roman" w:eastAsia="仿宋_GB2312" w:cs="Times New Roman"/>
                  <w:kern w:val="0"/>
                  <w:sz w:val="24"/>
                  <w:szCs w:val="24"/>
                  <w:lang w:val="en-US" w:eastAsia="zh-CN"/>
                </w:rPr>
                <w:delText>254.29</w:delText>
              </w:r>
            </w:del>
          </w:p>
        </w:tc>
        <w:tc>
          <w:tcPr>
            <w:tcW w:w="469" w:type="pct"/>
            <w:tcBorders>
              <w:top w:val="nil"/>
              <w:left w:val="nil"/>
              <w:bottom w:val="single" w:color="auto" w:sz="4" w:space="0"/>
              <w:right w:val="single" w:color="auto" w:sz="4" w:space="0"/>
            </w:tcBorders>
            <w:shd w:val="clear" w:color="auto" w:fill="auto"/>
            <w:noWrap/>
            <w:vAlign w:val="center"/>
          </w:tcPr>
          <w:p w14:paraId="2D1D0198">
            <w:pPr>
              <w:widowControl/>
              <w:jc w:val="center"/>
              <w:rPr>
                <w:del w:id="684" w:author="Scare" w:date="2025-11-05T09:42:08Z"/>
                <w:rFonts w:ascii="Times New Roman" w:hAnsi="Times New Roman" w:eastAsia="仿宋_GB2312" w:cs="Times New Roman"/>
                <w:kern w:val="0"/>
                <w:sz w:val="24"/>
                <w:szCs w:val="24"/>
              </w:rPr>
            </w:pPr>
            <w:del w:id="685" w:author="Scare" w:date="2025-11-05T09:42:08Z">
              <w:r>
                <w:rPr>
                  <w:rFonts w:hint="eastAsia" w:ascii="Times New Roman" w:hAnsi="Times New Roman" w:eastAsia="仿宋_GB2312" w:cs="Times New Roman"/>
                  <w:kern w:val="0"/>
                  <w:sz w:val="24"/>
                  <w:szCs w:val="24"/>
                  <w:lang w:val="en-US" w:eastAsia="zh-CN"/>
                </w:rPr>
                <w:delText>1,015.70</w:delText>
              </w:r>
            </w:del>
          </w:p>
        </w:tc>
        <w:tc>
          <w:tcPr>
            <w:tcW w:w="660" w:type="pct"/>
            <w:tcBorders>
              <w:top w:val="nil"/>
              <w:left w:val="nil"/>
              <w:bottom w:val="single" w:color="auto" w:sz="4" w:space="0"/>
              <w:right w:val="single" w:color="auto" w:sz="4" w:space="0"/>
            </w:tcBorders>
            <w:shd w:val="clear" w:color="auto" w:fill="auto"/>
            <w:noWrap/>
            <w:vAlign w:val="center"/>
          </w:tcPr>
          <w:p w14:paraId="3FE4189C">
            <w:pPr>
              <w:widowControl/>
              <w:jc w:val="right"/>
              <w:rPr>
                <w:del w:id="686" w:author="Scare" w:date="2025-11-05T09:42:08Z"/>
                <w:rFonts w:ascii="Times New Roman" w:hAnsi="Times New Roman" w:eastAsia="仿宋_GB2312" w:cs="Times New Roman"/>
                <w:kern w:val="0"/>
                <w:sz w:val="24"/>
                <w:szCs w:val="24"/>
              </w:rPr>
            </w:pPr>
            <w:del w:id="687"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single" w:color="auto" w:sz="4" w:space="0"/>
              <w:right w:val="single" w:color="auto" w:sz="4" w:space="0"/>
            </w:tcBorders>
            <w:shd w:val="clear" w:color="auto" w:fill="auto"/>
            <w:noWrap/>
            <w:vAlign w:val="center"/>
          </w:tcPr>
          <w:p w14:paraId="49A8AB47">
            <w:pPr>
              <w:widowControl/>
              <w:jc w:val="right"/>
              <w:rPr>
                <w:del w:id="688" w:author="Scare" w:date="2025-11-05T09:42:08Z"/>
                <w:rFonts w:ascii="Times New Roman" w:hAnsi="Times New Roman" w:eastAsia="仿宋_GB2312" w:cs="Times New Roman"/>
                <w:kern w:val="0"/>
                <w:sz w:val="24"/>
                <w:szCs w:val="24"/>
              </w:rPr>
            </w:pPr>
            <w:del w:id="689"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single" w:color="auto" w:sz="4" w:space="0"/>
              <w:right w:val="single" w:color="auto" w:sz="4" w:space="0"/>
            </w:tcBorders>
            <w:shd w:val="clear" w:color="auto" w:fill="auto"/>
            <w:noWrap/>
            <w:vAlign w:val="center"/>
          </w:tcPr>
          <w:p w14:paraId="755E3878">
            <w:pPr>
              <w:widowControl/>
              <w:jc w:val="right"/>
              <w:rPr>
                <w:del w:id="690" w:author="Scare" w:date="2025-11-05T09:42:08Z"/>
                <w:rFonts w:ascii="Times New Roman" w:hAnsi="Times New Roman" w:eastAsia="仿宋_GB2312" w:cs="Times New Roman"/>
                <w:kern w:val="0"/>
                <w:sz w:val="24"/>
                <w:szCs w:val="24"/>
              </w:rPr>
            </w:pPr>
            <w:del w:id="691" w:author="Scare" w:date="2025-11-05T09:42:08Z">
              <w:r>
                <w:rPr>
                  <w:rFonts w:ascii="Times New Roman" w:hAnsi="Times New Roman" w:eastAsia="仿宋_GB2312" w:cs="Times New Roman"/>
                  <w:kern w:val="0"/>
                  <w:sz w:val="24"/>
                  <w:szCs w:val="24"/>
                </w:rPr>
                <w:delText>　</w:delText>
              </w:r>
            </w:del>
          </w:p>
        </w:tc>
      </w:tr>
      <w:tr w14:paraId="6836F8CB">
        <w:tblPrEx>
          <w:tblCellMar>
            <w:top w:w="0" w:type="dxa"/>
            <w:left w:w="108" w:type="dxa"/>
            <w:bottom w:w="0" w:type="dxa"/>
            <w:right w:w="108" w:type="dxa"/>
          </w:tblCellMar>
        </w:tblPrEx>
        <w:trPr>
          <w:trHeight w:val="595" w:hRule="atLeast"/>
          <w:jc w:val="center"/>
          <w:del w:id="692"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9C253F">
            <w:pPr>
              <w:widowControl/>
              <w:jc w:val="center"/>
              <w:rPr>
                <w:del w:id="693" w:author="Scare" w:date="2025-11-05T09:42:08Z"/>
                <w:rFonts w:ascii="Times New Roman" w:hAnsi="Times New Roman" w:eastAsia="仿宋_GB2312" w:cs="Times New Roman"/>
                <w:kern w:val="0"/>
                <w:sz w:val="24"/>
                <w:szCs w:val="24"/>
              </w:rPr>
            </w:pPr>
            <w:del w:id="694" w:author="Scare" w:date="2025-11-05T09:42:08Z">
              <w:r>
                <w:rPr>
                  <w:rFonts w:hint="eastAsia" w:ascii="Times New Roman" w:hAnsi="Times New Roman" w:eastAsia="仿宋_GB2312" w:cs="Times New Roman"/>
                  <w:kern w:val="0"/>
                  <w:sz w:val="24"/>
                  <w:szCs w:val="24"/>
                  <w:lang w:val="en-US" w:eastAsia="zh-CN"/>
                </w:rPr>
                <w:delText>2010101</w:delText>
              </w:r>
            </w:del>
          </w:p>
        </w:tc>
        <w:tc>
          <w:tcPr>
            <w:tcW w:w="785" w:type="pct"/>
            <w:tcBorders>
              <w:top w:val="nil"/>
              <w:left w:val="nil"/>
              <w:bottom w:val="single" w:color="auto" w:sz="4" w:space="0"/>
              <w:right w:val="single" w:color="auto" w:sz="4" w:space="0"/>
            </w:tcBorders>
            <w:shd w:val="clear" w:color="000000" w:fill="FFFFFF"/>
            <w:noWrap/>
            <w:vAlign w:val="center"/>
          </w:tcPr>
          <w:p w14:paraId="2EAA3716">
            <w:pPr>
              <w:widowControl/>
              <w:jc w:val="center"/>
              <w:rPr>
                <w:del w:id="695" w:author="Scare" w:date="2025-11-05T09:42:08Z"/>
                <w:rFonts w:ascii="Times New Roman" w:hAnsi="Times New Roman" w:eastAsia="仿宋_GB2312" w:cs="Times New Roman"/>
                <w:kern w:val="0"/>
                <w:sz w:val="24"/>
                <w:szCs w:val="24"/>
              </w:rPr>
            </w:pPr>
            <w:del w:id="696" w:author="Scare" w:date="2025-11-05T09:42:08Z">
              <w:r>
                <w:rPr>
                  <w:rFonts w:hint="eastAsia" w:ascii="Times New Roman" w:hAnsi="Times New Roman" w:eastAsia="仿宋_GB2312" w:cs="Times New Roman"/>
                  <w:kern w:val="0"/>
                  <w:sz w:val="24"/>
                  <w:szCs w:val="24"/>
                  <w:lang w:val="en-US" w:eastAsia="zh-CN"/>
                </w:rPr>
                <w:delText>行政运行</w:delText>
              </w:r>
            </w:del>
          </w:p>
        </w:tc>
        <w:tc>
          <w:tcPr>
            <w:tcW w:w="659" w:type="pct"/>
            <w:tcBorders>
              <w:top w:val="nil"/>
              <w:left w:val="nil"/>
              <w:bottom w:val="single" w:color="auto" w:sz="4" w:space="0"/>
              <w:right w:val="single" w:color="auto" w:sz="4" w:space="0"/>
            </w:tcBorders>
            <w:shd w:val="clear" w:color="auto" w:fill="auto"/>
            <w:noWrap/>
            <w:vAlign w:val="center"/>
          </w:tcPr>
          <w:p w14:paraId="7CE63D10">
            <w:pPr>
              <w:widowControl/>
              <w:jc w:val="center"/>
              <w:rPr>
                <w:del w:id="697" w:author="Scare" w:date="2025-11-05T09:42:08Z"/>
                <w:rFonts w:ascii="Times New Roman" w:hAnsi="Times New Roman" w:eastAsia="仿宋_GB2312" w:cs="Times New Roman"/>
                <w:kern w:val="0"/>
                <w:sz w:val="24"/>
                <w:szCs w:val="24"/>
              </w:rPr>
            </w:pPr>
            <w:del w:id="698" w:author="Scare" w:date="2025-11-05T09:42:08Z">
              <w:r>
                <w:rPr>
                  <w:rFonts w:hint="eastAsia" w:ascii="Times New Roman" w:hAnsi="Times New Roman" w:eastAsia="仿宋_GB2312" w:cs="Times New Roman"/>
                  <w:kern w:val="0"/>
                  <w:sz w:val="24"/>
                  <w:szCs w:val="24"/>
                  <w:lang w:val="en-US" w:eastAsia="zh-CN"/>
                </w:rPr>
                <w:delText>4.92</w:delText>
              </w:r>
            </w:del>
          </w:p>
        </w:tc>
        <w:tc>
          <w:tcPr>
            <w:tcW w:w="468" w:type="pct"/>
            <w:tcBorders>
              <w:top w:val="nil"/>
              <w:left w:val="nil"/>
              <w:bottom w:val="single" w:color="auto" w:sz="4" w:space="0"/>
              <w:right w:val="single" w:color="auto" w:sz="4" w:space="0"/>
            </w:tcBorders>
            <w:shd w:val="clear" w:color="auto" w:fill="auto"/>
            <w:noWrap/>
            <w:vAlign w:val="center"/>
          </w:tcPr>
          <w:p w14:paraId="31AF347E">
            <w:pPr>
              <w:widowControl/>
              <w:jc w:val="center"/>
              <w:rPr>
                <w:del w:id="699" w:author="Scare" w:date="2025-11-05T09:42:08Z"/>
                <w:rFonts w:ascii="Times New Roman" w:hAnsi="Times New Roman" w:eastAsia="仿宋_GB2312" w:cs="Times New Roman"/>
                <w:kern w:val="0"/>
                <w:sz w:val="24"/>
                <w:szCs w:val="24"/>
              </w:rPr>
            </w:pPr>
            <w:del w:id="700" w:author="Scare" w:date="2025-11-05T09:42:08Z">
              <w:r>
                <w:rPr>
                  <w:rFonts w:hint="eastAsia" w:ascii="Times New Roman" w:hAnsi="Times New Roman" w:eastAsia="仿宋_GB2312" w:cs="Times New Roman"/>
                  <w:kern w:val="0"/>
                  <w:sz w:val="24"/>
                  <w:szCs w:val="24"/>
                  <w:lang w:val="en-US" w:eastAsia="zh-CN"/>
                </w:rPr>
                <w:delText>4.92</w:delText>
              </w:r>
            </w:del>
          </w:p>
        </w:tc>
        <w:tc>
          <w:tcPr>
            <w:tcW w:w="469" w:type="pct"/>
            <w:tcBorders>
              <w:top w:val="nil"/>
              <w:left w:val="nil"/>
              <w:bottom w:val="single" w:color="auto" w:sz="4" w:space="0"/>
              <w:right w:val="single" w:color="auto" w:sz="4" w:space="0"/>
            </w:tcBorders>
            <w:shd w:val="clear" w:color="auto" w:fill="auto"/>
            <w:noWrap/>
            <w:vAlign w:val="center"/>
          </w:tcPr>
          <w:p w14:paraId="2183B97B">
            <w:pPr>
              <w:widowControl/>
              <w:jc w:val="center"/>
              <w:rPr>
                <w:del w:id="701" w:author="Scare" w:date="2025-11-05T09:42:08Z"/>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54D09928">
            <w:pPr>
              <w:widowControl/>
              <w:jc w:val="right"/>
              <w:rPr>
                <w:del w:id="702" w:author="Scare" w:date="2025-11-05T09:42:08Z"/>
                <w:rFonts w:ascii="Times New Roman" w:hAnsi="Times New Roman" w:eastAsia="仿宋_GB2312" w:cs="Times New Roman"/>
                <w:kern w:val="0"/>
                <w:sz w:val="24"/>
                <w:szCs w:val="24"/>
              </w:rPr>
            </w:pPr>
            <w:del w:id="703"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single" w:color="auto" w:sz="4" w:space="0"/>
              <w:right w:val="single" w:color="auto" w:sz="4" w:space="0"/>
            </w:tcBorders>
            <w:shd w:val="clear" w:color="auto" w:fill="auto"/>
            <w:noWrap/>
            <w:vAlign w:val="center"/>
          </w:tcPr>
          <w:p w14:paraId="2C848ABE">
            <w:pPr>
              <w:widowControl/>
              <w:jc w:val="right"/>
              <w:rPr>
                <w:del w:id="704" w:author="Scare" w:date="2025-11-05T09:42:08Z"/>
                <w:rFonts w:ascii="Times New Roman" w:hAnsi="Times New Roman" w:eastAsia="仿宋_GB2312" w:cs="Times New Roman"/>
                <w:kern w:val="0"/>
                <w:sz w:val="24"/>
                <w:szCs w:val="24"/>
              </w:rPr>
            </w:pPr>
            <w:del w:id="705"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single" w:color="auto" w:sz="4" w:space="0"/>
              <w:right w:val="single" w:color="auto" w:sz="4" w:space="0"/>
            </w:tcBorders>
            <w:shd w:val="clear" w:color="auto" w:fill="auto"/>
            <w:noWrap/>
            <w:vAlign w:val="center"/>
          </w:tcPr>
          <w:p w14:paraId="480F25D1">
            <w:pPr>
              <w:widowControl/>
              <w:jc w:val="right"/>
              <w:rPr>
                <w:del w:id="706" w:author="Scare" w:date="2025-11-05T09:42:08Z"/>
                <w:rFonts w:ascii="Times New Roman" w:hAnsi="Times New Roman" w:eastAsia="仿宋_GB2312" w:cs="Times New Roman"/>
                <w:kern w:val="0"/>
                <w:sz w:val="24"/>
                <w:szCs w:val="24"/>
              </w:rPr>
            </w:pPr>
            <w:del w:id="707" w:author="Scare" w:date="2025-11-05T09:42:08Z">
              <w:r>
                <w:rPr>
                  <w:rFonts w:ascii="Times New Roman" w:hAnsi="Times New Roman" w:eastAsia="仿宋_GB2312" w:cs="Times New Roman"/>
                  <w:kern w:val="0"/>
                  <w:sz w:val="24"/>
                  <w:szCs w:val="24"/>
                </w:rPr>
                <w:delText>　</w:delText>
              </w:r>
            </w:del>
          </w:p>
        </w:tc>
      </w:tr>
      <w:tr w14:paraId="435FB4CE">
        <w:tblPrEx>
          <w:tblCellMar>
            <w:top w:w="0" w:type="dxa"/>
            <w:left w:w="108" w:type="dxa"/>
            <w:bottom w:w="0" w:type="dxa"/>
            <w:right w:w="108" w:type="dxa"/>
          </w:tblCellMar>
        </w:tblPrEx>
        <w:trPr>
          <w:trHeight w:val="595" w:hRule="atLeast"/>
          <w:jc w:val="center"/>
          <w:del w:id="708"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DAFBCB">
            <w:pPr>
              <w:widowControl/>
              <w:jc w:val="center"/>
              <w:rPr>
                <w:del w:id="709" w:author="Scare" w:date="2025-11-05T09:42:08Z"/>
                <w:rFonts w:ascii="Times New Roman" w:hAnsi="Times New Roman" w:eastAsia="仿宋_GB2312" w:cs="Times New Roman"/>
                <w:kern w:val="0"/>
                <w:sz w:val="24"/>
                <w:szCs w:val="24"/>
              </w:rPr>
            </w:pPr>
            <w:del w:id="710" w:author="Scare" w:date="2025-11-05T09:42:08Z">
              <w:r>
                <w:rPr>
                  <w:rFonts w:hint="eastAsia" w:ascii="Times New Roman" w:hAnsi="Times New Roman" w:eastAsia="仿宋_GB2312" w:cs="Times New Roman"/>
                  <w:kern w:val="0"/>
                  <w:sz w:val="24"/>
                  <w:szCs w:val="24"/>
                  <w:lang w:val="en-US" w:eastAsia="zh-CN"/>
                </w:rPr>
                <w:delText>2010301</w:delText>
              </w:r>
            </w:del>
          </w:p>
        </w:tc>
        <w:tc>
          <w:tcPr>
            <w:tcW w:w="785" w:type="pct"/>
            <w:tcBorders>
              <w:top w:val="nil"/>
              <w:left w:val="nil"/>
              <w:bottom w:val="single" w:color="auto" w:sz="4" w:space="0"/>
              <w:right w:val="single" w:color="auto" w:sz="4" w:space="0"/>
            </w:tcBorders>
            <w:shd w:val="clear" w:color="000000" w:fill="FFFFFF"/>
            <w:noWrap/>
            <w:vAlign w:val="center"/>
          </w:tcPr>
          <w:p w14:paraId="01902990">
            <w:pPr>
              <w:widowControl/>
              <w:jc w:val="center"/>
              <w:rPr>
                <w:del w:id="711" w:author="Scare" w:date="2025-11-05T09:42:08Z"/>
                <w:rFonts w:ascii="Times New Roman" w:hAnsi="Times New Roman" w:eastAsia="仿宋_GB2312" w:cs="Times New Roman"/>
                <w:kern w:val="0"/>
                <w:sz w:val="24"/>
                <w:szCs w:val="24"/>
              </w:rPr>
            </w:pPr>
            <w:del w:id="712" w:author="Scare" w:date="2025-11-05T09:42:08Z">
              <w:r>
                <w:rPr>
                  <w:rFonts w:hint="eastAsia" w:ascii="Times New Roman" w:hAnsi="Times New Roman" w:eastAsia="仿宋_GB2312" w:cs="Times New Roman"/>
                  <w:kern w:val="0"/>
                  <w:sz w:val="24"/>
                  <w:szCs w:val="24"/>
                  <w:lang w:val="en-US" w:eastAsia="zh-CN"/>
                </w:rPr>
                <w:delText>行政运行</w:delText>
              </w:r>
            </w:del>
          </w:p>
        </w:tc>
        <w:tc>
          <w:tcPr>
            <w:tcW w:w="659" w:type="pct"/>
            <w:tcBorders>
              <w:top w:val="nil"/>
              <w:left w:val="nil"/>
              <w:bottom w:val="single" w:color="auto" w:sz="4" w:space="0"/>
              <w:right w:val="single" w:color="auto" w:sz="4" w:space="0"/>
            </w:tcBorders>
            <w:shd w:val="clear" w:color="auto" w:fill="auto"/>
            <w:noWrap/>
            <w:vAlign w:val="center"/>
          </w:tcPr>
          <w:p w14:paraId="33EFA55D">
            <w:pPr>
              <w:widowControl/>
              <w:jc w:val="center"/>
              <w:rPr>
                <w:del w:id="713" w:author="Scare" w:date="2025-11-05T09:42:08Z"/>
                <w:rFonts w:ascii="Times New Roman" w:hAnsi="Times New Roman" w:eastAsia="仿宋_GB2312" w:cs="Times New Roman"/>
                <w:kern w:val="0"/>
                <w:sz w:val="24"/>
                <w:szCs w:val="24"/>
              </w:rPr>
            </w:pPr>
            <w:del w:id="714" w:author="Scare" w:date="2025-11-05T09:42:08Z">
              <w:r>
                <w:rPr>
                  <w:rFonts w:hint="eastAsia" w:ascii="Times New Roman" w:hAnsi="Times New Roman" w:eastAsia="仿宋_GB2312" w:cs="Times New Roman"/>
                  <w:kern w:val="0"/>
                  <w:sz w:val="24"/>
                  <w:szCs w:val="24"/>
                  <w:lang w:val="en-US" w:eastAsia="zh-CN"/>
                </w:rPr>
                <w:delText>161.84</w:delText>
              </w:r>
            </w:del>
          </w:p>
        </w:tc>
        <w:tc>
          <w:tcPr>
            <w:tcW w:w="468" w:type="pct"/>
            <w:tcBorders>
              <w:top w:val="nil"/>
              <w:left w:val="nil"/>
              <w:bottom w:val="single" w:color="auto" w:sz="4" w:space="0"/>
              <w:right w:val="single" w:color="auto" w:sz="4" w:space="0"/>
            </w:tcBorders>
            <w:shd w:val="clear" w:color="auto" w:fill="auto"/>
            <w:noWrap/>
            <w:vAlign w:val="center"/>
          </w:tcPr>
          <w:p w14:paraId="6E980595">
            <w:pPr>
              <w:widowControl/>
              <w:jc w:val="center"/>
              <w:rPr>
                <w:del w:id="715" w:author="Scare" w:date="2025-11-05T09:42:08Z"/>
                <w:rFonts w:ascii="Times New Roman" w:hAnsi="Times New Roman" w:eastAsia="仿宋_GB2312" w:cs="Times New Roman"/>
                <w:kern w:val="0"/>
                <w:sz w:val="24"/>
                <w:szCs w:val="24"/>
              </w:rPr>
            </w:pPr>
            <w:del w:id="716" w:author="Scare" w:date="2025-11-05T09:42:08Z">
              <w:r>
                <w:rPr>
                  <w:rFonts w:hint="eastAsia" w:ascii="Times New Roman" w:hAnsi="Times New Roman" w:eastAsia="仿宋_GB2312" w:cs="Times New Roman"/>
                  <w:kern w:val="0"/>
                  <w:sz w:val="24"/>
                  <w:szCs w:val="24"/>
                  <w:lang w:val="en-US" w:eastAsia="zh-CN"/>
                </w:rPr>
                <w:delText>161.84</w:delText>
              </w:r>
            </w:del>
          </w:p>
        </w:tc>
        <w:tc>
          <w:tcPr>
            <w:tcW w:w="469" w:type="pct"/>
            <w:tcBorders>
              <w:top w:val="nil"/>
              <w:left w:val="nil"/>
              <w:bottom w:val="single" w:color="auto" w:sz="4" w:space="0"/>
              <w:right w:val="single" w:color="auto" w:sz="4" w:space="0"/>
            </w:tcBorders>
            <w:shd w:val="clear" w:color="auto" w:fill="auto"/>
            <w:noWrap/>
            <w:vAlign w:val="center"/>
          </w:tcPr>
          <w:p w14:paraId="7F5F0CDF">
            <w:pPr>
              <w:widowControl/>
              <w:jc w:val="center"/>
              <w:rPr>
                <w:del w:id="717" w:author="Scare" w:date="2025-11-05T09:42:08Z"/>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2BD6AAF">
            <w:pPr>
              <w:widowControl/>
              <w:jc w:val="right"/>
              <w:rPr>
                <w:del w:id="718" w:author="Scare" w:date="2025-11-05T09:42:08Z"/>
                <w:rFonts w:ascii="Times New Roman" w:hAnsi="Times New Roman" w:eastAsia="仿宋_GB2312" w:cs="Times New Roman"/>
                <w:kern w:val="0"/>
                <w:sz w:val="24"/>
                <w:szCs w:val="24"/>
              </w:rPr>
            </w:pPr>
            <w:del w:id="719"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single" w:color="auto" w:sz="4" w:space="0"/>
              <w:right w:val="single" w:color="auto" w:sz="4" w:space="0"/>
            </w:tcBorders>
            <w:shd w:val="clear" w:color="auto" w:fill="auto"/>
            <w:noWrap/>
            <w:vAlign w:val="center"/>
          </w:tcPr>
          <w:p w14:paraId="788572B2">
            <w:pPr>
              <w:widowControl/>
              <w:jc w:val="right"/>
              <w:rPr>
                <w:del w:id="720" w:author="Scare" w:date="2025-11-05T09:42:08Z"/>
                <w:rFonts w:ascii="Times New Roman" w:hAnsi="Times New Roman" w:eastAsia="仿宋_GB2312" w:cs="Times New Roman"/>
                <w:kern w:val="0"/>
                <w:sz w:val="24"/>
                <w:szCs w:val="24"/>
              </w:rPr>
            </w:pPr>
            <w:del w:id="721"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single" w:color="auto" w:sz="4" w:space="0"/>
              <w:right w:val="single" w:color="auto" w:sz="4" w:space="0"/>
            </w:tcBorders>
            <w:shd w:val="clear" w:color="auto" w:fill="auto"/>
            <w:noWrap/>
            <w:vAlign w:val="center"/>
          </w:tcPr>
          <w:p w14:paraId="61D8F754">
            <w:pPr>
              <w:widowControl/>
              <w:jc w:val="right"/>
              <w:rPr>
                <w:del w:id="722" w:author="Scare" w:date="2025-11-05T09:42:08Z"/>
                <w:rFonts w:ascii="Times New Roman" w:hAnsi="Times New Roman" w:eastAsia="仿宋_GB2312" w:cs="Times New Roman"/>
                <w:kern w:val="0"/>
                <w:sz w:val="24"/>
                <w:szCs w:val="24"/>
              </w:rPr>
            </w:pPr>
            <w:del w:id="723" w:author="Scare" w:date="2025-11-05T09:42:08Z">
              <w:r>
                <w:rPr>
                  <w:rFonts w:ascii="Times New Roman" w:hAnsi="Times New Roman" w:eastAsia="仿宋_GB2312" w:cs="Times New Roman"/>
                  <w:kern w:val="0"/>
                  <w:sz w:val="24"/>
                  <w:szCs w:val="24"/>
                </w:rPr>
                <w:delText>　</w:delText>
              </w:r>
            </w:del>
          </w:p>
        </w:tc>
      </w:tr>
      <w:tr w14:paraId="5831067F">
        <w:tblPrEx>
          <w:tblCellMar>
            <w:top w:w="0" w:type="dxa"/>
            <w:left w:w="108" w:type="dxa"/>
            <w:bottom w:w="0" w:type="dxa"/>
            <w:right w:w="108" w:type="dxa"/>
          </w:tblCellMar>
        </w:tblPrEx>
        <w:trPr>
          <w:trHeight w:val="595" w:hRule="atLeast"/>
          <w:jc w:val="center"/>
          <w:del w:id="724"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4EBCCF">
            <w:pPr>
              <w:widowControl/>
              <w:jc w:val="center"/>
              <w:rPr>
                <w:del w:id="725" w:author="Scare" w:date="2025-11-05T09:42:08Z"/>
                <w:rFonts w:ascii="Times New Roman" w:hAnsi="Times New Roman" w:eastAsia="仿宋_GB2312" w:cs="Times New Roman"/>
                <w:kern w:val="0"/>
                <w:sz w:val="24"/>
                <w:szCs w:val="24"/>
              </w:rPr>
            </w:pPr>
            <w:del w:id="726" w:author="Scare" w:date="2025-11-05T09:42:08Z">
              <w:r>
                <w:rPr>
                  <w:rFonts w:hint="eastAsia" w:ascii="Times New Roman" w:hAnsi="Times New Roman" w:eastAsia="仿宋_GB2312" w:cs="Times New Roman"/>
                  <w:kern w:val="0"/>
                  <w:sz w:val="24"/>
                  <w:szCs w:val="24"/>
                  <w:lang w:val="en-US" w:eastAsia="zh-CN"/>
                </w:rPr>
                <w:delText>2010303</w:delText>
              </w:r>
            </w:del>
          </w:p>
        </w:tc>
        <w:tc>
          <w:tcPr>
            <w:tcW w:w="785" w:type="pct"/>
            <w:tcBorders>
              <w:top w:val="nil"/>
              <w:left w:val="nil"/>
              <w:bottom w:val="single" w:color="auto" w:sz="4" w:space="0"/>
              <w:right w:val="single" w:color="auto" w:sz="4" w:space="0"/>
            </w:tcBorders>
            <w:shd w:val="clear" w:color="000000" w:fill="FFFFFF"/>
            <w:noWrap/>
            <w:vAlign w:val="center"/>
          </w:tcPr>
          <w:p w14:paraId="3B99102F">
            <w:pPr>
              <w:widowControl/>
              <w:jc w:val="center"/>
              <w:rPr>
                <w:del w:id="727" w:author="Scare" w:date="2025-11-05T09:42:08Z"/>
                <w:rFonts w:ascii="Times New Roman" w:hAnsi="Times New Roman" w:eastAsia="仿宋_GB2312" w:cs="Times New Roman"/>
                <w:kern w:val="0"/>
                <w:sz w:val="24"/>
                <w:szCs w:val="24"/>
              </w:rPr>
            </w:pPr>
            <w:del w:id="728" w:author="Scare" w:date="2025-11-05T09:42:08Z">
              <w:r>
                <w:rPr>
                  <w:rFonts w:hint="eastAsia" w:ascii="Times New Roman" w:hAnsi="Times New Roman" w:eastAsia="仿宋_GB2312" w:cs="Times New Roman"/>
                  <w:kern w:val="0"/>
                  <w:sz w:val="24"/>
                  <w:szCs w:val="24"/>
                  <w:lang w:val="en-US" w:eastAsia="zh-CN"/>
                </w:rPr>
                <w:delText>机关服务</w:delText>
              </w:r>
            </w:del>
          </w:p>
        </w:tc>
        <w:tc>
          <w:tcPr>
            <w:tcW w:w="659" w:type="pct"/>
            <w:tcBorders>
              <w:top w:val="nil"/>
              <w:left w:val="nil"/>
              <w:bottom w:val="single" w:color="auto" w:sz="4" w:space="0"/>
              <w:right w:val="single" w:color="auto" w:sz="4" w:space="0"/>
            </w:tcBorders>
            <w:shd w:val="clear" w:color="auto" w:fill="auto"/>
            <w:noWrap/>
            <w:vAlign w:val="center"/>
          </w:tcPr>
          <w:p w14:paraId="30DF2492">
            <w:pPr>
              <w:widowControl/>
              <w:jc w:val="center"/>
              <w:rPr>
                <w:del w:id="729" w:author="Scare" w:date="2025-11-05T09:42:08Z"/>
                <w:rFonts w:ascii="Times New Roman" w:hAnsi="Times New Roman" w:eastAsia="仿宋_GB2312" w:cs="Times New Roman"/>
                <w:kern w:val="0"/>
                <w:sz w:val="24"/>
                <w:szCs w:val="24"/>
              </w:rPr>
            </w:pPr>
            <w:del w:id="730" w:author="Scare" w:date="2025-11-05T09:42:08Z">
              <w:r>
                <w:rPr>
                  <w:rFonts w:hint="eastAsia" w:ascii="Times New Roman" w:hAnsi="Times New Roman" w:eastAsia="仿宋_GB2312" w:cs="Times New Roman"/>
                  <w:kern w:val="0"/>
                  <w:sz w:val="24"/>
                  <w:szCs w:val="24"/>
                  <w:lang w:val="en-US" w:eastAsia="zh-CN"/>
                </w:rPr>
                <w:delText>725.43</w:delText>
              </w:r>
            </w:del>
          </w:p>
        </w:tc>
        <w:tc>
          <w:tcPr>
            <w:tcW w:w="468" w:type="pct"/>
            <w:tcBorders>
              <w:top w:val="nil"/>
              <w:left w:val="nil"/>
              <w:bottom w:val="single" w:color="auto" w:sz="4" w:space="0"/>
              <w:right w:val="single" w:color="auto" w:sz="4" w:space="0"/>
            </w:tcBorders>
            <w:shd w:val="clear" w:color="auto" w:fill="auto"/>
            <w:noWrap/>
            <w:vAlign w:val="center"/>
          </w:tcPr>
          <w:p w14:paraId="46D74E55">
            <w:pPr>
              <w:widowControl/>
              <w:jc w:val="center"/>
              <w:rPr>
                <w:del w:id="731" w:author="Scare" w:date="2025-11-05T09:42:08Z"/>
                <w:rFonts w:ascii="Times New Roman" w:hAnsi="Times New Roman" w:eastAsia="仿宋_GB2312" w:cs="Times New Roman"/>
                <w:kern w:val="0"/>
                <w:sz w:val="24"/>
                <w:szCs w:val="24"/>
              </w:rPr>
            </w:pPr>
            <w:del w:id="732" w:author="Scare" w:date="2025-11-05T09:42:08Z">
              <w:r>
                <w:rPr>
                  <w:rFonts w:hint="eastAsia" w:ascii="Times New Roman" w:hAnsi="Times New Roman" w:eastAsia="仿宋_GB2312" w:cs="Times New Roman"/>
                  <w:kern w:val="0"/>
                  <w:sz w:val="24"/>
                  <w:szCs w:val="24"/>
                  <w:lang w:val="en-US" w:eastAsia="zh-CN"/>
                </w:rPr>
                <w:delText>59.40</w:delText>
              </w:r>
            </w:del>
          </w:p>
        </w:tc>
        <w:tc>
          <w:tcPr>
            <w:tcW w:w="469" w:type="pct"/>
            <w:tcBorders>
              <w:top w:val="nil"/>
              <w:left w:val="nil"/>
              <w:bottom w:val="single" w:color="auto" w:sz="4" w:space="0"/>
              <w:right w:val="single" w:color="auto" w:sz="4" w:space="0"/>
            </w:tcBorders>
            <w:shd w:val="clear" w:color="auto" w:fill="auto"/>
            <w:noWrap/>
            <w:vAlign w:val="center"/>
          </w:tcPr>
          <w:p w14:paraId="1AB3C932">
            <w:pPr>
              <w:widowControl/>
              <w:jc w:val="center"/>
              <w:rPr>
                <w:del w:id="733" w:author="Scare" w:date="2025-11-05T09:42:08Z"/>
                <w:rFonts w:ascii="Times New Roman" w:hAnsi="Times New Roman" w:eastAsia="仿宋_GB2312" w:cs="Times New Roman"/>
                <w:kern w:val="0"/>
                <w:sz w:val="24"/>
                <w:szCs w:val="24"/>
              </w:rPr>
            </w:pPr>
            <w:del w:id="734" w:author="Scare" w:date="2025-11-05T09:42:08Z">
              <w:r>
                <w:rPr>
                  <w:rFonts w:hint="eastAsia" w:ascii="Times New Roman" w:hAnsi="Times New Roman" w:eastAsia="仿宋_GB2312" w:cs="Times New Roman"/>
                  <w:kern w:val="0"/>
                  <w:sz w:val="24"/>
                  <w:szCs w:val="24"/>
                  <w:lang w:val="en-US" w:eastAsia="zh-CN"/>
                </w:rPr>
                <w:delText>666.03</w:delText>
              </w:r>
            </w:del>
          </w:p>
        </w:tc>
        <w:tc>
          <w:tcPr>
            <w:tcW w:w="660" w:type="pct"/>
            <w:tcBorders>
              <w:top w:val="nil"/>
              <w:left w:val="nil"/>
              <w:bottom w:val="single" w:color="auto" w:sz="4" w:space="0"/>
              <w:right w:val="single" w:color="auto" w:sz="4" w:space="0"/>
            </w:tcBorders>
            <w:shd w:val="clear" w:color="auto" w:fill="auto"/>
            <w:noWrap/>
            <w:vAlign w:val="center"/>
          </w:tcPr>
          <w:p w14:paraId="0BD2859E">
            <w:pPr>
              <w:widowControl/>
              <w:jc w:val="right"/>
              <w:rPr>
                <w:del w:id="735" w:author="Scare" w:date="2025-11-05T09:42:08Z"/>
                <w:rFonts w:ascii="Times New Roman" w:hAnsi="Times New Roman" w:eastAsia="仿宋_GB2312" w:cs="Times New Roman"/>
                <w:kern w:val="0"/>
                <w:sz w:val="24"/>
                <w:szCs w:val="24"/>
              </w:rPr>
            </w:pPr>
            <w:del w:id="736"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single" w:color="auto" w:sz="4" w:space="0"/>
              <w:right w:val="single" w:color="auto" w:sz="4" w:space="0"/>
            </w:tcBorders>
            <w:shd w:val="clear" w:color="auto" w:fill="auto"/>
            <w:noWrap/>
            <w:vAlign w:val="center"/>
          </w:tcPr>
          <w:p w14:paraId="7C5CB74E">
            <w:pPr>
              <w:widowControl/>
              <w:jc w:val="right"/>
              <w:rPr>
                <w:del w:id="737" w:author="Scare" w:date="2025-11-05T09:42:08Z"/>
                <w:rFonts w:ascii="Times New Roman" w:hAnsi="Times New Roman" w:eastAsia="仿宋_GB2312" w:cs="Times New Roman"/>
                <w:kern w:val="0"/>
                <w:sz w:val="24"/>
                <w:szCs w:val="24"/>
              </w:rPr>
            </w:pPr>
            <w:del w:id="738"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single" w:color="auto" w:sz="4" w:space="0"/>
              <w:right w:val="single" w:color="auto" w:sz="4" w:space="0"/>
            </w:tcBorders>
            <w:shd w:val="clear" w:color="auto" w:fill="auto"/>
            <w:noWrap/>
            <w:vAlign w:val="center"/>
          </w:tcPr>
          <w:p w14:paraId="051EA209">
            <w:pPr>
              <w:widowControl/>
              <w:jc w:val="right"/>
              <w:rPr>
                <w:del w:id="739" w:author="Scare" w:date="2025-11-05T09:42:08Z"/>
                <w:rFonts w:ascii="Times New Roman" w:hAnsi="Times New Roman" w:eastAsia="仿宋_GB2312" w:cs="Times New Roman"/>
                <w:kern w:val="0"/>
                <w:sz w:val="24"/>
                <w:szCs w:val="24"/>
              </w:rPr>
            </w:pPr>
            <w:del w:id="740" w:author="Scare" w:date="2025-11-05T09:42:08Z">
              <w:r>
                <w:rPr>
                  <w:rFonts w:ascii="Times New Roman" w:hAnsi="Times New Roman" w:eastAsia="仿宋_GB2312" w:cs="Times New Roman"/>
                  <w:kern w:val="0"/>
                  <w:sz w:val="24"/>
                  <w:szCs w:val="24"/>
                </w:rPr>
                <w:delText>　</w:delText>
              </w:r>
            </w:del>
          </w:p>
        </w:tc>
      </w:tr>
      <w:tr w14:paraId="7C996489">
        <w:tblPrEx>
          <w:tblCellMar>
            <w:top w:w="0" w:type="dxa"/>
            <w:left w:w="108" w:type="dxa"/>
            <w:bottom w:w="0" w:type="dxa"/>
            <w:right w:w="108" w:type="dxa"/>
          </w:tblCellMar>
        </w:tblPrEx>
        <w:trPr>
          <w:trHeight w:val="595" w:hRule="atLeast"/>
          <w:jc w:val="center"/>
          <w:del w:id="741"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BB2E8F">
            <w:pPr>
              <w:widowControl/>
              <w:jc w:val="center"/>
              <w:rPr>
                <w:del w:id="742" w:author="Scare" w:date="2025-11-05T09:42:08Z"/>
                <w:rFonts w:ascii="Times New Roman" w:hAnsi="Times New Roman" w:eastAsia="仿宋_GB2312" w:cs="Times New Roman"/>
                <w:kern w:val="0"/>
                <w:sz w:val="24"/>
                <w:szCs w:val="24"/>
              </w:rPr>
            </w:pPr>
            <w:del w:id="743" w:author="Scare" w:date="2025-11-05T09:42:08Z">
              <w:r>
                <w:rPr>
                  <w:rFonts w:hint="eastAsia" w:ascii="Times New Roman" w:hAnsi="Times New Roman" w:eastAsia="仿宋_GB2312" w:cs="Times New Roman"/>
                  <w:kern w:val="0"/>
                  <w:sz w:val="24"/>
                  <w:szCs w:val="24"/>
                  <w:lang w:val="en-US" w:eastAsia="zh-CN"/>
                </w:rPr>
                <w:delText>2050199</w:delText>
              </w:r>
            </w:del>
          </w:p>
        </w:tc>
        <w:tc>
          <w:tcPr>
            <w:tcW w:w="785" w:type="pct"/>
            <w:tcBorders>
              <w:top w:val="nil"/>
              <w:left w:val="nil"/>
              <w:bottom w:val="single" w:color="auto" w:sz="4" w:space="0"/>
              <w:right w:val="single" w:color="auto" w:sz="4" w:space="0"/>
            </w:tcBorders>
            <w:shd w:val="clear" w:color="000000" w:fill="FFFFFF"/>
            <w:noWrap/>
            <w:vAlign w:val="center"/>
          </w:tcPr>
          <w:p w14:paraId="5CA10B43">
            <w:pPr>
              <w:widowControl/>
              <w:jc w:val="center"/>
              <w:rPr>
                <w:del w:id="744" w:author="Scare" w:date="2025-11-05T09:42:08Z"/>
                <w:rFonts w:ascii="Times New Roman" w:hAnsi="Times New Roman" w:eastAsia="仿宋_GB2312" w:cs="Times New Roman"/>
                <w:kern w:val="0"/>
                <w:sz w:val="24"/>
                <w:szCs w:val="24"/>
              </w:rPr>
            </w:pPr>
            <w:del w:id="745" w:author="Scare" w:date="2025-11-05T09:42:08Z">
              <w:r>
                <w:rPr>
                  <w:rFonts w:hint="eastAsia" w:ascii="Times New Roman" w:hAnsi="Times New Roman" w:eastAsia="仿宋_GB2312" w:cs="Times New Roman"/>
                  <w:kern w:val="0"/>
                  <w:sz w:val="24"/>
                  <w:szCs w:val="24"/>
                  <w:lang w:val="en-US" w:eastAsia="zh-CN"/>
                </w:rPr>
                <w:delText>其他教育管理事务支出</w:delText>
              </w:r>
            </w:del>
          </w:p>
        </w:tc>
        <w:tc>
          <w:tcPr>
            <w:tcW w:w="659" w:type="pct"/>
            <w:tcBorders>
              <w:top w:val="nil"/>
              <w:left w:val="nil"/>
              <w:bottom w:val="single" w:color="auto" w:sz="4" w:space="0"/>
              <w:right w:val="single" w:color="auto" w:sz="4" w:space="0"/>
            </w:tcBorders>
            <w:shd w:val="clear" w:color="auto" w:fill="auto"/>
            <w:noWrap/>
            <w:vAlign w:val="center"/>
          </w:tcPr>
          <w:p w14:paraId="28AE45C4">
            <w:pPr>
              <w:widowControl/>
              <w:jc w:val="center"/>
              <w:rPr>
                <w:del w:id="746" w:author="Scare" w:date="2025-11-05T09:42:08Z"/>
                <w:rFonts w:ascii="Times New Roman" w:hAnsi="Times New Roman" w:eastAsia="仿宋_GB2312" w:cs="Times New Roman"/>
                <w:kern w:val="0"/>
                <w:sz w:val="24"/>
                <w:szCs w:val="24"/>
              </w:rPr>
            </w:pPr>
            <w:del w:id="747" w:author="Scare" w:date="2025-11-05T09:42:08Z">
              <w:r>
                <w:rPr>
                  <w:rFonts w:hint="eastAsia" w:ascii="Times New Roman" w:hAnsi="Times New Roman" w:eastAsia="仿宋_GB2312" w:cs="Times New Roman"/>
                  <w:kern w:val="0"/>
                  <w:sz w:val="24"/>
                  <w:szCs w:val="24"/>
                  <w:lang w:val="en-US" w:eastAsia="zh-CN"/>
                </w:rPr>
                <w:delText>54.14</w:delText>
              </w:r>
            </w:del>
          </w:p>
        </w:tc>
        <w:tc>
          <w:tcPr>
            <w:tcW w:w="468" w:type="pct"/>
            <w:tcBorders>
              <w:top w:val="nil"/>
              <w:left w:val="nil"/>
              <w:bottom w:val="single" w:color="auto" w:sz="4" w:space="0"/>
              <w:right w:val="single" w:color="auto" w:sz="4" w:space="0"/>
            </w:tcBorders>
            <w:shd w:val="clear" w:color="auto" w:fill="auto"/>
            <w:noWrap/>
            <w:vAlign w:val="center"/>
          </w:tcPr>
          <w:p w14:paraId="0BB2F8E7">
            <w:pPr>
              <w:widowControl/>
              <w:jc w:val="center"/>
              <w:rPr>
                <w:del w:id="748" w:author="Scare" w:date="2025-11-05T09:42:08Z"/>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9674C2D">
            <w:pPr>
              <w:widowControl/>
              <w:jc w:val="center"/>
              <w:rPr>
                <w:del w:id="749" w:author="Scare" w:date="2025-11-05T09:42:08Z"/>
                <w:rFonts w:ascii="Times New Roman" w:hAnsi="Times New Roman" w:eastAsia="仿宋_GB2312" w:cs="Times New Roman"/>
                <w:kern w:val="0"/>
                <w:sz w:val="24"/>
                <w:szCs w:val="24"/>
              </w:rPr>
            </w:pPr>
            <w:del w:id="750" w:author="Scare" w:date="2025-11-05T09:42:08Z">
              <w:r>
                <w:rPr>
                  <w:rFonts w:hint="eastAsia" w:ascii="Times New Roman" w:hAnsi="Times New Roman" w:eastAsia="仿宋_GB2312" w:cs="Times New Roman"/>
                  <w:kern w:val="0"/>
                  <w:sz w:val="24"/>
                  <w:szCs w:val="24"/>
                  <w:lang w:val="en-US" w:eastAsia="zh-CN"/>
                </w:rPr>
                <w:delText>54.14</w:delText>
              </w:r>
            </w:del>
          </w:p>
        </w:tc>
        <w:tc>
          <w:tcPr>
            <w:tcW w:w="660" w:type="pct"/>
            <w:tcBorders>
              <w:top w:val="nil"/>
              <w:left w:val="nil"/>
              <w:bottom w:val="single" w:color="auto" w:sz="4" w:space="0"/>
              <w:right w:val="single" w:color="auto" w:sz="4" w:space="0"/>
            </w:tcBorders>
            <w:shd w:val="clear" w:color="auto" w:fill="auto"/>
            <w:noWrap/>
            <w:vAlign w:val="center"/>
          </w:tcPr>
          <w:p w14:paraId="69068F52">
            <w:pPr>
              <w:widowControl/>
              <w:jc w:val="right"/>
              <w:rPr>
                <w:del w:id="751" w:author="Scare" w:date="2025-11-05T09:42:08Z"/>
                <w:rFonts w:ascii="Times New Roman" w:hAnsi="Times New Roman" w:eastAsia="仿宋_GB2312" w:cs="Times New Roman"/>
                <w:kern w:val="0"/>
                <w:sz w:val="24"/>
                <w:szCs w:val="24"/>
              </w:rPr>
            </w:pPr>
            <w:del w:id="752"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single" w:color="auto" w:sz="4" w:space="0"/>
              <w:right w:val="single" w:color="auto" w:sz="4" w:space="0"/>
            </w:tcBorders>
            <w:shd w:val="clear" w:color="auto" w:fill="auto"/>
            <w:noWrap/>
            <w:vAlign w:val="center"/>
          </w:tcPr>
          <w:p w14:paraId="519C8531">
            <w:pPr>
              <w:widowControl/>
              <w:jc w:val="right"/>
              <w:rPr>
                <w:del w:id="753" w:author="Scare" w:date="2025-11-05T09:42:08Z"/>
                <w:rFonts w:ascii="Times New Roman" w:hAnsi="Times New Roman" w:eastAsia="仿宋_GB2312" w:cs="Times New Roman"/>
                <w:kern w:val="0"/>
                <w:sz w:val="24"/>
                <w:szCs w:val="24"/>
              </w:rPr>
            </w:pPr>
            <w:del w:id="754"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single" w:color="auto" w:sz="4" w:space="0"/>
              <w:right w:val="single" w:color="auto" w:sz="4" w:space="0"/>
            </w:tcBorders>
            <w:shd w:val="clear" w:color="auto" w:fill="auto"/>
            <w:noWrap/>
            <w:vAlign w:val="center"/>
          </w:tcPr>
          <w:p w14:paraId="20758BA3">
            <w:pPr>
              <w:widowControl/>
              <w:jc w:val="right"/>
              <w:rPr>
                <w:del w:id="755" w:author="Scare" w:date="2025-11-05T09:42:08Z"/>
                <w:rFonts w:ascii="Times New Roman" w:hAnsi="Times New Roman" w:eastAsia="仿宋_GB2312" w:cs="Times New Roman"/>
                <w:kern w:val="0"/>
                <w:sz w:val="24"/>
                <w:szCs w:val="24"/>
              </w:rPr>
            </w:pPr>
            <w:del w:id="756" w:author="Scare" w:date="2025-11-05T09:42:08Z">
              <w:r>
                <w:rPr>
                  <w:rFonts w:ascii="Times New Roman" w:hAnsi="Times New Roman" w:eastAsia="仿宋_GB2312" w:cs="Times New Roman"/>
                  <w:kern w:val="0"/>
                  <w:sz w:val="24"/>
                  <w:szCs w:val="24"/>
                </w:rPr>
                <w:delText>　</w:delText>
              </w:r>
            </w:del>
          </w:p>
        </w:tc>
      </w:tr>
      <w:tr w14:paraId="75231CAB">
        <w:tblPrEx>
          <w:tblCellMar>
            <w:top w:w="0" w:type="dxa"/>
            <w:left w:w="108" w:type="dxa"/>
            <w:bottom w:w="0" w:type="dxa"/>
            <w:right w:w="108" w:type="dxa"/>
          </w:tblCellMar>
        </w:tblPrEx>
        <w:trPr>
          <w:trHeight w:val="595" w:hRule="atLeast"/>
          <w:jc w:val="center"/>
          <w:del w:id="757"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65A3AB">
            <w:pPr>
              <w:widowControl/>
              <w:jc w:val="center"/>
              <w:rPr>
                <w:del w:id="758" w:author="Scare" w:date="2025-11-05T09:42:08Z"/>
                <w:rFonts w:ascii="Times New Roman" w:hAnsi="Times New Roman" w:eastAsia="仿宋_GB2312" w:cs="Times New Roman"/>
                <w:kern w:val="0"/>
                <w:sz w:val="24"/>
                <w:szCs w:val="24"/>
              </w:rPr>
            </w:pPr>
            <w:del w:id="759" w:author="Scare" w:date="2025-11-05T09:42:08Z">
              <w:r>
                <w:rPr>
                  <w:rFonts w:hint="eastAsia" w:ascii="Times New Roman" w:hAnsi="Times New Roman" w:eastAsia="仿宋_GB2312" w:cs="Times New Roman"/>
                  <w:kern w:val="0"/>
                  <w:sz w:val="24"/>
                  <w:szCs w:val="24"/>
                  <w:lang w:val="en-US" w:eastAsia="zh-CN"/>
                </w:rPr>
                <w:delText>2080501</w:delText>
              </w:r>
            </w:del>
          </w:p>
        </w:tc>
        <w:tc>
          <w:tcPr>
            <w:tcW w:w="785" w:type="pct"/>
            <w:tcBorders>
              <w:top w:val="nil"/>
              <w:left w:val="nil"/>
              <w:bottom w:val="single" w:color="auto" w:sz="4" w:space="0"/>
              <w:right w:val="single" w:color="auto" w:sz="4" w:space="0"/>
            </w:tcBorders>
            <w:shd w:val="clear" w:color="000000" w:fill="FFFFFF"/>
            <w:noWrap/>
            <w:vAlign w:val="center"/>
          </w:tcPr>
          <w:p w14:paraId="3B250725">
            <w:pPr>
              <w:widowControl/>
              <w:jc w:val="center"/>
              <w:rPr>
                <w:del w:id="760" w:author="Scare" w:date="2025-11-05T09:42:08Z"/>
                <w:rFonts w:ascii="Times New Roman" w:hAnsi="Times New Roman" w:eastAsia="仿宋_GB2312" w:cs="Times New Roman"/>
                <w:kern w:val="0"/>
                <w:sz w:val="24"/>
                <w:szCs w:val="24"/>
              </w:rPr>
            </w:pPr>
            <w:del w:id="761" w:author="Scare" w:date="2025-11-05T09:42:08Z">
              <w:r>
                <w:rPr>
                  <w:rFonts w:hint="eastAsia" w:ascii="Times New Roman" w:hAnsi="Times New Roman" w:eastAsia="仿宋_GB2312" w:cs="Times New Roman"/>
                  <w:kern w:val="0"/>
                  <w:sz w:val="24"/>
                  <w:szCs w:val="24"/>
                  <w:lang w:val="en-US" w:eastAsia="zh-CN"/>
                </w:rPr>
                <w:delText>行政单位离退休</w:delText>
              </w:r>
            </w:del>
          </w:p>
        </w:tc>
        <w:tc>
          <w:tcPr>
            <w:tcW w:w="659" w:type="pct"/>
            <w:tcBorders>
              <w:top w:val="nil"/>
              <w:left w:val="nil"/>
              <w:bottom w:val="single" w:color="auto" w:sz="4" w:space="0"/>
              <w:right w:val="single" w:color="auto" w:sz="4" w:space="0"/>
            </w:tcBorders>
            <w:shd w:val="clear" w:color="auto" w:fill="auto"/>
            <w:noWrap/>
            <w:vAlign w:val="center"/>
          </w:tcPr>
          <w:p w14:paraId="2BB31B57">
            <w:pPr>
              <w:widowControl/>
              <w:jc w:val="center"/>
              <w:rPr>
                <w:del w:id="762" w:author="Scare" w:date="2025-11-05T09:42:08Z"/>
                <w:rFonts w:ascii="Times New Roman" w:hAnsi="Times New Roman" w:eastAsia="仿宋_GB2312" w:cs="Times New Roman"/>
                <w:kern w:val="0"/>
                <w:sz w:val="24"/>
                <w:szCs w:val="24"/>
              </w:rPr>
            </w:pPr>
            <w:del w:id="763" w:author="Scare" w:date="2025-11-05T09:42:08Z">
              <w:r>
                <w:rPr>
                  <w:rFonts w:hint="eastAsia" w:ascii="Times New Roman" w:hAnsi="Times New Roman" w:eastAsia="仿宋_GB2312" w:cs="Times New Roman"/>
                  <w:kern w:val="0"/>
                  <w:sz w:val="24"/>
                  <w:szCs w:val="24"/>
                  <w:lang w:val="en-US" w:eastAsia="zh-CN"/>
                </w:rPr>
                <w:delText>4.88</w:delText>
              </w:r>
            </w:del>
          </w:p>
        </w:tc>
        <w:tc>
          <w:tcPr>
            <w:tcW w:w="468" w:type="pct"/>
            <w:tcBorders>
              <w:top w:val="nil"/>
              <w:left w:val="nil"/>
              <w:bottom w:val="single" w:color="auto" w:sz="4" w:space="0"/>
              <w:right w:val="single" w:color="auto" w:sz="4" w:space="0"/>
            </w:tcBorders>
            <w:shd w:val="clear" w:color="auto" w:fill="auto"/>
            <w:noWrap/>
            <w:vAlign w:val="center"/>
          </w:tcPr>
          <w:p w14:paraId="4684684E">
            <w:pPr>
              <w:widowControl/>
              <w:jc w:val="center"/>
              <w:rPr>
                <w:del w:id="764" w:author="Scare" w:date="2025-11-05T09:42:08Z"/>
                <w:rFonts w:ascii="Times New Roman" w:hAnsi="Times New Roman" w:eastAsia="仿宋_GB2312" w:cs="Times New Roman"/>
                <w:kern w:val="0"/>
                <w:sz w:val="24"/>
                <w:szCs w:val="24"/>
              </w:rPr>
            </w:pPr>
            <w:del w:id="765" w:author="Scare" w:date="2025-11-05T09:42:08Z">
              <w:r>
                <w:rPr>
                  <w:rFonts w:hint="eastAsia" w:ascii="Times New Roman" w:hAnsi="Times New Roman" w:eastAsia="仿宋_GB2312" w:cs="Times New Roman"/>
                  <w:kern w:val="0"/>
                  <w:sz w:val="24"/>
                  <w:szCs w:val="24"/>
                  <w:lang w:val="en-US" w:eastAsia="zh-CN"/>
                </w:rPr>
                <w:delText>4.54</w:delText>
              </w:r>
            </w:del>
          </w:p>
        </w:tc>
        <w:tc>
          <w:tcPr>
            <w:tcW w:w="469" w:type="pct"/>
            <w:tcBorders>
              <w:top w:val="nil"/>
              <w:left w:val="nil"/>
              <w:bottom w:val="single" w:color="auto" w:sz="4" w:space="0"/>
              <w:right w:val="single" w:color="auto" w:sz="4" w:space="0"/>
            </w:tcBorders>
            <w:shd w:val="clear" w:color="auto" w:fill="auto"/>
            <w:noWrap/>
            <w:vAlign w:val="center"/>
          </w:tcPr>
          <w:p w14:paraId="584756FA">
            <w:pPr>
              <w:widowControl/>
              <w:jc w:val="center"/>
              <w:rPr>
                <w:del w:id="766" w:author="Scare" w:date="2025-11-05T09:42:08Z"/>
                <w:rFonts w:ascii="Times New Roman" w:hAnsi="Times New Roman" w:eastAsia="仿宋_GB2312" w:cs="Times New Roman"/>
                <w:kern w:val="0"/>
                <w:sz w:val="24"/>
                <w:szCs w:val="24"/>
              </w:rPr>
            </w:pPr>
            <w:del w:id="767" w:author="Scare" w:date="2025-11-05T09:42:08Z">
              <w:r>
                <w:rPr>
                  <w:rFonts w:hint="eastAsia" w:ascii="Times New Roman" w:hAnsi="Times New Roman" w:eastAsia="仿宋_GB2312" w:cs="Times New Roman"/>
                  <w:kern w:val="0"/>
                  <w:sz w:val="24"/>
                  <w:szCs w:val="24"/>
                  <w:lang w:val="en-US" w:eastAsia="zh-CN"/>
                </w:rPr>
                <w:delText>0.34</w:delText>
              </w:r>
            </w:del>
          </w:p>
        </w:tc>
        <w:tc>
          <w:tcPr>
            <w:tcW w:w="660" w:type="pct"/>
            <w:tcBorders>
              <w:top w:val="nil"/>
              <w:left w:val="nil"/>
              <w:bottom w:val="single" w:color="auto" w:sz="4" w:space="0"/>
              <w:right w:val="single" w:color="auto" w:sz="4" w:space="0"/>
            </w:tcBorders>
            <w:shd w:val="clear" w:color="auto" w:fill="auto"/>
            <w:noWrap/>
            <w:vAlign w:val="center"/>
          </w:tcPr>
          <w:p w14:paraId="79088DFD">
            <w:pPr>
              <w:widowControl/>
              <w:jc w:val="right"/>
              <w:rPr>
                <w:del w:id="768" w:author="Scare" w:date="2025-11-05T09:42:08Z"/>
                <w:rFonts w:ascii="Times New Roman" w:hAnsi="Times New Roman" w:eastAsia="仿宋_GB2312" w:cs="Times New Roman"/>
                <w:kern w:val="0"/>
                <w:sz w:val="24"/>
                <w:szCs w:val="24"/>
              </w:rPr>
            </w:pPr>
            <w:del w:id="769"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single" w:color="auto" w:sz="4" w:space="0"/>
              <w:right w:val="single" w:color="auto" w:sz="4" w:space="0"/>
            </w:tcBorders>
            <w:shd w:val="clear" w:color="auto" w:fill="auto"/>
            <w:noWrap/>
            <w:vAlign w:val="center"/>
          </w:tcPr>
          <w:p w14:paraId="5815145B">
            <w:pPr>
              <w:widowControl/>
              <w:jc w:val="right"/>
              <w:rPr>
                <w:del w:id="770" w:author="Scare" w:date="2025-11-05T09:42:08Z"/>
                <w:rFonts w:ascii="Times New Roman" w:hAnsi="Times New Roman" w:eastAsia="仿宋_GB2312" w:cs="Times New Roman"/>
                <w:kern w:val="0"/>
                <w:sz w:val="24"/>
                <w:szCs w:val="24"/>
              </w:rPr>
            </w:pPr>
            <w:del w:id="771"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single" w:color="auto" w:sz="4" w:space="0"/>
              <w:right w:val="single" w:color="auto" w:sz="4" w:space="0"/>
            </w:tcBorders>
            <w:shd w:val="clear" w:color="auto" w:fill="auto"/>
            <w:noWrap/>
            <w:vAlign w:val="center"/>
          </w:tcPr>
          <w:p w14:paraId="0DA4BEE9">
            <w:pPr>
              <w:widowControl/>
              <w:jc w:val="right"/>
              <w:rPr>
                <w:del w:id="772" w:author="Scare" w:date="2025-11-05T09:42:08Z"/>
                <w:rFonts w:ascii="Times New Roman" w:hAnsi="Times New Roman" w:eastAsia="仿宋_GB2312" w:cs="Times New Roman"/>
                <w:kern w:val="0"/>
                <w:sz w:val="24"/>
                <w:szCs w:val="24"/>
              </w:rPr>
            </w:pPr>
            <w:del w:id="773" w:author="Scare" w:date="2025-11-05T09:42:08Z">
              <w:r>
                <w:rPr>
                  <w:rFonts w:ascii="Times New Roman" w:hAnsi="Times New Roman" w:eastAsia="仿宋_GB2312" w:cs="Times New Roman"/>
                  <w:kern w:val="0"/>
                  <w:sz w:val="24"/>
                  <w:szCs w:val="24"/>
                </w:rPr>
                <w:delText>　</w:delText>
              </w:r>
            </w:del>
          </w:p>
        </w:tc>
      </w:tr>
      <w:tr w14:paraId="3F614D7B">
        <w:tblPrEx>
          <w:tblCellMar>
            <w:top w:w="0" w:type="dxa"/>
            <w:left w:w="108" w:type="dxa"/>
            <w:bottom w:w="0" w:type="dxa"/>
            <w:right w:w="108" w:type="dxa"/>
          </w:tblCellMar>
        </w:tblPrEx>
        <w:trPr>
          <w:trHeight w:val="595" w:hRule="atLeast"/>
          <w:jc w:val="center"/>
          <w:del w:id="774"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07F361">
            <w:pPr>
              <w:widowControl/>
              <w:jc w:val="center"/>
              <w:rPr>
                <w:del w:id="775" w:author="Scare" w:date="2025-11-05T09:42:08Z"/>
                <w:rFonts w:ascii="Times New Roman" w:hAnsi="Times New Roman" w:eastAsia="仿宋_GB2312" w:cs="Times New Roman"/>
                <w:kern w:val="0"/>
                <w:sz w:val="24"/>
                <w:szCs w:val="24"/>
              </w:rPr>
            </w:pPr>
            <w:del w:id="776" w:author="Scare" w:date="2025-11-05T09:42:08Z">
              <w:r>
                <w:rPr>
                  <w:rFonts w:hint="eastAsia" w:ascii="Times New Roman" w:hAnsi="Times New Roman" w:eastAsia="仿宋_GB2312" w:cs="Times New Roman"/>
                  <w:kern w:val="0"/>
                  <w:sz w:val="24"/>
                  <w:szCs w:val="24"/>
                  <w:lang w:val="en-US" w:eastAsia="zh-CN"/>
                </w:rPr>
                <w:delText>2080505</w:delText>
              </w:r>
            </w:del>
          </w:p>
        </w:tc>
        <w:tc>
          <w:tcPr>
            <w:tcW w:w="785" w:type="pct"/>
            <w:tcBorders>
              <w:top w:val="nil"/>
              <w:left w:val="nil"/>
              <w:bottom w:val="nil"/>
              <w:right w:val="single" w:color="auto" w:sz="4" w:space="0"/>
            </w:tcBorders>
            <w:shd w:val="clear" w:color="000000" w:fill="FFFFFF"/>
            <w:noWrap/>
            <w:vAlign w:val="center"/>
          </w:tcPr>
          <w:p w14:paraId="56A230E1">
            <w:pPr>
              <w:widowControl/>
              <w:jc w:val="center"/>
              <w:rPr>
                <w:del w:id="777" w:author="Scare" w:date="2025-11-05T09:42:08Z"/>
                <w:rFonts w:ascii="Times New Roman" w:hAnsi="Times New Roman" w:eastAsia="仿宋_GB2312" w:cs="Times New Roman"/>
                <w:kern w:val="0"/>
                <w:sz w:val="24"/>
                <w:szCs w:val="24"/>
              </w:rPr>
            </w:pPr>
            <w:del w:id="778" w:author="Scare" w:date="2025-11-05T09:42:08Z">
              <w:r>
                <w:rPr>
                  <w:rFonts w:hint="eastAsia" w:ascii="Times New Roman" w:hAnsi="Times New Roman" w:eastAsia="仿宋_GB2312" w:cs="Times New Roman"/>
                  <w:kern w:val="0"/>
                  <w:sz w:val="24"/>
                  <w:szCs w:val="24"/>
                  <w:lang w:val="en-US" w:eastAsia="zh-CN"/>
                </w:rPr>
                <w:delText>机关事业单位基本养老保险缴费支出</w:delText>
              </w:r>
            </w:del>
          </w:p>
        </w:tc>
        <w:tc>
          <w:tcPr>
            <w:tcW w:w="659" w:type="pct"/>
            <w:tcBorders>
              <w:top w:val="nil"/>
              <w:left w:val="nil"/>
              <w:bottom w:val="nil"/>
              <w:right w:val="single" w:color="auto" w:sz="4" w:space="0"/>
            </w:tcBorders>
            <w:shd w:val="clear" w:color="auto" w:fill="auto"/>
            <w:noWrap/>
            <w:vAlign w:val="center"/>
          </w:tcPr>
          <w:p w14:paraId="4482095D">
            <w:pPr>
              <w:widowControl/>
              <w:jc w:val="center"/>
              <w:rPr>
                <w:del w:id="779" w:author="Scare" w:date="2025-11-05T09:42:08Z"/>
                <w:rFonts w:ascii="Times New Roman" w:hAnsi="Times New Roman" w:eastAsia="仿宋_GB2312" w:cs="Times New Roman"/>
                <w:kern w:val="0"/>
                <w:sz w:val="24"/>
                <w:szCs w:val="24"/>
              </w:rPr>
            </w:pPr>
            <w:del w:id="780" w:author="Scare" w:date="2025-11-05T09:42:08Z">
              <w:r>
                <w:rPr>
                  <w:rFonts w:hint="eastAsia" w:ascii="Times New Roman" w:hAnsi="Times New Roman" w:eastAsia="仿宋_GB2312" w:cs="Times New Roman"/>
                  <w:kern w:val="0"/>
                  <w:sz w:val="24"/>
                  <w:szCs w:val="24"/>
                  <w:lang w:val="en-US" w:eastAsia="zh-CN"/>
                </w:rPr>
                <w:delText>20.69</w:delText>
              </w:r>
            </w:del>
          </w:p>
        </w:tc>
        <w:tc>
          <w:tcPr>
            <w:tcW w:w="468" w:type="pct"/>
            <w:tcBorders>
              <w:top w:val="nil"/>
              <w:left w:val="nil"/>
              <w:bottom w:val="nil"/>
              <w:right w:val="single" w:color="auto" w:sz="4" w:space="0"/>
            </w:tcBorders>
            <w:shd w:val="clear" w:color="auto" w:fill="auto"/>
            <w:noWrap/>
            <w:vAlign w:val="center"/>
          </w:tcPr>
          <w:p w14:paraId="5890C39F">
            <w:pPr>
              <w:widowControl/>
              <w:jc w:val="center"/>
              <w:rPr>
                <w:del w:id="781" w:author="Scare" w:date="2025-11-05T09:42:08Z"/>
                <w:rFonts w:ascii="Times New Roman" w:hAnsi="Times New Roman" w:eastAsia="仿宋_GB2312" w:cs="Times New Roman"/>
                <w:kern w:val="0"/>
                <w:sz w:val="24"/>
                <w:szCs w:val="24"/>
              </w:rPr>
            </w:pPr>
            <w:del w:id="782" w:author="Scare" w:date="2025-11-05T09:42:08Z">
              <w:r>
                <w:rPr>
                  <w:rFonts w:hint="eastAsia" w:ascii="Times New Roman" w:hAnsi="Times New Roman" w:eastAsia="仿宋_GB2312" w:cs="Times New Roman"/>
                  <w:kern w:val="0"/>
                  <w:sz w:val="24"/>
                  <w:szCs w:val="24"/>
                  <w:lang w:val="en-US" w:eastAsia="zh-CN"/>
                </w:rPr>
                <w:delText>20.69</w:delText>
              </w:r>
            </w:del>
          </w:p>
        </w:tc>
        <w:tc>
          <w:tcPr>
            <w:tcW w:w="469" w:type="pct"/>
            <w:tcBorders>
              <w:top w:val="nil"/>
              <w:left w:val="nil"/>
              <w:bottom w:val="nil"/>
              <w:right w:val="single" w:color="auto" w:sz="4" w:space="0"/>
            </w:tcBorders>
            <w:shd w:val="clear" w:color="auto" w:fill="auto"/>
            <w:noWrap/>
            <w:vAlign w:val="center"/>
          </w:tcPr>
          <w:p w14:paraId="7F5F5D62">
            <w:pPr>
              <w:widowControl/>
              <w:jc w:val="center"/>
              <w:rPr>
                <w:del w:id="783" w:author="Scare" w:date="2025-11-05T09:42:08Z"/>
                <w:rFonts w:ascii="Times New Roman" w:hAnsi="Times New Roman" w:eastAsia="仿宋_GB2312" w:cs="Times New Roman"/>
                <w:kern w:val="0"/>
                <w:sz w:val="24"/>
                <w:szCs w:val="24"/>
              </w:rPr>
            </w:pPr>
          </w:p>
        </w:tc>
        <w:tc>
          <w:tcPr>
            <w:tcW w:w="660" w:type="pct"/>
            <w:tcBorders>
              <w:top w:val="nil"/>
              <w:left w:val="nil"/>
              <w:bottom w:val="nil"/>
              <w:right w:val="single" w:color="auto" w:sz="4" w:space="0"/>
            </w:tcBorders>
            <w:shd w:val="clear" w:color="auto" w:fill="auto"/>
            <w:noWrap/>
            <w:vAlign w:val="center"/>
          </w:tcPr>
          <w:p w14:paraId="1FEDB2F4">
            <w:pPr>
              <w:widowControl/>
              <w:jc w:val="right"/>
              <w:rPr>
                <w:del w:id="784" w:author="Scare" w:date="2025-11-05T09:42:08Z"/>
                <w:rFonts w:ascii="Times New Roman" w:hAnsi="Times New Roman" w:eastAsia="仿宋_GB2312" w:cs="Times New Roman"/>
                <w:kern w:val="0"/>
                <w:sz w:val="24"/>
                <w:szCs w:val="24"/>
              </w:rPr>
            </w:pPr>
            <w:del w:id="785" w:author="Scare" w:date="2025-11-05T09:42:08Z">
              <w:r>
                <w:rPr>
                  <w:rFonts w:ascii="Times New Roman" w:hAnsi="Times New Roman" w:eastAsia="仿宋_GB2312" w:cs="Times New Roman"/>
                  <w:kern w:val="0"/>
                  <w:sz w:val="24"/>
                  <w:szCs w:val="24"/>
                </w:rPr>
                <w:delText>　</w:delText>
              </w:r>
            </w:del>
          </w:p>
        </w:tc>
        <w:tc>
          <w:tcPr>
            <w:tcW w:w="469" w:type="pct"/>
            <w:tcBorders>
              <w:top w:val="nil"/>
              <w:left w:val="nil"/>
              <w:bottom w:val="nil"/>
              <w:right w:val="single" w:color="auto" w:sz="4" w:space="0"/>
            </w:tcBorders>
            <w:shd w:val="clear" w:color="auto" w:fill="auto"/>
            <w:noWrap/>
            <w:vAlign w:val="center"/>
          </w:tcPr>
          <w:p w14:paraId="1A295130">
            <w:pPr>
              <w:widowControl/>
              <w:jc w:val="right"/>
              <w:rPr>
                <w:del w:id="786" w:author="Scare" w:date="2025-11-05T09:42:08Z"/>
                <w:rFonts w:ascii="Times New Roman" w:hAnsi="Times New Roman" w:eastAsia="仿宋_GB2312" w:cs="Times New Roman"/>
                <w:kern w:val="0"/>
                <w:sz w:val="24"/>
                <w:szCs w:val="24"/>
              </w:rPr>
            </w:pPr>
            <w:del w:id="787" w:author="Scare" w:date="2025-11-05T09:42:08Z">
              <w:r>
                <w:rPr>
                  <w:rFonts w:ascii="Times New Roman" w:hAnsi="Times New Roman" w:eastAsia="仿宋_GB2312" w:cs="Times New Roman"/>
                  <w:kern w:val="0"/>
                  <w:sz w:val="24"/>
                  <w:szCs w:val="24"/>
                </w:rPr>
                <w:delText>　</w:delText>
              </w:r>
            </w:del>
          </w:p>
        </w:tc>
        <w:tc>
          <w:tcPr>
            <w:tcW w:w="948" w:type="pct"/>
            <w:tcBorders>
              <w:top w:val="nil"/>
              <w:left w:val="nil"/>
              <w:bottom w:val="nil"/>
              <w:right w:val="single" w:color="auto" w:sz="4" w:space="0"/>
            </w:tcBorders>
            <w:shd w:val="clear" w:color="auto" w:fill="auto"/>
            <w:noWrap/>
            <w:vAlign w:val="center"/>
          </w:tcPr>
          <w:p w14:paraId="1CA0B0B7">
            <w:pPr>
              <w:widowControl/>
              <w:jc w:val="right"/>
              <w:rPr>
                <w:del w:id="788" w:author="Scare" w:date="2025-11-05T09:42:08Z"/>
                <w:rFonts w:ascii="Times New Roman" w:hAnsi="Times New Roman" w:eastAsia="仿宋_GB2312" w:cs="Times New Roman"/>
                <w:kern w:val="0"/>
                <w:sz w:val="24"/>
                <w:szCs w:val="24"/>
              </w:rPr>
            </w:pPr>
            <w:del w:id="789" w:author="Scare" w:date="2025-11-05T09:42:08Z">
              <w:r>
                <w:rPr>
                  <w:rFonts w:ascii="Times New Roman" w:hAnsi="Times New Roman" w:eastAsia="仿宋_GB2312" w:cs="Times New Roman"/>
                  <w:kern w:val="0"/>
                  <w:sz w:val="24"/>
                  <w:szCs w:val="24"/>
                </w:rPr>
                <w:delText>　</w:delText>
              </w:r>
            </w:del>
          </w:p>
        </w:tc>
      </w:tr>
      <w:tr w14:paraId="2A377014">
        <w:tblPrEx>
          <w:tblCellMar>
            <w:top w:w="0" w:type="dxa"/>
            <w:left w:w="108" w:type="dxa"/>
            <w:bottom w:w="0" w:type="dxa"/>
            <w:right w:w="108" w:type="dxa"/>
          </w:tblCellMar>
        </w:tblPrEx>
        <w:trPr>
          <w:trHeight w:val="595" w:hRule="atLeast"/>
          <w:jc w:val="center"/>
          <w:del w:id="790"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86711C">
            <w:pPr>
              <w:widowControl/>
              <w:jc w:val="center"/>
              <w:rPr>
                <w:del w:id="791" w:author="Scare" w:date="2025-11-05T09:42:08Z"/>
                <w:rFonts w:hint="eastAsia" w:ascii="Times New Roman" w:hAnsi="Times New Roman" w:eastAsia="仿宋_GB2312" w:cs="Times New Roman"/>
                <w:kern w:val="0"/>
                <w:sz w:val="24"/>
                <w:szCs w:val="24"/>
                <w:lang w:val="en-US" w:eastAsia="zh-CN"/>
              </w:rPr>
            </w:pPr>
            <w:del w:id="792" w:author="Scare" w:date="2025-11-05T09:42:08Z">
              <w:r>
                <w:rPr>
                  <w:rFonts w:hint="eastAsia" w:ascii="Times New Roman" w:hAnsi="Times New Roman" w:eastAsia="仿宋_GB2312" w:cs="Times New Roman"/>
                  <w:kern w:val="0"/>
                  <w:sz w:val="24"/>
                  <w:szCs w:val="24"/>
                  <w:lang w:val="en-US" w:eastAsia="zh-CN"/>
                </w:rPr>
                <w:delText>2080799</w:delText>
              </w:r>
            </w:del>
          </w:p>
        </w:tc>
        <w:tc>
          <w:tcPr>
            <w:tcW w:w="785" w:type="pct"/>
            <w:tcBorders>
              <w:top w:val="nil"/>
              <w:left w:val="nil"/>
              <w:bottom w:val="nil"/>
              <w:right w:val="single" w:color="auto" w:sz="4" w:space="0"/>
            </w:tcBorders>
            <w:shd w:val="clear" w:color="000000" w:fill="FFFFFF"/>
            <w:noWrap/>
            <w:vAlign w:val="center"/>
          </w:tcPr>
          <w:p w14:paraId="6F49A505">
            <w:pPr>
              <w:widowControl/>
              <w:jc w:val="center"/>
              <w:rPr>
                <w:del w:id="793" w:author="Scare" w:date="2025-11-05T09:42:08Z"/>
                <w:rFonts w:ascii="Times New Roman" w:hAnsi="Times New Roman" w:eastAsia="仿宋_GB2312" w:cs="Times New Roman"/>
                <w:kern w:val="0"/>
                <w:sz w:val="24"/>
                <w:szCs w:val="24"/>
              </w:rPr>
            </w:pPr>
            <w:del w:id="794" w:author="Scare" w:date="2025-11-05T09:42:08Z">
              <w:r>
                <w:rPr>
                  <w:rFonts w:hint="eastAsia" w:ascii="Times New Roman" w:hAnsi="Times New Roman" w:eastAsia="仿宋_GB2312" w:cs="Times New Roman"/>
                  <w:kern w:val="0"/>
                  <w:sz w:val="24"/>
                  <w:szCs w:val="24"/>
                  <w:lang w:val="en-US" w:eastAsia="zh-CN"/>
                </w:rPr>
                <w:delText>其他就业补助支出</w:delText>
              </w:r>
            </w:del>
          </w:p>
        </w:tc>
        <w:tc>
          <w:tcPr>
            <w:tcW w:w="659" w:type="pct"/>
            <w:tcBorders>
              <w:top w:val="nil"/>
              <w:left w:val="nil"/>
              <w:bottom w:val="nil"/>
              <w:right w:val="single" w:color="auto" w:sz="4" w:space="0"/>
            </w:tcBorders>
            <w:shd w:val="clear" w:color="auto" w:fill="auto"/>
            <w:noWrap/>
            <w:vAlign w:val="center"/>
          </w:tcPr>
          <w:p w14:paraId="2FF8ECBE">
            <w:pPr>
              <w:widowControl/>
              <w:jc w:val="center"/>
              <w:rPr>
                <w:del w:id="795" w:author="Scare" w:date="2025-11-05T09:42:08Z"/>
                <w:rFonts w:ascii="Times New Roman" w:hAnsi="Times New Roman" w:eastAsia="仿宋_GB2312" w:cs="Times New Roman"/>
                <w:kern w:val="0"/>
                <w:sz w:val="24"/>
                <w:szCs w:val="24"/>
              </w:rPr>
            </w:pPr>
            <w:del w:id="796" w:author="Scare" w:date="2025-11-05T09:42:08Z">
              <w:r>
                <w:rPr>
                  <w:rFonts w:hint="eastAsia" w:ascii="Times New Roman" w:hAnsi="Times New Roman" w:eastAsia="仿宋_GB2312" w:cs="Times New Roman"/>
                  <w:kern w:val="0"/>
                  <w:sz w:val="24"/>
                  <w:szCs w:val="24"/>
                  <w:lang w:val="en-US" w:eastAsia="zh-CN"/>
                </w:rPr>
                <w:delText>2.90</w:delText>
              </w:r>
            </w:del>
          </w:p>
        </w:tc>
        <w:tc>
          <w:tcPr>
            <w:tcW w:w="468" w:type="pct"/>
            <w:tcBorders>
              <w:top w:val="nil"/>
              <w:left w:val="nil"/>
              <w:bottom w:val="nil"/>
              <w:right w:val="single" w:color="auto" w:sz="4" w:space="0"/>
            </w:tcBorders>
            <w:shd w:val="clear" w:color="auto" w:fill="auto"/>
            <w:noWrap/>
            <w:vAlign w:val="center"/>
          </w:tcPr>
          <w:p w14:paraId="6205D8AC">
            <w:pPr>
              <w:widowControl/>
              <w:jc w:val="center"/>
              <w:rPr>
                <w:del w:id="797" w:author="Scare" w:date="2025-11-05T09:42:08Z"/>
                <w:rFonts w:ascii="Times New Roman" w:hAnsi="Times New Roman" w:eastAsia="仿宋_GB2312" w:cs="Times New Roman"/>
                <w:kern w:val="0"/>
                <w:sz w:val="24"/>
                <w:szCs w:val="24"/>
              </w:rPr>
            </w:pPr>
            <w:del w:id="798" w:author="Scare" w:date="2025-11-05T09:42:08Z">
              <w:r>
                <w:rPr>
                  <w:rFonts w:hint="eastAsia" w:ascii="Times New Roman" w:hAnsi="Times New Roman" w:eastAsia="仿宋_GB2312" w:cs="Times New Roman"/>
                  <w:kern w:val="0"/>
                  <w:sz w:val="24"/>
                  <w:szCs w:val="24"/>
                  <w:lang w:val="en-US" w:eastAsia="zh-CN"/>
                </w:rPr>
                <w:delText>2.90</w:delText>
              </w:r>
            </w:del>
          </w:p>
        </w:tc>
        <w:tc>
          <w:tcPr>
            <w:tcW w:w="469" w:type="pct"/>
            <w:tcBorders>
              <w:top w:val="nil"/>
              <w:left w:val="nil"/>
              <w:bottom w:val="nil"/>
              <w:right w:val="single" w:color="auto" w:sz="4" w:space="0"/>
            </w:tcBorders>
            <w:shd w:val="clear" w:color="auto" w:fill="auto"/>
            <w:noWrap/>
            <w:vAlign w:val="center"/>
          </w:tcPr>
          <w:p w14:paraId="0DF98665">
            <w:pPr>
              <w:widowControl/>
              <w:jc w:val="center"/>
              <w:rPr>
                <w:del w:id="799" w:author="Scare" w:date="2025-11-05T09:42:08Z"/>
                <w:rFonts w:ascii="Times New Roman" w:hAnsi="Times New Roman" w:eastAsia="仿宋_GB2312" w:cs="Times New Roman"/>
                <w:kern w:val="0"/>
                <w:sz w:val="24"/>
                <w:szCs w:val="24"/>
              </w:rPr>
            </w:pPr>
          </w:p>
        </w:tc>
        <w:tc>
          <w:tcPr>
            <w:tcW w:w="660" w:type="pct"/>
            <w:tcBorders>
              <w:top w:val="nil"/>
              <w:left w:val="nil"/>
              <w:bottom w:val="nil"/>
              <w:right w:val="single" w:color="auto" w:sz="4" w:space="0"/>
            </w:tcBorders>
            <w:shd w:val="clear" w:color="auto" w:fill="auto"/>
            <w:noWrap/>
            <w:vAlign w:val="center"/>
          </w:tcPr>
          <w:p w14:paraId="3B4F2CD3">
            <w:pPr>
              <w:widowControl/>
              <w:jc w:val="right"/>
              <w:rPr>
                <w:del w:id="800" w:author="Scare" w:date="2025-11-05T09:42:08Z"/>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8192380">
            <w:pPr>
              <w:widowControl/>
              <w:jc w:val="right"/>
              <w:rPr>
                <w:del w:id="801" w:author="Scare" w:date="2025-11-05T09:42:08Z"/>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0E634BA9">
            <w:pPr>
              <w:widowControl/>
              <w:jc w:val="right"/>
              <w:rPr>
                <w:del w:id="802" w:author="Scare" w:date="2025-11-05T09:42:08Z"/>
                <w:rFonts w:ascii="Times New Roman" w:hAnsi="Times New Roman" w:eastAsia="仿宋_GB2312" w:cs="Times New Roman"/>
                <w:kern w:val="0"/>
                <w:sz w:val="24"/>
                <w:szCs w:val="24"/>
              </w:rPr>
            </w:pPr>
          </w:p>
        </w:tc>
      </w:tr>
      <w:tr w14:paraId="488D9584">
        <w:tblPrEx>
          <w:tblCellMar>
            <w:top w:w="0" w:type="dxa"/>
            <w:left w:w="108" w:type="dxa"/>
            <w:bottom w:w="0" w:type="dxa"/>
            <w:right w:w="108" w:type="dxa"/>
          </w:tblCellMar>
        </w:tblPrEx>
        <w:trPr>
          <w:trHeight w:val="595" w:hRule="atLeast"/>
          <w:jc w:val="center"/>
          <w:del w:id="803"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FA2A62">
            <w:pPr>
              <w:widowControl/>
              <w:jc w:val="center"/>
              <w:rPr>
                <w:del w:id="804" w:author="Scare" w:date="2025-11-05T09:42:08Z"/>
                <w:rFonts w:hint="eastAsia" w:ascii="Times New Roman" w:hAnsi="Times New Roman" w:eastAsia="仿宋_GB2312" w:cs="Times New Roman"/>
                <w:kern w:val="0"/>
                <w:sz w:val="24"/>
                <w:szCs w:val="24"/>
                <w:lang w:val="en-US" w:eastAsia="zh-CN"/>
              </w:rPr>
            </w:pPr>
            <w:del w:id="805" w:author="Scare" w:date="2025-11-05T09:42:08Z">
              <w:r>
                <w:rPr>
                  <w:rFonts w:hint="eastAsia" w:ascii="Times New Roman" w:hAnsi="Times New Roman" w:eastAsia="仿宋_GB2312" w:cs="Times New Roman"/>
                  <w:kern w:val="0"/>
                  <w:sz w:val="24"/>
                  <w:szCs w:val="24"/>
                  <w:lang w:val="en-US" w:eastAsia="zh-CN"/>
                </w:rPr>
                <w:delText>2120199</w:delText>
              </w:r>
            </w:del>
          </w:p>
        </w:tc>
        <w:tc>
          <w:tcPr>
            <w:tcW w:w="785" w:type="pct"/>
            <w:tcBorders>
              <w:top w:val="nil"/>
              <w:left w:val="nil"/>
              <w:bottom w:val="nil"/>
              <w:right w:val="single" w:color="auto" w:sz="4" w:space="0"/>
            </w:tcBorders>
            <w:shd w:val="clear" w:color="000000" w:fill="FFFFFF"/>
            <w:noWrap/>
            <w:vAlign w:val="center"/>
          </w:tcPr>
          <w:p w14:paraId="44A858DA">
            <w:pPr>
              <w:widowControl/>
              <w:jc w:val="center"/>
              <w:rPr>
                <w:del w:id="806" w:author="Scare" w:date="2025-11-05T09:42:08Z"/>
                <w:rFonts w:ascii="Times New Roman" w:hAnsi="Times New Roman" w:eastAsia="仿宋_GB2312" w:cs="Times New Roman"/>
                <w:kern w:val="0"/>
                <w:sz w:val="24"/>
                <w:szCs w:val="24"/>
              </w:rPr>
            </w:pPr>
            <w:del w:id="807" w:author="Scare" w:date="2025-11-05T09:42:08Z">
              <w:r>
                <w:rPr>
                  <w:rFonts w:hint="eastAsia" w:ascii="Times New Roman" w:hAnsi="Times New Roman" w:eastAsia="仿宋_GB2312" w:cs="Times New Roman"/>
                  <w:kern w:val="0"/>
                  <w:sz w:val="24"/>
                  <w:szCs w:val="24"/>
                  <w:lang w:val="en-US" w:eastAsia="zh-CN"/>
                </w:rPr>
                <w:delText>其他城乡社区管理事务支出</w:delText>
              </w:r>
            </w:del>
          </w:p>
        </w:tc>
        <w:tc>
          <w:tcPr>
            <w:tcW w:w="659" w:type="pct"/>
            <w:tcBorders>
              <w:top w:val="nil"/>
              <w:left w:val="nil"/>
              <w:bottom w:val="nil"/>
              <w:right w:val="single" w:color="auto" w:sz="4" w:space="0"/>
            </w:tcBorders>
            <w:shd w:val="clear" w:color="auto" w:fill="auto"/>
            <w:noWrap/>
            <w:vAlign w:val="center"/>
          </w:tcPr>
          <w:p w14:paraId="6F7C8D70">
            <w:pPr>
              <w:widowControl/>
              <w:jc w:val="center"/>
              <w:rPr>
                <w:del w:id="808" w:author="Scare" w:date="2025-11-05T09:42:08Z"/>
                <w:rFonts w:ascii="Times New Roman" w:hAnsi="Times New Roman" w:eastAsia="仿宋_GB2312" w:cs="Times New Roman"/>
                <w:kern w:val="0"/>
                <w:sz w:val="24"/>
                <w:szCs w:val="24"/>
              </w:rPr>
            </w:pPr>
            <w:del w:id="809" w:author="Scare" w:date="2025-11-05T09:42:08Z">
              <w:r>
                <w:rPr>
                  <w:rFonts w:hint="eastAsia" w:ascii="Times New Roman" w:hAnsi="Times New Roman" w:eastAsia="仿宋_GB2312" w:cs="Times New Roman"/>
                  <w:kern w:val="0"/>
                  <w:sz w:val="24"/>
                  <w:szCs w:val="24"/>
                  <w:lang w:val="en-US" w:eastAsia="zh-CN"/>
                </w:rPr>
                <w:delText>292.19</w:delText>
              </w:r>
            </w:del>
          </w:p>
        </w:tc>
        <w:tc>
          <w:tcPr>
            <w:tcW w:w="468" w:type="pct"/>
            <w:tcBorders>
              <w:top w:val="nil"/>
              <w:left w:val="nil"/>
              <w:bottom w:val="nil"/>
              <w:right w:val="single" w:color="auto" w:sz="4" w:space="0"/>
            </w:tcBorders>
            <w:shd w:val="clear" w:color="auto" w:fill="auto"/>
            <w:noWrap/>
            <w:vAlign w:val="center"/>
          </w:tcPr>
          <w:p w14:paraId="0660CC62">
            <w:pPr>
              <w:widowControl/>
              <w:jc w:val="center"/>
              <w:rPr>
                <w:del w:id="810" w:author="Scare" w:date="2025-11-05T09:42:08Z"/>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9F893C5">
            <w:pPr>
              <w:widowControl/>
              <w:jc w:val="center"/>
              <w:rPr>
                <w:del w:id="811" w:author="Scare" w:date="2025-11-05T09:42:08Z"/>
                <w:rFonts w:ascii="Times New Roman" w:hAnsi="Times New Roman" w:eastAsia="仿宋_GB2312" w:cs="Times New Roman"/>
                <w:kern w:val="0"/>
                <w:sz w:val="24"/>
                <w:szCs w:val="24"/>
              </w:rPr>
            </w:pPr>
            <w:del w:id="812" w:author="Scare" w:date="2025-11-05T09:42:08Z">
              <w:r>
                <w:rPr>
                  <w:rFonts w:hint="eastAsia" w:ascii="Times New Roman" w:hAnsi="Times New Roman" w:eastAsia="仿宋_GB2312" w:cs="Times New Roman"/>
                  <w:kern w:val="0"/>
                  <w:sz w:val="24"/>
                  <w:szCs w:val="24"/>
                  <w:lang w:val="en-US" w:eastAsia="zh-CN"/>
                </w:rPr>
                <w:delText>292.19</w:delText>
              </w:r>
            </w:del>
          </w:p>
        </w:tc>
        <w:tc>
          <w:tcPr>
            <w:tcW w:w="660" w:type="pct"/>
            <w:tcBorders>
              <w:top w:val="nil"/>
              <w:left w:val="nil"/>
              <w:bottom w:val="nil"/>
              <w:right w:val="single" w:color="auto" w:sz="4" w:space="0"/>
            </w:tcBorders>
            <w:shd w:val="clear" w:color="auto" w:fill="auto"/>
            <w:noWrap/>
            <w:vAlign w:val="center"/>
          </w:tcPr>
          <w:p w14:paraId="39B58D09">
            <w:pPr>
              <w:widowControl/>
              <w:jc w:val="right"/>
              <w:rPr>
                <w:del w:id="813" w:author="Scare" w:date="2025-11-05T09:42:08Z"/>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060ECC23">
            <w:pPr>
              <w:widowControl/>
              <w:jc w:val="right"/>
              <w:rPr>
                <w:del w:id="814" w:author="Scare" w:date="2025-11-05T09:42:08Z"/>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7FE20324">
            <w:pPr>
              <w:widowControl/>
              <w:jc w:val="right"/>
              <w:rPr>
                <w:del w:id="815" w:author="Scare" w:date="2025-11-05T09:42:08Z"/>
                <w:rFonts w:ascii="Times New Roman" w:hAnsi="Times New Roman" w:eastAsia="仿宋_GB2312" w:cs="Times New Roman"/>
                <w:kern w:val="0"/>
                <w:sz w:val="24"/>
                <w:szCs w:val="24"/>
              </w:rPr>
            </w:pPr>
          </w:p>
        </w:tc>
      </w:tr>
      <w:tr w14:paraId="2A3F25F8">
        <w:tblPrEx>
          <w:tblCellMar>
            <w:top w:w="0" w:type="dxa"/>
            <w:left w:w="108" w:type="dxa"/>
            <w:bottom w:w="0" w:type="dxa"/>
            <w:right w:w="108" w:type="dxa"/>
          </w:tblCellMar>
        </w:tblPrEx>
        <w:trPr>
          <w:trHeight w:val="595" w:hRule="atLeast"/>
          <w:jc w:val="center"/>
          <w:del w:id="816" w:author="Scare" w:date="2025-11-05T09:42:08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813602">
            <w:pPr>
              <w:widowControl/>
              <w:jc w:val="center"/>
              <w:rPr>
                <w:del w:id="817" w:author="Scare" w:date="2025-11-05T09:42:08Z"/>
                <w:rFonts w:hint="eastAsia" w:ascii="Times New Roman" w:hAnsi="Times New Roman" w:eastAsia="仿宋_GB2312" w:cs="Times New Roman"/>
                <w:kern w:val="0"/>
                <w:sz w:val="24"/>
                <w:szCs w:val="24"/>
                <w:lang w:val="en-US" w:eastAsia="zh-CN"/>
              </w:rPr>
            </w:pPr>
            <w:del w:id="818" w:author="Scare" w:date="2025-11-05T09:42:08Z">
              <w:r>
                <w:rPr>
                  <w:rFonts w:hint="eastAsia" w:ascii="Times New Roman" w:hAnsi="Times New Roman" w:eastAsia="仿宋_GB2312" w:cs="Times New Roman"/>
                  <w:kern w:val="0"/>
                  <w:sz w:val="24"/>
                  <w:szCs w:val="24"/>
                  <w:lang w:val="en-US" w:eastAsia="zh-CN"/>
                </w:rPr>
                <w:delText>2129999</w:delText>
              </w:r>
            </w:del>
          </w:p>
        </w:tc>
        <w:tc>
          <w:tcPr>
            <w:tcW w:w="785" w:type="pct"/>
            <w:tcBorders>
              <w:top w:val="nil"/>
              <w:left w:val="nil"/>
              <w:bottom w:val="single" w:color="auto" w:sz="4" w:space="0"/>
              <w:right w:val="single" w:color="auto" w:sz="4" w:space="0"/>
            </w:tcBorders>
            <w:shd w:val="clear" w:color="000000" w:fill="FFFFFF"/>
            <w:noWrap/>
            <w:vAlign w:val="center"/>
          </w:tcPr>
          <w:p w14:paraId="1B892C1B">
            <w:pPr>
              <w:widowControl/>
              <w:jc w:val="center"/>
              <w:rPr>
                <w:del w:id="819" w:author="Scare" w:date="2025-11-05T09:42:08Z"/>
                <w:rFonts w:ascii="Times New Roman" w:hAnsi="Times New Roman" w:eastAsia="仿宋_GB2312" w:cs="Times New Roman"/>
                <w:kern w:val="0"/>
                <w:sz w:val="24"/>
                <w:szCs w:val="24"/>
              </w:rPr>
            </w:pPr>
            <w:del w:id="820" w:author="Scare" w:date="2025-11-05T09:42:08Z">
              <w:r>
                <w:rPr>
                  <w:rFonts w:hint="eastAsia" w:ascii="Times New Roman" w:hAnsi="Times New Roman" w:eastAsia="仿宋_GB2312" w:cs="Times New Roman"/>
                  <w:kern w:val="0"/>
                  <w:sz w:val="24"/>
                  <w:szCs w:val="24"/>
                  <w:lang w:val="en-US" w:eastAsia="zh-CN"/>
                </w:rPr>
                <w:delText>其他城乡社区支出</w:delText>
              </w:r>
            </w:del>
          </w:p>
        </w:tc>
        <w:tc>
          <w:tcPr>
            <w:tcW w:w="659" w:type="pct"/>
            <w:tcBorders>
              <w:top w:val="nil"/>
              <w:left w:val="nil"/>
              <w:bottom w:val="single" w:color="auto" w:sz="4" w:space="0"/>
              <w:right w:val="single" w:color="auto" w:sz="4" w:space="0"/>
            </w:tcBorders>
            <w:shd w:val="clear" w:color="auto" w:fill="auto"/>
            <w:noWrap/>
            <w:vAlign w:val="center"/>
          </w:tcPr>
          <w:p w14:paraId="6D438561">
            <w:pPr>
              <w:widowControl/>
              <w:jc w:val="center"/>
              <w:rPr>
                <w:del w:id="821" w:author="Scare" w:date="2025-11-05T09:42:08Z"/>
                <w:rFonts w:ascii="Times New Roman" w:hAnsi="Times New Roman" w:eastAsia="仿宋_GB2312" w:cs="Times New Roman"/>
                <w:kern w:val="0"/>
                <w:sz w:val="24"/>
                <w:szCs w:val="24"/>
              </w:rPr>
            </w:pPr>
            <w:del w:id="822" w:author="Scare" w:date="2025-11-05T09:42:08Z">
              <w:r>
                <w:rPr>
                  <w:rFonts w:hint="eastAsia" w:ascii="Times New Roman" w:hAnsi="Times New Roman" w:eastAsia="仿宋_GB2312" w:cs="Times New Roman"/>
                  <w:kern w:val="0"/>
                  <w:sz w:val="24"/>
                  <w:szCs w:val="24"/>
                  <w:lang w:val="en-US" w:eastAsia="zh-CN"/>
                </w:rPr>
                <w:delText>3.00</w:delText>
              </w:r>
            </w:del>
          </w:p>
        </w:tc>
        <w:tc>
          <w:tcPr>
            <w:tcW w:w="468" w:type="pct"/>
            <w:tcBorders>
              <w:top w:val="nil"/>
              <w:left w:val="nil"/>
              <w:bottom w:val="single" w:color="auto" w:sz="4" w:space="0"/>
              <w:right w:val="single" w:color="auto" w:sz="4" w:space="0"/>
            </w:tcBorders>
            <w:shd w:val="clear" w:color="auto" w:fill="auto"/>
            <w:noWrap/>
            <w:vAlign w:val="center"/>
          </w:tcPr>
          <w:p w14:paraId="7ADC3349">
            <w:pPr>
              <w:widowControl/>
              <w:jc w:val="center"/>
              <w:rPr>
                <w:del w:id="823" w:author="Scare" w:date="2025-11-05T09:42:08Z"/>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26A4697">
            <w:pPr>
              <w:widowControl/>
              <w:jc w:val="center"/>
              <w:rPr>
                <w:del w:id="824" w:author="Scare" w:date="2025-11-05T09:42:08Z"/>
                <w:rFonts w:ascii="Times New Roman" w:hAnsi="Times New Roman" w:eastAsia="仿宋_GB2312" w:cs="Times New Roman"/>
                <w:kern w:val="0"/>
                <w:sz w:val="24"/>
                <w:szCs w:val="24"/>
              </w:rPr>
            </w:pPr>
            <w:del w:id="825" w:author="Scare" w:date="2025-11-05T09:42:08Z">
              <w:r>
                <w:rPr>
                  <w:rFonts w:hint="eastAsia" w:ascii="Times New Roman" w:hAnsi="Times New Roman" w:eastAsia="仿宋_GB2312" w:cs="Times New Roman"/>
                  <w:kern w:val="0"/>
                  <w:sz w:val="24"/>
                  <w:szCs w:val="24"/>
                  <w:lang w:val="en-US" w:eastAsia="zh-CN"/>
                </w:rPr>
                <w:delText>3.00</w:delText>
              </w:r>
            </w:del>
          </w:p>
        </w:tc>
        <w:tc>
          <w:tcPr>
            <w:tcW w:w="660" w:type="pct"/>
            <w:tcBorders>
              <w:top w:val="nil"/>
              <w:left w:val="nil"/>
              <w:bottom w:val="single" w:color="auto" w:sz="4" w:space="0"/>
              <w:right w:val="single" w:color="auto" w:sz="4" w:space="0"/>
            </w:tcBorders>
            <w:shd w:val="clear" w:color="auto" w:fill="auto"/>
            <w:noWrap/>
            <w:vAlign w:val="center"/>
          </w:tcPr>
          <w:p w14:paraId="614181B4">
            <w:pPr>
              <w:widowControl/>
              <w:jc w:val="right"/>
              <w:rPr>
                <w:del w:id="826" w:author="Scare" w:date="2025-11-05T09:42:08Z"/>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4A488E9">
            <w:pPr>
              <w:widowControl/>
              <w:jc w:val="right"/>
              <w:rPr>
                <w:del w:id="827" w:author="Scare" w:date="2025-11-05T09:42:08Z"/>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3CC83A6">
            <w:pPr>
              <w:widowControl/>
              <w:jc w:val="right"/>
              <w:rPr>
                <w:del w:id="828" w:author="Scare" w:date="2025-11-05T09:42:08Z"/>
                <w:rFonts w:ascii="Times New Roman" w:hAnsi="Times New Roman" w:eastAsia="仿宋_GB2312" w:cs="Times New Roman"/>
                <w:kern w:val="0"/>
                <w:sz w:val="24"/>
                <w:szCs w:val="24"/>
              </w:rPr>
            </w:pPr>
          </w:p>
        </w:tc>
      </w:tr>
      <w:tr w14:paraId="33370723">
        <w:tblPrEx>
          <w:tblCellMar>
            <w:top w:w="0" w:type="dxa"/>
            <w:left w:w="108" w:type="dxa"/>
            <w:bottom w:w="0" w:type="dxa"/>
            <w:right w:w="108" w:type="dxa"/>
          </w:tblCellMar>
        </w:tblPrEx>
        <w:trPr>
          <w:trHeight w:val="595" w:hRule="atLeast"/>
          <w:jc w:val="center"/>
          <w:ins w:id="829" w:author="Scare" w:date="2025-11-05T09:42:09Z"/>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A217433">
            <w:pPr>
              <w:widowControl/>
              <w:jc w:val="center"/>
              <w:rPr>
                <w:ins w:id="830" w:author="Scare" w:date="2025-11-05T09:42:09Z"/>
                <w:rFonts w:ascii="Times New Roman" w:hAnsi="Times New Roman" w:eastAsia="仿宋_GB2312" w:cs="Times New Roman"/>
                <w:b/>
                <w:bCs/>
                <w:kern w:val="0"/>
                <w:sz w:val="24"/>
                <w:szCs w:val="24"/>
              </w:rPr>
            </w:pPr>
            <w:ins w:id="831" w:author="Scare" w:date="2025-11-05T09:42:09Z">
              <w:r>
                <w:rPr>
                  <w:rFonts w:ascii="Times New Roman" w:hAnsi="Times New Roman" w:eastAsia="仿宋_GB2312" w:cs="Times New Roman"/>
                  <w:b/>
                  <w:bCs/>
                  <w:kern w:val="0"/>
                  <w:sz w:val="24"/>
                  <w:szCs w:val="24"/>
                </w:rPr>
                <w:t>项    目</w:t>
              </w:r>
            </w:ins>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1AFA33">
            <w:pPr>
              <w:widowControl/>
              <w:jc w:val="center"/>
              <w:rPr>
                <w:ins w:id="832" w:author="Scare" w:date="2025-11-05T09:42:09Z"/>
                <w:rFonts w:ascii="Times New Roman" w:hAnsi="Times New Roman" w:eastAsia="仿宋_GB2312" w:cs="Times New Roman"/>
                <w:b/>
                <w:bCs/>
                <w:kern w:val="0"/>
                <w:sz w:val="24"/>
                <w:szCs w:val="24"/>
              </w:rPr>
            </w:pPr>
            <w:ins w:id="833" w:author="Scare" w:date="2025-11-05T09:42:09Z">
              <w:r>
                <w:rPr>
                  <w:rFonts w:ascii="Times New Roman" w:hAnsi="Times New Roman" w:eastAsia="仿宋_GB2312" w:cs="Times New Roman"/>
                  <w:b/>
                  <w:bCs/>
                  <w:kern w:val="0"/>
                  <w:sz w:val="24"/>
                  <w:szCs w:val="24"/>
                </w:rPr>
                <w:t>本年支出合计</w:t>
              </w:r>
            </w:ins>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A5AE9A">
            <w:pPr>
              <w:widowControl/>
              <w:jc w:val="center"/>
              <w:rPr>
                <w:ins w:id="834" w:author="Scare" w:date="2025-11-05T09:42:09Z"/>
                <w:rFonts w:ascii="Times New Roman" w:hAnsi="Times New Roman" w:eastAsia="仿宋_GB2312" w:cs="Times New Roman"/>
                <w:b/>
                <w:bCs/>
                <w:kern w:val="0"/>
                <w:sz w:val="24"/>
                <w:szCs w:val="24"/>
              </w:rPr>
            </w:pPr>
            <w:ins w:id="835" w:author="Scare" w:date="2025-11-05T09:42:09Z">
              <w:r>
                <w:rPr>
                  <w:rFonts w:ascii="Times New Roman" w:hAnsi="Times New Roman" w:eastAsia="仿宋_GB2312" w:cs="Times New Roman"/>
                  <w:b/>
                  <w:bCs/>
                  <w:kern w:val="0"/>
                  <w:sz w:val="24"/>
                  <w:szCs w:val="24"/>
                </w:rPr>
                <w:t>基本支出</w:t>
              </w:r>
            </w:ins>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F9266">
            <w:pPr>
              <w:widowControl/>
              <w:jc w:val="center"/>
              <w:rPr>
                <w:ins w:id="836" w:author="Scare" w:date="2025-11-05T09:42:09Z"/>
                <w:rFonts w:ascii="Times New Roman" w:hAnsi="Times New Roman" w:eastAsia="仿宋_GB2312" w:cs="Times New Roman"/>
                <w:b/>
                <w:bCs/>
                <w:kern w:val="0"/>
                <w:sz w:val="24"/>
                <w:szCs w:val="24"/>
              </w:rPr>
            </w:pPr>
            <w:ins w:id="837" w:author="Scare" w:date="2025-11-05T09:42:09Z">
              <w:r>
                <w:rPr>
                  <w:rFonts w:ascii="Times New Roman" w:hAnsi="Times New Roman" w:eastAsia="仿宋_GB2312" w:cs="Times New Roman"/>
                  <w:b/>
                  <w:bCs/>
                  <w:kern w:val="0"/>
                  <w:sz w:val="24"/>
                  <w:szCs w:val="24"/>
                </w:rPr>
                <w:t>项目支出</w:t>
              </w:r>
            </w:ins>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1C300F">
            <w:pPr>
              <w:widowControl/>
              <w:jc w:val="center"/>
              <w:rPr>
                <w:ins w:id="838" w:author="Scare" w:date="2025-11-05T09:42:09Z"/>
                <w:rFonts w:ascii="Times New Roman" w:hAnsi="Times New Roman" w:eastAsia="仿宋_GB2312" w:cs="Times New Roman"/>
                <w:b/>
                <w:bCs/>
                <w:kern w:val="0"/>
                <w:sz w:val="24"/>
                <w:szCs w:val="24"/>
              </w:rPr>
            </w:pPr>
            <w:ins w:id="839" w:author="Scare" w:date="2025-11-05T09:42:09Z">
              <w:r>
                <w:rPr>
                  <w:rFonts w:ascii="Times New Roman" w:hAnsi="Times New Roman" w:eastAsia="仿宋_GB2312" w:cs="Times New Roman"/>
                  <w:b/>
                  <w:bCs/>
                  <w:kern w:val="0"/>
                  <w:sz w:val="24"/>
                  <w:szCs w:val="24"/>
                </w:rPr>
                <w:t>上缴上级支出</w:t>
              </w:r>
            </w:ins>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FD1B06">
            <w:pPr>
              <w:widowControl/>
              <w:jc w:val="center"/>
              <w:rPr>
                <w:ins w:id="840" w:author="Scare" w:date="2025-11-05T09:42:09Z"/>
                <w:rFonts w:ascii="Times New Roman" w:hAnsi="Times New Roman" w:eastAsia="仿宋_GB2312" w:cs="Times New Roman"/>
                <w:b/>
                <w:bCs/>
                <w:kern w:val="0"/>
                <w:sz w:val="24"/>
                <w:szCs w:val="24"/>
              </w:rPr>
            </w:pPr>
            <w:ins w:id="841" w:author="Scare" w:date="2025-11-05T09:42:09Z">
              <w:r>
                <w:rPr>
                  <w:rFonts w:ascii="Times New Roman" w:hAnsi="Times New Roman" w:eastAsia="仿宋_GB2312" w:cs="Times New Roman"/>
                  <w:b/>
                  <w:bCs/>
                  <w:kern w:val="0"/>
                  <w:sz w:val="24"/>
                  <w:szCs w:val="24"/>
                </w:rPr>
                <w:t>经营支出</w:t>
              </w:r>
            </w:ins>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9B36A4">
            <w:pPr>
              <w:widowControl/>
              <w:jc w:val="center"/>
              <w:rPr>
                <w:ins w:id="842" w:author="Scare" w:date="2025-11-05T09:42:09Z"/>
                <w:rFonts w:ascii="Times New Roman" w:hAnsi="Times New Roman" w:eastAsia="仿宋_GB2312" w:cs="Times New Roman"/>
                <w:b/>
                <w:bCs/>
                <w:kern w:val="0"/>
                <w:sz w:val="24"/>
                <w:szCs w:val="24"/>
              </w:rPr>
            </w:pPr>
            <w:ins w:id="843" w:author="Scare" w:date="2025-11-05T09:42:09Z">
              <w:r>
                <w:rPr>
                  <w:rFonts w:ascii="Times New Roman" w:hAnsi="Times New Roman" w:eastAsia="仿宋_GB2312" w:cs="Times New Roman"/>
                  <w:b/>
                  <w:bCs/>
                  <w:kern w:val="0"/>
                  <w:sz w:val="24"/>
                  <w:szCs w:val="24"/>
                </w:rPr>
                <w:t>对附属单位补助支出</w:t>
              </w:r>
            </w:ins>
          </w:p>
        </w:tc>
      </w:tr>
      <w:tr w14:paraId="63E7C9A4">
        <w:tblPrEx>
          <w:tblCellMar>
            <w:top w:w="0" w:type="dxa"/>
            <w:left w:w="108" w:type="dxa"/>
            <w:bottom w:w="0" w:type="dxa"/>
            <w:right w:w="108" w:type="dxa"/>
          </w:tblCellMar>
        </w:tblPrEx>
        <w:trPr>
          <w:trHeight w:val="312" w:hRule="exact"/>
          <w:jc w:val="center"/>
          <w:ins w:id="844" w:author="Scare" w:date="2025-11-05T09:42:09Z"/>
        </w:trPr>
        <w:tc>
          <w:tcPr>
            <w:tcW w:w="5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420EC8">
            <w:pPr>
              <w:widowControl/>
              <w:jc w:val="center"/>
              <w:rPr>
                <w:ins w:id="845" w:author="Scare" w:date="2025-11-05T09:42:09Z"/>
                <w:rFonts w:ascii="Times New Roman" w:hAnsi="Times New Roman" w:eastAsia="仿宋_GB2312" w:cs="Times New Roman"/>
                <w:b/>
                <w:bCs/>
                <w:kern w:val="0"/>
                <w:sz w:val="24"/>
                <w:szCs w:val="24"/>
              </w:rPr>
            </w:pPr>
            <w:ins w:id="846" w:author="Scare" w:date="2025-11-05T09:42:09Z">
              <w:r>
                <w:rPr>
                  <w:rFonts w:ascii="Times New Roman" w:hAnsi="Times New Roman" w:eastAsia="仿宋_GB2312" w:cs="Times New Roman"/>
                  <w:b/>
                  <w:bCs/>
                  <w:kern w:val="0"/>
                  <w:sz w:val="24"/>
                  <w:szCs w:val="24"/>
                </w:rPr>
                <w:t>功能分类科目编码</w:t>
              </w:r>
            </w:ins>
          </w:p>
        </w:tc>
        <w:tc>
          <w:tcPr>
            <w:tcW w:w="785" w:type="pct"/>
            <w:vMerge w:val="restart"/>
            <w:tcBorders>
              <w:top w:val="nil"/>
              <w:left w:val="single" w:color="auto" w:sz="4" w:space="0"/>
              <w:bottom w:val="single" w:color="auto" w:sz="4" w:space="0"/>
              <w:right w:val="single" w:color="auto" w:sz="4" w:space="0"/>
            </w:tcBorders>
            <w:shd w:val="clear" w:color="000000" w:fill="FFFFFF"/>
            <w:vAlign w:val="center"/>
          </w:tcPr>
          <w:p w14:paraId="532A7FCF">
            <w:pPr>
              <w:widowControl/>
              <w:jc w:val="center"/>
              <w:rPr>
                <w:ins w:id="847" w:author="Scare" w:date="2025-11-05T09:42:09Z"/>
                <w:rFonts w:ascii="Times New Roman" w:hAnsi="Times New Roman" w:eastAsia="仿宋_GB2312" w:cs="Times New Roman"/>
                <w:b/>
                <w:bCs/>
                <w:kern w:val="0"/>
                <w:sz w:val="24"/>
                <w:szCs w:val="24"/>
              </w:rPr>
            </w:pPr>
            <w:ins w:id="848" w:author="Scare" w:date="2025-11-05T09:42:09Z">
              <w:r>
                <w:rPr>
                  <w:rFonts w:ascii="Times New Roman" w:hAnsi="Times New Roman" w:eastAsia="仿宋_GB2312" w:cs="Times New Roman"/>
                  <w:b/>
                  <w:bCs/>
                  <w:kern w:val="0"/>
                  <w:sz w:val="24"/>
                  <w:szCs w:val="24"/>
                </w:rPr>
                <w:t>科目名称</w:t>
              </w:r>
            </w:ins>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72797BC">
            <w:pPr>
              <w:widowControl/>
              <w:jc w:val="left"/>
              <w:rPr>
                <w:ins w:id="849" w:author="Scare" w:date="2025-11-05T09:42:09Z"/>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7363EC3">
            <w:pPr>
              <w:widowControl/>
              <w:jc w:val="left"/>
              <w:rPr>
                <w:ins w:id="850" w:author="Scare" w:date="2025-11-05T09:42:09Z"/>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621A04">
            <w:pPr>
              <w:widowControl/>
              <w:jc w:val="left"/>
              <w:rPr>
                <w:ins w:id="851" w:author="Scare" w:date="2025-11-05T09:42:09Z"/>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15C4246">
            <w:pPr>
              <w:widowControl/>
              <w:jc w:val="left"/>
              <w:rPr>
                <w:ins w:id="852" w:author="Scare" w:date="2025-11-05T09:42:09Z"/>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941376">
            <w:pPr>
              <w:widowControl/>
              <w:jc w:val="left"/>
              <w:rPr>
                <w:ins w:id="853" w:author="Scare" w:date="2025-11-05T09:42:09Z"/>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7A36EDC">
            <w:pPr>
              <w:widowControl/>
              <w:jc w:val="left"/>
              <w:rPr>
                <w:ins w:id="854" w:author="Scare" w:date="2025-11-05T09:42:09Z"/>
                <w:rFonts w:ascii="Times New Roman" w:hAnsi="Times New Roman" w:eastAsia="仿宋_GB2312" w:cs="Times New Roman"/>
                <w:b/>
                <w:bCs/>
                <w:kern w:val="0"/>
                <w:sz w:val="24"/>
                <w:szCs w:val="24"/>
              </w:rPr>
            </w:pPr>
          </w:p>
        </w:tc>
      </w:tr>
      <w:tr w14:paraId="2C8E22ED">
        <w:tblPrEx>
          <w:tblCellMar>
            <w:top w:w="0" w:type="dxa"/>
            <w:left w:w="108" w:type="dxa"/>
            <w:bottom w:w="0" w:type="dxa"/>
            <w:right w:w="108" w:type="dxa"/>
          </w:tblCellMar>
        </w:tblPrEx>
        <w:trPr>
          <w:trHeight w:val="595" w:hRule="atLeast"/>
          <w:jc w:val="center"/>
          <w:ins w:id="855" w:author="Scare" w:date="2025-11-05T09:42:09Z"/>
        </w:trPr>
        <w:tc>
          <w:tcPr>
            <w:tcW w:w="538" w:type="pct"/>
            <w:vMerge w:val="continue"/>
            <w:tcBorders>
              <w:top w:val="single" w:color="auto" w:sz="4" w:space="0"/>
              <w:left w:val="single" w:color="auto" w:sz="4" w:space="0"/>
              <w:bottom w:val="single" w:color="auto" w:sz="4" w:space="0"/>
              <w:right w:val="single" w:color="auto" w:sz="4" w:space="0"/>
            </w:tcBorders>
            <w:vAlign w:val="center"/>
          </w:tcPr>
          <w:p w14:paraId="6700F1AC">
            <w:pPr>
              <w:widowControl/>
              <w:jc w:val="left"/>
              <w:rPr>
                <w:ins w:id="856" w:author="Scare" w:date="2025-11-05T09:42:09Z"/>
                <w:rFonts w:ascii="Times New Roman" w:hAnsi="Times New Roman" w:eastAsia="仿宋_GB2312" w:cs="Times New Roman"/>
                <w:kern w:val="0"/>
                <w:sz w:val="24"/>
                <w:szCs w:val="24"/>
              </w:rPr>
            </w:pPr>
          </w:p>
        </w:tc>
        <w:tc>
          <w:tcPr>
            <w:tcW w:w="785" w:type="pct"/>
            <w:vMerge w:val="continue"/>
            <w:tcBorders>
              <w:top w:val="nil"/>
              <w:left w:val="single" w:color="auto" w:sz="4" w:space="0"/>
              <w:bottom w:val="single" w:color="auto" w:sz="4" w:space="0"/>
              <w:right w:val="single" w:color="auto" w:sz="4" w:space="0"/>
            </w:tcBorders>
            <w:vAlign w:val="center"/>
          </w:tcPr>
          <w:p w14:paraId="1EB925C1">
            <w:pPr>
              <w:widowControl/>
              <w:jc w:val="left"/>
              <w:rPr>
                <w:ins w:id="857" w:author="Scare" w:date="2025-11-05T09:42:09Z"/>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AAE7522">
            <w:pPr>
              <w:widowControl/>
              <w:jc w:val="left"/>
              <w:rPr>
                <w:ins w:id="858" w:author="Scare" w:date="2025-11-05T09:42:09Z"/>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86184D4">
            <w:pPr>
              <w:widowControl/>
              <w:jc w:val="left"/>
              <w:rPr>
                <w:ins w:id="859" w:author="Scare" w:date="2025-11-05T09:42:09Z"/>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760A74">
            <w:pPr>
              <w:widowControl/>
              <w:jc w:val="left"/>
              <w:rPr>
                <w:ins w:id="860" w:author="Scare" w:date="2025-11-05T09:42:09Z"/>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1B8EF1B">
            <w:pPr>
              <w:widowControl/>
              <w:jc w:val="left"/>
              <w:rPr>
                <w:ins w:id="861" w:author="Scare" w:date="2025-11-05T09:42:09Z"/>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71D52CD">
            <w:pPr>
              <w:widowControl/>
              <w:jc w:val="left"/>
              <w:rPr>
                <w:ins w:id="862" w:author="Scare" w:date="2025-11-05T09:42:09Z"/>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21580DA">
            <w:pPr>
              <w:widowControl/>
              <w:jc w:val="left"/>
              <w:rPr>
                <w:ins w:id="863" w:author="Scare" w:date="2025-11-05T09:42:09Z"/>
                <w:rFonts w:ascii="Times New Roman" w:hAnsi="Times New Roman" w:eastAsia="仿宋_GB2312" w:cs="Times New Roman"/>
                <w:kern w:val="0"/>
                <w:sz w:val="24"/>
                <w:szCs w:val="24"/>
              </w:rPr>
            </w:pPr>
          </w:p>
        </w:tc>
      </w:tr>
      <w:tr w14:paraId="50DC2304">
        <w:tblPrEx>
          <w:tblCellMar>
            <w:top w:w="0" w:type="dxa"/>
            <w:left w:w="108" w:type="dxa"/>
            <w:bottom w:w="0" w:type="dxa"/>
            <w:right w:w="108" w:type="dxa"/>
          </w:tblCellMar>
        </w:tblPrEx>
        <w:trPr>
          <w:trHeight w:val="595" w:hRule="atLeast"/>
          <w:jc w:val="center"/>
          <w:ins w:id="864" w:author="Scare" w:date="2025-11-05T09:42:09Z"/>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6F3CA8">
            <w:pPr>
              <w:widowControl/>
              <w:jc w:val="center"/>
              <w:rPr>
                <w:ins w:id="865" w:author="Scare" w:date="2025-11-05T09:42:09Z"/>
                <w:rFonts w:ascii="Times New Roman" w:hAnsi="Times New Roman" w:eastAsia="仿宋_GB2312" w:cs="Times New Roman"/>
                <w:kern w:val="0"/>
                <w:sz w:val="24"/>
                <w:szCs w:val="24"/>
              </w:rPr>
            </w:pPr>
            <w:ins w:id="866" w:author="Scare" w:date="2025-11-05T09:42:09Z">
              <w:r>
                <w:rPr>
                  <w:rFonts w:ascii="Times New Roman" w:hAnsi="Times New Roman" w:eastAsia="仿宋_GB2312" w:cs="Times New Roman"/>
                  <w:kern w:val="0"/>
                  <w:sz w:val="24"/>
                  <w:szCs w:val="24"/>
                </w:rPr>
                <w:t>栏次</w:t>
              </w:r>
            </w:ins>
          </w:p>
        </w:tc>
        <w:tc>
          <w:tcPr>
            <w:tcW w:w="659" w:type="pct"/>
            <w:tcBorders>
              <w:top w:val="nil"/>
              <w:left w:val="nil"/>
              <w:bottom w:val="single" w:color="auto" w:sz="4" w:space="0"/>
              <w:right w:val="single" w:color="auto" w:sz="4" w:space="0"/>
            </w:tcBorders>
            <w:shd w:val="clear" w:color="000000" w:fill="FFFFFF"/>
            <w:noWrap/>
            <w:vAlign w:val="center"/>
          </w:tcPr>
          <w:p w14:paraId="47BDA5D1">
            <w:pPr>
              <w:widowControl/>
              <w:jc w:val="center"/>
              <w:rPr>
                <w:ins w:id="867" w:author="Scare" w:date="2025-11-05T09:42:09Z"/>
                <w:rFonts w:ascii="Times New Roman" w:hAnsi="Times New Roman" w:eastAsia="仿宋_GB2312" w:cs="Times New Roman"/>
                <w:kern w:val="0"/>
                <w:sz w:val="24"/>
                <w:szCs w:val="24"/>
              </w:rPr>
            </w:pPr>
            <w:ins w:id="868" w:author="Scare" w:date="2025-11-05T09:42:09Z">
              <w:r>
                <w:rPr>
                  <w:rFonts w:ascii="Times New Roman" w:hAnsi="Times New Roman" w:eastAsia="仿宋_GB2312" w:cs="Times New Roman"/>
                  <w:kern w:val="0"/>
                  <w:sz w:val="24"/>
                  <w:szCs w:val="24"/>
                </w:rPr>
                <w:t>1</w:t>
              </w:r>
            </w:ins>
          </w:p>
        </w:tc>
        <w:tc>
          <w:tcPr>
            <w:tcW w:w="468" w:type="pct"/>
            <w:tcBorders>
              <w:top w:val="nil"/>
              <w:left w:val="nil"/>
              <w:bottom w:val="single" w:color="auto" w:sz="4" w:space="0"/>
              <w:right w:val="single" w:color="auto" w:sz="4" w:space="0"/>
            </w:tcBorders>
            <w:shd w:val="clear" w:color="000000" w:fill="FFFFFF"/>
            <w:noWrap/>
            <w:vAlign w:val="center"/>
          </w:tcPr>
          <w:p w14:paraId="5C17F412">
            <w:pPr>
              <w:widowControl/>
              <w:jc w:val="center"/>
              <w:rPr>
                <w:ins w:id="869" w:author="Scare" w:date="2025-11-05T09:42:09Z"/>
                <w:rFonts w:ascii="Times New Roman" w:hAnsi="Times New Roman" w:eastAsia="仿宋_GB2312" w:cs="Times New Roman"/>
                <w:kern w:val="0"/>
                <w:sz w:val="24"/>
                <w:szCs w:val="24"/>
              </w:rPr>
            </w:pPr>
            <w:ins w:id="870" w:author="Scare" w:date="2025-11-05T09:42:09Z">
              <w:r>
                <w:rPr>
                  <w:rFonts w:ascii="Times New Roman" w:hAnsi="Times New Roman" w:eastAsia="仿宋_GB2312" w:cs="Times New Roman"/>
                  <w:kern w:val="0"/>
                  <w:sz w:val="24"/>
                  <w:szCs w:val="24"/>
                </w:rPr>
                <w:t>2</w:t>
              </w:r>
            </w:ins>
          </w:p>
        </w:tc>
        <w:tc>
          <w:tcPr>
            <w:tcW w:w="469" w:type="pct"/>
            <w:tcBorders>
              <w:top w:val="nil"/>
              <w:left w:val="nil"/>
              <w:bottom w:val="single" w:color="auto" w:sz="4" w:space="0"/>
              <w:right w:val="single" w:color="auto" w:sz="4" w:space="0"/>
            </w:tcBorders>
            <w:shd w:val="clear" w:color="000000" w:fill="FFFFFF"/>
            <w:noWrap/>
            <w:vAlign w:val="center"/>
          </w:tcPr>
          <w:p w14:paraId="7C49B2F9">
            <w:pPr>
              <w:widowControl/>
              <w:jc w:val="center"/>
              <w:rPr>
                <w:ins w:id="871" w:author="Scare" w:date="2025-11-05T09:42:09Z"/>
                <w:rFonts w:ascii="Times New Roman" w:hAnsi="Times New Roman" w:eastAsia="仿宋_GB2312" w:cs="Times New Roman"/>
                <w:kern w:val="0"/>
                <w:sz w:val="24"/>
                <w:szCs w:val="24"/>
              </w:rPr>
            </w:pPr>
            <w:ins w:id="872" w:author="Scare" w:date="2025-11-05T09:42:09Z">
              <w:r>
                <w:rPr>
                  <w:rFonts w:ascii="Times New Roman" w:hAnsi="Times New Roman" w:eastAsia="仿宋_GB2312" w:cs="Times New Roman"/>
                  <w:kern w:val="0"/>
                  <w:sz w:val="24"/>
                  <w:szCs w:val="24"/>
                </w:rPr>
                <w:t>3</w:t>
              </w:r>
            </w:ins>
          </w:p>
        </w:tc>
        <w:tc>
          <w:tcPr>
            <w:tcW w:w="660" w:type="pct"/>
            <w:tcBorders>
              <w:top w:val="nil"/>
              <w:left w:val="nil"/>
              <w:bottom w:val="single" w:color="auto" w:sz="4" w:space="0"/>
              <w:right w:val="single" w:color="auto" w:sz="4" w:space="0"/>
            </w:tcBorders>
            <w:shd w:val="clear" w:color="000000" w:fill="FFFFFF"/>
            <w:noWrap/>
            <w:vAlign w:val="center"/>
          </w:tcPr>
          <w:p w14:paraId="4D452F73">
            <w:pPr>
              <w:widowControl/>
              <w:jc w:val="center"/>
              <w:rPr>
                <w:ins w:id="873" w:author="Scare" w:date="2025-11-05T09:42:09Z"/>
                <w:rFonts w:ascii="Times New Roman" w:hAnsi="Times New Roman" w:eastAsia="仿宋_GB2312" w:cs="Times New Roman"/>
                <w:kern w:val="0"/>
                <w:sz w:val="24"/>
                <w:szCs w:val="24"/>
              </w:rPr>
            </w:pPr>
            <w:ins w:id="874" w:author="Scare" w:date="2025-11-05T09:42:09Z">
              <w:r>
                <w:rPr>
                  <w:rFonts w:ascii="Times New Roman" w:hAnsi="Times New Roman" w:eastAsia="仿宋_GB2312" w:cs="Times New Roman"/>
                  <w:kern w:val="0"/>
                  <w:sz w:val="24"/>
                  <w:szCs w:val="24"/>
                </w:rPr>
                <w:t>4</w:t>
              </w:r>
            </w:ins>
          </w:p>
        </w:tc>
        <w:tc>
          <w:tcPr>
            <w:tcW w:w="469" w:type="pct"/>
            <w:tcBorders>
              <w:top w:val="nil"/>
              <w:left w:val="nil"/>
              <w:bottom w:val="single" w:color="auto" w:sz="4" w:space="0"/>
              <w:right w:val="single" w:color="auto" w:sz="4" w:space="0"/>
            </w:tcBorders>
            <w:shd w:val="clear" w:color="000000" w:fill="FFFFFF"/>
            <w:noWrap/>
            <w:vAlign w:val="center"/>
          </w:tcPr>
          <w:p w14:paraId="1CDAD77F">
            <w:pPr>
              <w:widowControl/>
              <w:jc w:val="center"/>
              <w:rPr>
                <w:ins w:id="875" w:author="Scare" w:date="2025-11-05T09:42:09Z"/>
                <w:rFonts w:ascii="Times New Roman" w:hAnsi="Times New Roman" w:eastAsia="仿宋_GB2312" w:cs="Times New Roman"/>
                <w:kern w:val="0"/>
                <w:sz w:val="24"/>
                <w:szCs w:val="24"/>
              </w:rPr>
            </w:pPr>
            <w:ins w:id="876" w:author="Scare" w:date="2025-11-05T09:42:09Z">
              <w:r>
                <w:rPr>
                  <w:rFonts w:ascii="Times New Roman" w:hAnsi="Times New Roman" w:eastAsia="仿宋_GB2312" w:cs="Times New Roman"/>
                  <w:kern w:val="0"/>
                  <w:sz w:val="24"/>
                  <w:szCs w:val="24"/>
                </w:rPr>
                <w:t>5</w:t>
              </w:r>
            </w:ins>
          </w:p>
        </w:tc>
        <w:tc>
          <w:tcPr>
            <w:tcW w:w="948" w:type="pct"/>
            <w:tcBorders>
              <w:top w:val="nil"/>
              <w:left w:val="nil"/>
              <w:bottom w:val="single" w:color="auto" w:sz="4" w:space="0"/>
              <w:right w:val="single" w:color="auto" w:sz="4" w:space="0"/>
            </w:tcBorders>
            <w:shd w:val="clear" w:color="000000" w:fill="FFFFFF"/>
            <w:noWrap/>
            <w:vAlign w:val="center"/>
          </w:tcPr>
          <w:p w14:paraId="50510948">
            <w:pPr>
              <w:widowControl/>
              <w:jc w:val="center"/>
              <w:rPr>
                <w:ins w:id="877" w:author="Scare" w:date="2025-11-05T09:42:09Z"/>
                <w:rFonts w:ascii="Times New Roman" w:hAnsi="Times New Roman" w:eastAsia="仿宋_GB2312" w:cs="Times New Roman"/>
                <w:kern w:val="0"/>
                <w:sz w:val="24"/>
                <w:szCs w:val="24"/>
              </w:rPr>
            </w:pPr>
            <w:ins w:id="878" w:author="Scare" w:date="2025-11-05T09:42:09Z">
              <w:r>
                <w:rPr>
                  <w:rFonts w:ascii="Times New Roman" w:hAnsi="Times New Roman" w:eastAsia="仿宋_GB2312" w:cs="Times New Roman"/>
                  <w:kern w:val="0"/>
                  <w:sz w:val="24"/>
                  <w:szCs w:val="24"/>
                </w:rPr>
                <w:t>6</w:t>
              </w:r>
            </w:ins>
          </w:p>
        </w:tc>
      </w:tr>
      <w:tr w14:paraId="63BB277B">
        <w:tblPrEx>
          <w:tblCellMar>
            <w:top w:w="0" w:type="dxa"/>
            <w:left w:w="108" w:type="dxa"/>
            <w:bottom w:w="0" w:type="dxa"/>
            <w:right w:w="108" w:type="dxa"/>
          </w:tblCellMar>
        </w:tblPrEx>
        <w:trPr>
          <w:trHeight w:val="595" w:hRule="atLeast"/>
          <w:jc w:val="center"/>
          <w:ins w:id="879" w:author="Scare" w:date="2025-11-05T09:42:09Z"/>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76943D">
            <w:pPr>
              <w:widowControl/>
              <w:jc w:val="center"/>
              <w:rPr>
                <w:ins w:id="880" w:author="Scare" w:date="2025-11-05T09:42:09Z"/>
                <w:rFonts w:ascii="Times New Roman" w:hAnsi="Times New Roman" w:eastAsia="仿宋_GB2312" w:cs="Times New Roman"/>
                <w:kern w:val="0"/>
                <w:sz w:val="24"/>
                <w:szCs w:val="24"/>
              </w:rPr>
            </w:pPr>
            <w:ins w:id="881" w:author="Scare" w:date="2025-11-05T09:42:09Z">
              <w:r>
                <w:rPr>
                  <w:rFonts w:ascii="Times New Roman" w:hAnsi="Times New Roman" w:eastAsia="仿宋_GB2312" w:cs="Times New Roman"/>
                  <w:kern w:val="0"/>
                  <w:sz w:val="24"/>
                  <w:szCs w:val="24"/>
                </w:rPr>
                <w:t>合计</w:t>
              </w:r>
            </w:ins>
          </w:p>
        </w:tc>
        <w:tc>
          <w:tcPr>
            <w:tcW w:w="659" w:type="pct"/>
            <w:tcBorders>
              <w:top w:val="nil"/>
              <w:left w:val="nil"/>
              <w:bottom w:val="single" w:color="auto" w:sz="4" w:space="0"/>
              <w:right w:val="single" w:color="auto" w:sz="4" w:space="0"/>
            </w:tcBorders>
            <w:shd w:val="clear" w:color="auto" w:fill="auto"/>
            <w:noWrap/>
            <w:vAlign w:val="center"/>
          </w:tcPr>
          <w:p w14:paraId="42D5C835">
            <w:pPr>
              <w:widowControl/>
              <w:jc w:val="center"/>
              <w:rPr>
                <w:ins w:id="882" w:author="Scare" w:date="2025-11-05T09:42:09Z"/>
                <w:rFonts w:ascii="Times New Roman" w:hAnsi="Times New Roman" w:eastAsia="仿宋_GB2312" w:cs="Times New Roman"/>
                <w:kern w:val="0"/>
                <w:sz w:val="24"/>
                <w:szCs w:val="24"/>
              </w:rPr>
            </w:pPr>
            <w:ins w:id="883" w:author="Scare" w:date="2025-11-05T09:42:09Z">
              <w:r>
                <w:rPr>
                  <w:rFonts w:hint="eastAsia" w:ascii="Times New Roman" w:hAnsi="Times New Roman" w:eastAsia="仿宋_GB2312" w:cs="Times New Roman"/>
                  <w:kern w:val="0"/>
                  <w:sz w:val="24"/>
                  <w:szCs w:val="24"/>
                  <w:lang w:val="en-US" w:eastAsia="zh-CN"/>
                </w:rPr>
                <w:t>1,269.98</w:t>
              </w:r>
            </w:ins>
          </w:p>
        </w:tc>
        <w:tc>
          <w:tcPr>
            <w:tcW w:w="468" w:type="pct"/>
            <w:tcBorders>
              <w:top w:val="nil"/>
              <w:left w:val="nil"/>
              <w:bottom w:val="single" w:color="auto" w:sz="4" w:space="0"/>
              <w:right w:val="single" w:color="auto" w:sz="4" w:space="0"/>
            </w:tcBorders>
            <w:shd w:val="clear" w:color="auto" w:fill="auto"/>
            <w:noWrap/>
            <w:vAlign w:val="center"/>
          </w:tcPr>
          <w:p w14:paraId="37C252F2">
            <w:pPr>
              <w:widowControl/>
              <w:jc w:val="center"/>
              <w:rPr>
                <w:ins w:id="884" w:author="Scare" w:date="2025-11-05T09:42:09Z"/>
                <w:rFonts w:ascii="Times New Roman" w:hAnsi="Times New Roman" w:eastAsia="仿宋_GB2312" w:cs="Times New Roman"/>
                <w:kern w:val="0"/>
                <w:sz w:val="24"/>
                <w:szCs w:val="24"/>
              </w:rPr>
            </w:pPr>
            <w:ins w:id="885" w:author="Scare" w:date="2025-11-05T09:42:09Z">
              <w:r>
                <w:rPr>
                  <w:rFonts w:hint="eastAsia" w:ascii="Times New Roman" w:hAnsi="Times New Roman" w:eastAsia="仿宋_GB2312" w:cs="Times New Roman"/>
                  <w:kern w:val="0"/>
                  <w:sz w:val="24"/>
                  <w:szCs w:val="24"/>
                  <w:lang w:val="en-US" w:eastAsia="zh-CN"/>
                </w:rPr>
                <w:t>254.29</w:t>
              </w:r>
            </w:ins>
          </w:p>
        </w:tc>
        <w:tc>
          <w:tcPr>
            <w:tcW w:w="469" w:type="pct"/>
            <w:tcBorders>
              <w:top w:val="nil"/>
              <w:left w:val="nil"/>
              <w:bottom w:val="single" w:color="auto" w:sz="4" w:space="0"/>
              <w:right w:val="single" w:color="auto" w:sz="4" w:space="0"/>
            </w:tcBorders>
            <w:shd w:val="clear" w:color="auto" w:fill="auto"/>
            <w:noWrap/>
            <w:vAlign w:val="center"/>
          </w:tcPr>
          <w:p w14:paraId="74AB011A">
            <w:pPr>
              <w:widowControl/>
              <w:jc w:val="center"/>
              <w:rPr>
                <w:ins w:id="886" w:author="Scare" w:date="2025-11-05T09:42:09Z"/>
                <w:rFonts w:ascii="Times New Roman" w:hAnsi="Times New Roman" w:eastAsia="仿宋_GB2312" w:cs="Times New Roman"/>
                <w:kern w:val="0"/>
                <w:sz w:val="24"/>
                <w:szCs w:val="24"/>
              </w:rPr>
            </w:pPr>
            <w:ins w:id="887" w:author="Scare" w:date="2025-11-05T09:42:09Z">
              <w:r>
                <w:rPr>
                  <w:rFonts w:hint="eastAsia" w:ascii="Times New Roman" w:hAnsi="Times New Roman" w:eastAsia="仿宋_GB2312" w:cs="Times New Roman"/>
                  <w:kern w:val="0"/>
                  <w:sz w:val="24"/>
                  <w:szCs w:val="24"/>
                  <w:lang w:val="en-US" w:eastAsia="zh-CN"/>
                </w:rPr>
                <w:t>1,015.70</w:t>
              </w:r>
            </w:ins>
          </w:p>
        </w:tc>
        <w:tc>
          <w:tcPr>
            <w:tcW w:w="660" w:type="pct"/>
            <w:tcBorders>
              <w:top w:val="nil"/>
              <w:left w:val="nil"/>
              <w:bottom w:val="single" w:color="auto" w:sz="4" w:space="0"/>
              <w:right w:val="single" w:color="auto" w:sz="4" w:space="0"/>
            </w:tcBorders>
            <w:shd w:val="clear" w:color="auto" w:fill="auto"/>
            <w:noWrap/>
            <w:vAlign w:val="center"/>
          </w:tcPr>
          <w:p w14:paraId="5DC54D22">
            <w:pPr>
              <w:widowControl/>
              <w:jc w:val="right"/>
              <w:rPr>
                <w:ins w:id="888" w:author="Scare" w:date="2025-11-05T09:42:09Z"/>
                <w:rFonts w:ascii="Times New Roman" w:hAnsi="Times New Roman" w:eastAsia="仿宋_GB2312" w:cs="Times New Roman"/>
                <w:kern w:val="0"/>
                <w:sz w:val="24"/>
                <w:szCs w:val="24"/>
              </w:rPr>
            </w:pPr>
            <w:ins w:id="889" w:author="Scare" w:date="2025-11-05T09:42:09Z">
              <w:r>
                <w:rPr>
                  <w:rFonts w:ascii="Times New Roman" w:hAnsi="Times New Roman" w:eastAsia="仿宋_GB2312" w:cs="Times New Roman"/>
                  <w:kern w:val="0"/>
                  <w:sz w:val="24"/>
                  <w:szCs w:val="24"/>
                </w:rPr>
                <w:t>　</w:t>
              </w:r>
            </w:ins>
          </w:p>
        </w:tc>
        <w:tc>
          <w:tcPr>
            <w:tcW w:w="469" w:type="pct"/>
            <w:tcBorders>
              <w:top w:val="nil"/>
              <w:left w:val="nil"/>
              <w:bottom w:val="single" w:color="auto" w:sz="4" w:space="0"/>
              <w:right w:val="single" w:color="auto" w:sz="4" w:space="0"/>
            </w:tcBorders>
            <w:shd w:val="clear" w:color="auto" w:fill="auto"/>
            <w:noWrap/>
            <w:vAlign w:val="center"/>
          </w:tcPr>
          <w:p w14:paraId="790E5CF5">
            <w:pPr>
              <w:widowControl/>
              <w:jc w:val="right"/>
              <w:rPr>
                <w:ins w:id="890" w:author="Scare" w:date="2025-11-05T09:42:09Z"/>
                <w:rFonts w:ascii="Times New Roman" w:hAnsi="Times New Roman" w:eastAsia="仿宋_GB2312" w:cs="Times New Roman"/>
                <w:kern w:val="0"/>
                <w:sz w:val="24"/>
                <w:szCs w:val="24"/>
              </w:rPr>
            </w:pPr>
            <w:ins w:id="891" w:author="Scare" w:date="2025-11-05T09:42:09Z">
              <w:r>
                <w:rPr>
                  <w:rFonts w:ascii="Times New Roman" w:hAnsi="Times New Roman" w:eastAsia="仿宋_GB2312" w:cs="Times New Roman"/>
                  <w:kern w:val="0"/>
                  <w:sz w:val="24"/>
                  <w:szCs w:val="24"/>
                </w:rPr>
                <w:t>　</w:t>
              </w:r>
            </w:ins>
          </w:p>
        </w:tc>
        <w:tc>
          <w:tcPr>
            <w:tcW w:w="948" w:type="pct"/>
            <w:tcBorders>
              <w:top w:val="nil"/>
              <w:left w:val="nil"/>
              <w:bottom w:val="single" w:color="auto" w:sz="4" w:space="0"/>
              <w:right w:val="single" w:color="auto" w:sz="4" w:space="0"/>
            </w:tcBorders>
            <w:shd w:val="clear" w:color="auto" w:fill="auto"/>
            <w:noWrap/>
            <w:vAlign w:val="center"/>
          </w:tcPr>
          <w:p w14:paraId="35F62AA2">
            <w:pPr>
              <w:widowControl/>
              <w:jc w:val="right"/>
              <w:rPr>
                <w:ins w:id="892" w:author="Scare" w:date="2025-11-05T09:42:09Z"/>
                <w:rFonts w:ascii="Times New Roman" w:hAnsi="Times New Roman" w:eastAsia="仿宋_GB2312" w:cs="Times New Roman"/>
                <w:kern w:val="0"/>
                <w:sz w:val="24"/>
                <w:szCs w:val="24"/>
              </w:rPr>
            </w:pPr>
            <w:ins w:id="893" w:author="Scare" w:date="2025-11-05T09:42:09Z">
              <w:r>
                <w:rPr>
                  <w:rFonts w:ascii="Times New Roman" w:hAnsi="Times New Roman" w:eastAsia="仿宋_GB2312" w:cs="Times New Roman"/>
                  <w:kern w:val="0"/>
                  <w:sz w:val="24"/>
                  <w:szCs w:val="24"/>
                </w:rPr>
                <w:t>　</w:t>
              </w:r>
            </w:ins>
          </w:p>
        </w:tc>
      </w:tr>
      <w:tr w14:paraId="0C27243F">
        <w:tblPrEx>
          <w:tblCellMar>
            <w:top w:w="0" w:type="dxa"/>
            <w:left w:w="108" w:type="dxa"/>
            <w:bottom w:w="0" w:type="dxa"/>
            <w:right w:w="108" w:type="dxa"/>
          </w:tblCellMar>
        </w:tblPrEx>
        <w:trPr>
          <w:trHeight w:val="595" w:hRule="atLeast"/>
          <w:jc w:val="center"/>
          <w:ins w:id="894"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FB9544">
            <w:pPr>
              <w:jc w:val="left"/>
              <w:rPr>
                <w:ins w:id="895" w:author="Scare" w:date="2025-11-05T09:42:09Z"/>
                <w:rFonts w:ascii="Times New Roman" w:hAnsi="Times New Roman" w:eastAsia="仿宋_GB2312" w:cs="Times New Roman"/>
                <w:kern w:val="2"/>
                <w:sz w:val="24"/>
                <w:szCs w:val="24"/>
                <w:lang w:val="en-US" w:eastAsia="zh-CN" w:bidi="ar-SA"/>
              </w:rPr>
            </w:pPr>
            <w:ins w:id="896" w:author="Scare" w:date="2025-11-05T09:42:09Z">
              <w:r>
                <w:rPr>
                  <w:rFonts w:hint="eastAsia" w:ascii="Times New Roman" w:hAnsi="Times New Roman" w:eastAsia="仿宋_GB2312" w:cs="Times New Roman"/>
                </w:rPr>
                <w:t>201</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679CD">
            <w:pPr>
              <w:jc w:val="left"/>
              <w:rPr>
                <w:ins w:id="897" w:author="Scare" w:date="2025-11-05T09:42:09Z"/>
                <w:rFonts w:ascii="Times New Roman" w:hAnsi="Times New Roman" w:eastAsia="仿宋_GB2312" w:cs="Times New Roman"/>
                <w:kern w:val="2"/>
                <w:sz w:val="21"/>
                <w:szCs w:val="22"/>
                <w:lang w:val="en-US" w:eastAsia="zh-CN" w:bidi="ar-SA"/>
              </w:rPr>
            </w:pPr>
            <w:ins w:id="898" w:author="Scare" w:date="2025-11-05T09:42:09Z">
              <w:r>
                <w:rPr>
                  <w:rFonts w:ascii="Times New Roman" w:hAnsi="Times New Roman" w:eastAsia="仿宋_GB2312" w:cs="Times New Roman"/>
                  <w:lang w:val="en-US" w:eastAsia="zh-CN"/>
                </w:rPr>
                <w:t>一般公共服务</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53324">
            <w:pPr>
              <w:widowControl/>
              <w:jc w:val="center"/>
              <w:rPr>
                <w:ins w:id="899" w:author="Scare" w:date="2025-11-05T09:42:09Z"/>
                <w:rFonts w:hint="default" w:ascii="Times New Roman" w:hAnsi="Times New Roman" w:eastAsia="仿宋_GB2312" w:cs="Times New Roman"/>
                <w:kern w:val="0"/>
                <w:sz w:val="24"/>
                <w:szCs w:val="24"/>
                <w:lang w:val="en-US" w:eastAsia="zh-CN"/>
              </w:rPr>
            </w:pPr>
            <w:ins w:id="900" w:author="Scare" w:date="2025-11-05T09:42:09Z">
              <w:r>
                <w:rPr>
                  <w:rFonts w:hint="eastAsia" w:ascii="Times New Roman" w:hAnsi="Times New Roman" w:eastAsia="仿宋_GB2312" w:cs="Times New Roman"/>
                  <w:kern w:val="0"/>
                  <w:sz w:val="24"/>
                  <w:szCs w:val="24"/>
                  <w:lang w:val="en-US" w:eastAsia="zh-CN"/>
                </w:rPr>
                <w:t>892.19</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C7AE0">
            <w:pPr>
              <w:widowControl/>
              <w:jc w:val="center"/>
              <w:rPr>
                <w:ins w:id="901" w:author="Scare" w:date="2025-11-05T09:42:09Z"/>
                <w:rFonts w:hint="default" w:ascii="Times New Roman" w:hAnsi="Times New Roman" w:eastAsia="仿宋_GB2312" w:cs="Times New Roman"/>
                <w:kern w:val="0"/>
                <w:sz w:val="24"/>
                <w:szCs w:val="24"/>
                <w:lang w:val="en-US" w:eastAsia="zh-CN"/>
              </w:rPr>
            </w:pPr>
            <w:ins w:id="902" w:author="Scare" w:date="2025-11-05T09:42:09Z">
              <w:r>
                <w:rPr>
                  <w:rFonts w:hint="eastAsia" w:ascii="Times New Roman" w:hAnsi="Times New Roman" w:eastAsia="仿宋_GB2312" w:cs="Times New Roman"/>
                  <w:kern w:val="0"/>
                  <w:sz w:val="24"/>
                  <w:szCs w:val="24"/>
                  <w:lang w:val="en-US" w:eastAsia="zh-CN"/>
                </w:rPr>
                <w:t>226.16</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B52EE">
            <w:pPr>
              <w:widowControl/>
              <w:jc w:val="center"/>
              <w:rPr>
                <w:ins w:id="903" w:author="Scare" w:date="2025-11-05T09:42:09Z"/>
                <w:rFonts w:hint="default" w:ascii="Times New Roman" w:hAnsi="Times New Roman" w:eastAsia="仿宋_GB2312" w:cs="Times New Roman"/>
                <w:kern w:val="0"/>
                <w:sz w:val="24"/>
                <w:szCs w:val="24"/>
                <w:lang w:val="en-US" w:eastAsia="zh-CN"/>
              </w:rPr>
            </w:pPr>
            <w:ins w:id="904" w:author="Scare" w:date="2025-11-05T09:42:09Z">
              <w:r>
                <w:rPr>
                  <w:rFonts w:hint="eastAsia" w:ascii="Times New Roman" w:hAnsi="Times New Roman" w:eastAsia="仿宋_GB2312" w:cs="Times New Roman"/>
                  <w:kern w:val="0"/>
                  <w:sz w:val="24"/>
                  <w:szCs w:val="24"/>
                  <w:lang w:val="en-US" w:eastAsia="zh-CN"/>
                </w:rPr>
                <w:t>666.03</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3BAF5">
            <w:pPr>
              <w:widowControl/>
              <w:jc w:val="right"/>
              <w:rPr>
                <w:ins w:id="905" w:author="Scare" w:date="2025-11-05T09:42:09Z"/>
                <w:rFonts w:ascii="Times New Roman" w:hAnsi="Times New Roman" w:eastAsia="仿宋_GB2312" w:cs="Times New Roman"/>
                <w:kern w:val="0"/>
                <w:sz w:val="24"/>
                <w:szCs w:val="24"/>
              </w:rPr>
            </w:pPr>
            <w:ins w:id="906" w:author="Scare" w:date="2025-11-05T09:42:09Z">
              <w:r>
                <w:rPr>
                  <w:rFonts w:ascii="Times New Roman" w:hAnsi="Times New Roman" w:eastAsia="仿宋_GB2312" w:cs="Times New Roman"/>
                  <w:kern w:val="0"/>
                  <w:sz w:val="24"/>
                  <w:szCs w:val="24"/>
                </w:rPr>
                <w:t>　</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47F5F">
            <w:pPr>
              <w:widowControl/>
              <w:jc w:val="right"/>
              <w:rPr>
                <w:ins w:id="907" w:author="Scare" w:date="2025-11-05T09:42:09Z"/>
                <w:rFonts w:ascii="Times New Roman" w:hAnsi="Times New Roman" w:eastAsia="仿宋_GB2312" w:cs="Times New Roman"/>
                <w:kern w:val="0"/>
                <w:sz w:val="24"/>
                <w:szCs w:val="24"/>
              </w:rPr>
            </w:pPr>
            <w:ins w:id="908" w:author="Scare" w:date="2025-11-05T09:42:09Z">
              <w:r>
                <w:rPr>
                  <w:rFonts w:ascii="Times New Roman" w:hAnsi="Times New Roman" w:eastAsia="仿宋_GB2312" w:cs="Times New Roman"/>
                  <w:kern w:val="0"/>
                  <w:sz w:val="24"/>
                  <w:szCs w:val="24"/>
                </w:rPr>
                <w:t>　</w:t>
              </w:r>
            </w:ins>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29A8B">
            <w:pPr>
              <w:widowControl/>
              <w:jc w:val="right"/>
              <w:rPr>
                <w:ins w:id="909" w:author="Scare" w:date="2025-11-05T09:42:09Z"/>
                <w:rFonts w:ascii="Times New Roman" w:hAnsi="Times New Roman" w:eastAsia="仿宋_GB2312" w:cs="Times New Roman"/>
                <w:kern w:val="0"/>
                <w:sz w:val="24"/>
                <w:szCs w:val="24"/>
              </w:rPr>
            </w:pPr>
            <w:ins w:id="910" w:author="Scare" w:date="2025-11-05T09:42:09Z">
              <w:r>
                <w:rPr>
                  <w:rFonts w:ascii="Times New Roman" w:hAnsi="Times New Roman" w:eastAsia="仿宋_GB2312" w:cs="Times New Roman"/>
                  <w:kern w:val="0"/>
                  <w:sz w:val="24"/>
                  <w:szCs w:val="24"/>
                </w:rPr>
                <w:t>　</w:t>
              </w:r>
            </w:ins>
          </w:p>
        </w:tc>
      </w:tr>
      <w:tr w14:paraId="75512E56">
        <w:tblPrEx>
          <w:tblCellMar>
            <w:top w:w="0" w:type="dxa"/>
            <w:left w:w="108" w:type="dxa"/>
            <w:bottom w:w="0" w:type="dxa"/>
            <w:right w:w="108" w:type="dxa"/>
          </w:tblCellMar>
        </w:tblPrEx>
        <w:trPr>
          <w:trHeight w:val="595" w:hRule="atLeast"/>
          <w:jc w:val="center"/>
          <w:ins w:id="911"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DF1D71">
            <w:pPr>
              <w:jc w:val="left"/>
              <w:rPr>
                <w:ins w:id="912" w:author="Scare" w:date="2025-11-05T09:42:09Z"/>
                <w:rFonts w:hint="eastAsia" w:ascii="Times New Roman" w:hAnsi="Times New Roman" w:eastAsia="仿宋_GB2312" w:cs="Times New Roman"/>
                <w:kern w:val="2"/>
                <w:sz w:val="21"/>
                <w:szCs w:val="22"/>
                <w:lang w:val="en-US" w:eastAsia="zh-CN" w:bidi="ar-SA"/>
              </w:rPr>
            </w:pPr>
            <w:ins w:id="913" w:author="Scare" w:date="2025-11-05T09:42:09Z">
              <w:r>
                <w:rPr>
                  <w:rFonts w:hint="eastAsia" w:ascii="Times New Roman" w:hAnsi="Times New Roman" w:eastAsia="仿宋_GB2312" w:cs="Times New Roman"/>
                  <w:lang w:val="en-US" w:eastAsia="zh-CN"/>
                </w:rPr>
                <w:t>20101</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9959F">
            <w:pPr>
              <w:jc w:val="left"/>
              <w:rPr>
                <w:ins w:id="914" w:author="Scare" w:date="2025-11-05T09:42:09Z"/>
                <w:rFonts w:hint="eastAsia" w:ascii="Times New Roman" w:hAnsi="Times New Roman" w:eastAsia="仿宋_GB2312" w:cs="Times New Roman"/>
                <w:kern w:val="2"/>
                <w:sz w:val="21"/>
                <w:szCs w:val="22"/>
                <w:lang w:val="en-US" w:eastAsia="zh-CN" w:bidi="ar-SA"/>
              </w:rPr>
            </w:pPr>
            <w:ins w:id="915" w:author="Scare" w:date="2025-11-05T09:42:09Z">
              <w:r>
                <w:rPr>
                  <w:rFonts w:hint="eastAsia" w:ascii="Times New Roman" w:hAnsi="Times New Roman" w:eastAsia="仿宋_GB2312" w:cs="Times New Roman"/>
                  <w:lang w:val="en-US" w:eastAsia="zh-CN"/>
                </w:rPr>
                <w:t>人大事务</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90A34">
            <w:pPr>
              <w:widowControl/>
              <w:jc w:val="center"/>
              <w:rPr>
                <w:ins w:id="916" w:author="Scare" w:date="2025-11-05T09:42:09Z"/>
                <w:rFonts w:hint="default" w:ascii="Times New Roman" w:hAnsi="Times New Roman" w:eastAsia="仿宋_GB2312" w:cs="Times New Roman"/>
                <w:kern w:val="0"/>
                <w:sz w:val="24"/>
                <w:szCs w:val="24"/>
                <w:lang w:val="en-US" w:eastAsia="zh-CN"/>
              </w:rPr>
            </w:pPr>
            <w:ins w:id="917" w:author="Scare" w:date="2025-11-05T09:42:09Z">
              <w:r>
                <w:rPr>
                  <w:rFonts w:hint="eastAsia" w:ascii="Times New Roman" w:hAnsi="Times New Roman" w:eastAsia="仿宋_GB2312" w:cs="Times New Roman"/>
                  <w:kern w:val="0"/>
                  <w:sz w:val="24"/>
                  <w:szCs w:val="24"/>
                  <w:lang w:val="en-US" w:eastAsia="zh-CN"/>
                </w:rPr>
                <w:t>4.92</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34651">
            <w:pPr>
              <w:widowControl/>
              <w:jc w:val="center"/>
              <w:rPr>
                <w:ins w:id="918" w:author="Scare" w:date="2025-11-05T09:42:09Z"/>
                <w:rFonts w:hint="default" w:ascii="Times New Roman" w:hAnsi="Times New Roman" w:eastAsia="仿宋_GB2312" w:cs="Times New Roman"/>
                <w:kern w:val="0"/>
                <w:sz w:val="24"/>
                <w:szCs w:val="24"/>
                <w:lang w:val="en-US" w:eastAsia="zh-CN"/>
              </w:rPr>
            </w:pPr>
            <w:ins w:id="919" w:author="Scare" w:date="2025-11-05T09:42:09Z">
              <w:r>
                <w:rPr>
                  <w:rFonts w:hint="eastAsia" w:ascii="Times New Roman" w:hAnsi="Times New Roman" w:eastAsia="仿宋_GB2312" w:cs="Times New Roman"/>
                  <w:kern w:val="0"/>
                  <w:sz w:val="24"/>
                  <w:szCs w:val="24"/>
                  <w:lang w:val="en-US" w:eastAsia="zh-CN"/>
                </w:rPr>
                <w:t>4.92</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5DAC0">
            <w:pPr>
              <w:widowControl/>
              <w:jc w:val="center"/>
              <w:rPr>
                <w:ins w:id="920" w:author="Scare" w:date="2025-11-05T09:42:09Z"/>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C4B56">
            <w:pPr>
              <w:widowControl/>
              <w:jc w:val="right"/>
              <w:rPr>
                <w:ins w:id="921"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4D4B1">
            <w:pPr>
              <w:widowControl/>
              <w:jc w:val="right"/>
              <w:rPr>
                <w:ins w:id="922"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A29C4">
            <w:pPr>
              <w:widowControl/>
              <w:jc w:val="right"/>
              <w:rPr>
                <w:ins w:id="923" w:author="Scare" w:date="2025-11-05T09:42:09Z"/>
                <w:rFonts w:ascii="Times New Roman" w:hAnsi="Times New Roman" w:eastAsia="仿宋_GB2312" w:cs="Times New Roman"/>
                <w:kern w:val="0"/>
                <w:sz w:val="24"/>
                <w:szCs w:val="24"/>
              </w:rPr>
            </w:pPr>
          </w:p>
        </w:tc>
      </w:tr>
      <w:tr w14:paraId="34978522">
        <w:tblPrEx>
          <w:tblCellMar>
            <w:top w:w="0" w:type="dxa"/>
            <w:left w:w="108" w:type="dxa"/>
            <w:bottom w:w="0" w:type="dxa"/>
            <w:right w:w="108" w:type="dxa"/>
          </w:tblCellMar>
        </w:tblPrEx>
        <w:trPr>
          <w:trHeight w:val="595" w:hRule="atLeast"/>
          <w:jc w:val="center"/>
          <w:ins w:id="924"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4FED6C">
            <w:pPr>
              <w:widowControl/>
              <w:jc w:val="left"/>
              <w:rPr>
                <w:ins w:id="925" w:author="Scare" w:date="2025-11-05T09:42:09Z"/>
                <w:rFonts w:hint="eastAsia" w:ascii="Times New Roman" w:hAnsi="Times New Roman" w:eastAsia="仿宋_GB2312" w:cs="Times New Roman"/>
                <w:kern w:val="0"/>
                <w:sz w:val="24"/>
                <w:szCs w:val="24"/>
                <w:lang w:val="en-US" w:eastAsia="zh-CN" w:bidi="ar-SA"/>
              </w:rPr>
            </w:pPr>
            <w:ins w:id="926" w:author="Scare" w:date="2025-11-05T09:42:09Z">
              <w:r>
                <w:rPr>
                  <w:rFonts w:hint="eastAsia" w:ascii="Times New Roman" w:hAnsi="Times New Roman" w:eastAsia="仿宋_GB2312" w:cs="Times New Roman"/>
                  <w:kern w:val="0"/>
                  <w:sz w:val="24"/>
                  <w:szCs w:val="24"/>
                  <w:lang w:val="en-US" w:eastAsia="zh-CN"/>
                </w:rPr>
                <w:t>2010101</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513122">
            <w:pPr>
              <w:widowControl/>
              <w:jc w:val="left"/>
              <w:rPr>
                <w:ins w:id="927" w:author="Scare" w:date="2025-11-05T09:42:09Z"/>
                <w:rFonts w:hint="eastAsia" w:ascii="Times New Roman" w:hAnsi="Times New Roman" w:eastAsia="仿宋_GB2312" w:cs="Times New Roman"/>
                <w:kern w:val="0"/>
                <w:sz w:val="24"/>
                <w:szCs w:val="24"/>
                <w:lang w:val="en-US" w:eastAsia="zh-CN" w:bidi="ar-SA"/>
              </w:rPr>
            </w:pPr>
            <w:ins w:id="928" w:author="Scare" w:date="2025-11-05T09:42:09Z">
              <w:r>
                <w:rPr>
                  <w:rFonts w:hint="eastAsia" w:ascii="Times New Roman" w:hAnsi="Times New Roman" w:eastAsia="仿宋_GB2312" w:cs="Times New Roman"/>
                  <w:kern w:val="0"/>
                  <w:sz w:val="24"/>
                  <w:szCs w:val="24"/>
                  <w:lang w:val="en-US" w:eastAsia="zh-CN"/>
                </w:rPr>
                <w:t>行政运行</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1A3EF">
            <w:pPr>
              <w:widowControl/>
              <w:jc w:val="center"/>
              <w:rPr>
                <w:ins w:id="929" w:author="Scare" w:date="2025-11-05T09:42:09Z"/>
                <w:rFonts w:hint="eastAsia" w:ascii="Times New Roman" w:hAnsi="Times New Roman" w:eastAsia="仿宋_GB2312" w:cs="Times New Roman"/>
                <w:kern w:val="0"/>
                <w:sz w:val="24"/>
                <w:szCs w:val="24"/>
                <w:lang w:val="en-US" w:eastAsia="zh-CN" w:bidi="ar-SA"/>
              </w:rPr>
            </w:pPr>
            <w:ins w:id="930" w:author="Scare" w:date="2025-11-05T09:42:09Z">
              <w:r>
                <w:rPr>
                  <w:rFonts w:hint="eastAsia" w:ascii="Times New Roman" w:hAnsi="Times New Roman" w:eastAsia="仿宋_GB2312" w:cs="Times New Roman"/>
                  <w:kern w:val="0"/>
                  <w:sz w:val="24"/>
                  <w:szCs w:val="24"/>
                  <w:lang w:val="en-US" w:eastAsia="zh-CN"/>
                </w:rPr>
                <w:t>4.92</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0F414">
            <w:pPr>
              <w:widowControl/>
              <w:jc w:val="center"/>
              <w:rPr>
                <w:ins w:id="931" w:author="Scare" w:date="2025-11-05T09:42:09Z"/>
                <w:rFonts w:hint="eastAsia" w:ascii="Times New Roman" w:hAnsi="Times New Roman" w:eastAsia="仿宋_GB2312" w:cs="Times New Roman"/>
                <w:kern w:val="0"/>
                <w:sz w:val="24"/>
                <w:szCs w:val="24"/>
                <w:lang w:val="en-US" w:eastAsia="zh-CN" w:bidi="ar-SA"/>
              </w:rPr>
            </w:pPr>
            <w:ins w:id="932" w:author="Scare" w:date="2025-11-05T09:42:09Z">
              <w:r>
                <w:rPr>
                  <w:rFonts w:hint="eastAsia" w:ascii="Times New Roman" w:hAnsi="Times New Roman" w:eastAsia="仿宋_GB2312" w:cs="Times New Roman"/>
                  <w:kern w:val="0"/>
                  <w:sz w:val="24"/>
                  <w:szCs w:val="24"/>
                  <w:lang w:val="en-US" w:eastAsia="zh-CN"/>
                </w:rPr>
                <w:t>4.92</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08EB5">
            <w:pPr>
              <w:widowControl/>
              <w:jc w:val="center"/>
              <w:rPr>
                <w:ins w:id="933" w:author="Scare" w:date="2025-11-05T09:42:09Z"/>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C043C">
            <w:pPr>
              <w:widowControl/>
              <w:jc w:val="right"/>
              <w:rPr>
                <w:ins w:id="934"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63173">
            <w:pPr>
              <w:widowControl/>
              <w:jc w:val="right"/>
              <w:rPr>
                <w:ins w:id="935"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43578">
            <w:pPr>
              <w:widowControl/>
              <w:jc w:val="right"/>
              <w:rPr>
                <w:ins w:id="936" w:author="Scare" w:date="2025-11-05T09:42:09Z"/>
                <w:rFonts w:ascii="Times New Roman" w:hAnsi="Times New Roman" w:eastAsia="仿宋_GB2312" w:cs="Times New Roman"/>
                <w:kern w:val="0"/>
                <w:sz w:val="24"/>
                <w:szCs w:val="24"/>
              </w:rPr>
            </w:pPr>
          </w:p>
        </w:tc>
      </w:tr>
      <w:tr w14:paraId="7D88D046">
        <w:tblPrEx>
          <w:tblCellMar>
            <w:top w:w="0" w:type="dxa"/>
            <w:left w:w="108" w:type="dxa"/>
            <w:bottom w:w="0" w:type="dxa"/>
            <w:right w:w="108" w:type="dxa"/>
          </w:tblCellMar>
        </w:tblPrEx>
        <w:trPr>
          <w:trHeight w:val="595" w:hRule="atLeast"/>
          <w:jc w:val="center"/>
          <w:ins w:id="937"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A51B2A">
            <w:pPr>
              <w:jc w:val="left"/>
              <w:rPr>
                <w:ins w:id="938" w:author="Scare" w:date="2025-11-05T09:42:09Z"/>
                <w:rFonts w:hint="eastAsia" w:ascii="Times New Roman" w:hAnsi="Times New Roman" w:eastAsia="仿宋_GB2312" w:cs="Times New Roman"/>
                <w:kern w:val="2"/>
                <w:sz w:val="21"/>
                <w:szCs w:val="22"/>
                <w:lang w:val="en-US" w:eastAsia="zh-CN" w:bidi="ar-SA"/>
              </w:rPr>
            </w:pPr>
            <w:ins w:id="939" w:author="Scare" w:date="2025-11-05T09:42:09Z">
              <w:r>
                <w:rPr>
                  <w:rFonts w:hint="eastAsia" w:ascii="Times New Roman" w:hAnsi="Times New Roman" w:eastAsia="仿宋_GB2312" w:cs="Times New Roman"/>
                  <w:lang w:val="en-US" w:eastAsia="zh-CN"/>
                </w:rPr>
                <w:t>20103</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EF3E0">
            <w:pPr>
              <w:jc w:val="left"/>
              <w:rPr>
                <w:ins w:id="940" w:author="Scare" w:date="2025-11-05T09:42:09Z"/>
                <w:rFonts w:hint="eastAsia" w:ascii="Times New Roman" w:hAnsi="Times New Roman" w:eastAsia="仿宋_GB2312" w:cs="Times New Roman"/>
                <w:kern w:val="2"/>
                <w:sz w:val="21"/>
                <w:szCs w:val="22"/>
                <w:lang w:val="en-US" w:eastAsia="zh-CN" w:bidi="ar-SA"/>
              </w:rPr>
            </w:pPr>
            <w:ins w:id="941" w:author="Scare" w:date="2025-11-05T09:42:09Z">
              <w:r>
                <w:rPr>
                  <w:rFonts w:hint="eastAsia" w:ascii="Times New Roman" w:hAnsi="Times New Roman" w:eastAsia="仿宋_GB2312" w:cs="Times New Roman"/>
                  <w:lang w:val="en-US" w:eastAsia="zh-CN"/>
                </w:rPr>
                <w:t>政府办公厅（室）及相关机构事务</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A6E0B5">
            <w:pPr>
              <w:widowControl/>
              <w:jc w:val="center"/>
              <w:rPr>
                <w:ins w:id="942" w:author="Scare" w:date="2025-11-05T09:42:09Z"/>
                <w:rFonts w:hint="default" w:ascii="Times New Roman" w:hAnsi="Times New Roman" w:eastAsia="仿宋_GB2312" w:cs="Times New Roman"/>
                <w:kern w:val="0"/>
                <w:sz w:val="24"/>
                <w:szCs w:val="24"/>
                <w:lang w:val="en-US" w:eastAsia="zh-CN"/>
              </w:rPr>
            </w:pPr>
            <w:ins w:id="943" w:author="Scare" w:date="2025-11-05T09:42:09Z">
              <w:r>
                <w:rPr>
                  <w:rFonts w:hint="eastAsia" w:ascii="Times New Roman" w:hAnsi="Times New Roman" w:eastAsia="仿宋_GB2312" w:cs="Times New Roman"/>
                  <w:kern w:val="0"/>
                  <w:sz w:val="24"/>
                  <w:szCs w:val="24"/>
                  <w:lang w:val="en-US" w:eastAsia="zh-CN"/>
                </w:rPr>
                <w:t>887.27</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D93E2">
            <w:pPr>
              <w:widowControl/>
              <w:jc w:val="center"/>
              <w:rPr>
                <w:ins w:id="944" w:author="Scare" w:date="2025-11-05T09:42:09Z"/>
                <w:rFonts w:hint="default" w:ascii="Times New Roman" w:hAnsi="Times New Roman" w:eastAsia="仿宋_GB2312" w:cs="Times New Roman"/>
                <w:kern w:val="0"/>
                <w:sz w:val="24"/>
                <w:szCs w:val="24"/>
                <w:lang w:val="en-US" w:eastAsia="zh-CN"/>
              </w:rPr>
            </w:pPr>
            <w:ins w:id="945" w:author="Scare" w:date="2025-11-05T09:42:09Z">
              <w:r>
                <w:rPr>
                  <w:rFonts w:hint="eastAsia" w:ascii="Times New Roman" w:hAnsi="Times New Roman" w:eastAsia="仿宋_GB2312" w:cs="Times New Roman"/>
                  <w:kern w:val="0"/>
                  <w:sz w:val="24"/>
                  <w:szCs w:val="24"/>
                  <w:lang w:val="en-US" w:eastAsia="zh-CN"/>
                </w:rPr>
                <w:t>221.24</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4D5F3">
            <w:pPr>
              <w:widowControl/>
              <w:jc w:val="center"/>
              <w:rPr>
                <w:ins w:id="946" w:author="Scare" w:date="2025-11-05T09:42:09Z"/>
                <w:rFonts w:hint="default" w:ascii="Times New Roman" w:hAnsi="Times New Roman" w:eastAsia="仿宋_GB2312" w:cs="Times New Roman"/>
                <w:kern w:val="0"/>
                <w:sz w:val="24"/>
                <w:szCs w:val="24"/>
                <w:lang w:val="en-US" w:eastAsia="zh-CN"/>
              </w:rPr>
            </w:pPr>
            <w:ins w:id="947" w:author="Scare" w:date="2025-11-05T09:42:09Z">
              <w:r>
                <w:rPr>
                  <w:rFonts w:hint="eastAsia" w:ascii="Times New Roman" w:hAnsi="Times New Roman" w:eastAsia="仿宋_GB2312" w:cs="Times New Roman"/>
                  <w:kern w:val="0"/>
                  <w:sz w:val="24"/>
                  <w:szCs w:val="24"/>
                  <w:lang w:val="en-US" w:eastAsia="zh-CN"/>
                </w:rPr>
                <w:t>666.03</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0C905">
            <w:pPr>
              <w:widowControl/>
              <w:jc w:val="right"/>
              <w:rPr>
                <w:ins w:id="948"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B3782">
            <w:pPr>
              <w:widowControl/>
              <w:jc w:val="right"/>
              <w:rPr>
                <w:ins w:id="949"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610E3">
            <w:pPr>
              <w:widowControl/>
              <w:jc w:val="right"/>
              <w:rPr>
                <w:ins w:id="950" w:author="Scare" w:date="2025-11-05T09:42:09Z"/>
                <w:rFonts w:ascii="Times New Roman" w:hAnsi="Times New Roman" w:eastAsia="仿宋_GB2312" w:cs="Times New Roman"/>
                <w:kern w:val="0"/>
                <w:sz w:val="24"/>
                <w:szCs w:val="24"/>
              </w:rPr>
            </w:pPr>
          </w:p>
        </w:tc>
      </w:tr>
      <w:tr w14:paraId="126FC853">
        <w:tblPrEx>
          <w:tblCellMar>
            <w:top w:w="0" w:type="dxa"/>
            <w:left w:w="108" w:type="dxa"/>
            <w:bottom w:w="0" w:type="dxa"/>
            <w:right w:w="108" w:type="dxa"/>
          </w:tblCellMar>
        </w:tblPrEx>
        <w:trPr>
          <w:trHeight w:val="595" w:hRule="atLeast"/>
          <w:jc w:val="center"/>
          <w:ins w:id="951"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B44F95">
            <w:pPr>
              <w:widowControl/>
              <w:jc w:val="left"/>
              <w:rPr>
                <w:ins w:id="952" w:author="Scare" w:date="2025-11-05T09:42:09Z"/>
                <w:rFonts w:ascii="Times New Roman" w:hAnsi="Times New Roman" w:eastAsia="仿宋_GB2312" w:cs="Times New Roman"/>
                <w:kern w:val="0"/>
                <w:sz w:val="24"/>
                <w:szCs w:val="24"/>
              </w:rPr>
            </w:pPr>
            <w:ins w:id="953" w:author="Scare" w:date="2025-11-05T09:42:09Z">
              <w:r>
                <w:rPr>
                  <w:rFonts w:hint="eastAsia" w:ascii="Times New Roman" w:hAnsi="Times New Roman" w:eastAsia="仿宋_GB2312" w:cs="Times New Roman"/>
                  <w:kern w:val="0"/>
                  <w:sz w:val="24"/>
                  <w:szCs w:val="24"/>
                  <w:lang w:val="en-US" w:eastAsia="zh-CN"/>
                </w:rPr>
                <w:t>2010301</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2EA0DC">
            <w:pPr>
              <w:widowControl/>
              <w:jc w:val="left"/>
              <w:rPr>
                <w:ins w:id="954" w:author="Scare" w:date="2025-11-05T09:42:09Z"/>
                <w:rFonts w:ascii="Times New Roman" w:hAnsi="Times New Roman" w:eastAsia="仿宋_GB2312" w:cs="Times New Roman"/>
                <w:kern w:val="0"/>
                <w:sz w:val="24"/>
                <w:szCs w:val="24"/>
              </w:rPr>
            </w:pPr>
            <w:ins w:id="955" w:author="Scare" w:date="2025-11-05T09:42:09Z">
              <w:r>
                <w:rPr>
                  <w:rFonts w:hint="eastAsia" w:ascii="Times New Roman" w:hAnsi="Times New Roman" w:eastAsia="仿宋_GB2312" w:cs="Times New Roman"/>
                  <w:kern w:val="0"/>
                  <w:sz w:val="24"/>
                  <w:szCs w:val="24"/>
                  <w:lang w:val="en-US" w:eastAsia="zh-CN"/>
                </w:rPr>
                <w:t>行政运行</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5AD44">
            <w:pPr>
              <w:widowControl/>
              <w:jc w:val="center"/>
              <w:rPr>
                <w:ins w:id="956" w:author="Scare" w:date="2025-11-05T09:42:09Z"/>
                <w:rFonts w:ascii="Times New Roman" w:hAnsi="Times New Roman" w:eastAsia="仿宋_GB2312" w:cs="Times New Roman"/>
                <w:kern w:val="0"/>
                <w:sz w:val="24"/>
                <w:szCs w:val="24"/>
              </w:rPr>
            </w:pPr>
            <w:ins w:id="957" w:author="Scare" w:date="2025-11-05T09:42:09Z">
              <w:r>
                <w:rPr>
                  <w:rFonts w:hint="eastAsia" w:ascii="Times New Roman" w:hAnsi="Times New Roman" w:eastAsia="仿宋_GB2312" w:cs="Times New Roman"/>
                  <w:kern w:val="0"/>
                  <w:sz w:val="24"/>
                  <w:szCs w:val="24"/>
                  <w:lang w:val="en-US" w:eastAsia="zh-CN"/>
                </w:rPr>
                <w:t>161.84</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EBB6E">
            <w:pPr>
              <w:widowControl/>
              <w:jc w:val="center"/>
              <w:rPr>
                <w:ins w:id="958" w:author="Scare" w:date="2025-11-05T09:42:09Z"/>
                <w:rFonts w:ascii="Times New Roman" w:hAnsi="Times New Roman" w:eastAsia="仿宋_GB2312" w:cs="Times New Roman"/>
                <w:kern w:val="0"/>
                <w:sz w:val="24"/>
                <w:szCs w:val="24"/>
              </w:rPr>
            </w:pPr>
            <w:ins w:id="959" w:author="Scare" w:date="2025-11-05T09:42:09Z">
              <w:r>
                <w:rPr>
                  <w:rFonts w:hint="eastAsia" w:ascii="Times New Roman" w:hAnsi="Times New Roman" w:eastAsia="仿宋_GB2312" w:cs="Times New Roman"/>
                  <w:kern w:val="0"/>
                  <w:sz w:val="24"/>
                  <w:szCs w:val="24"/>
                  <w:lang w:val="en-US" w:eastAsia="zh-CN"/>
                </w:rPr>
                <w:t>161.84</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911D4">
            <w:pPr>
              <w:widowControl/>
              <w:jc w:val="center"/>
              <w:rPr>
                <w:ins w:id="960" w:author="Scare" w:date="2025-11-05T09:42:09Z"/>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0D756">
            <w:pPr>
              <w:widowControl/>
              <w:jc w:val="right"/>
              <w:rPr>
                <w:ins w:id="961" w:author="Scare" w:date="2025-11-05T09:42:09Z"/>
                <w:rFonts w:ascii="Times New Roman" w:hAnsi="Times New Roman" w:eastAsia="仿宋_GB2312" w:cs="Times New Roman"/>
                <w:kern w:val="0"/>
                <w:sz w:val="24"/>
                <w:szCs w:val="24"/>
              </w:rPr>
            </w:pPr>
            <w:ins w:id="962" w:author="Scare" w:date="2025-11-05T09:42:09Z">
              <w:r>
                <w:rPr>
                  <w:rFonts w:ascii="Times New Roman" w:hAnsi="Times New Roman" w:eastAsia="仿宋_GB2312" w:cs="Times New Roman"/>
                  <w:kern w:val="0"/>
                  <w:sz w:val="24"/>
                  <w:szCs w:val="24"/>
                </w:rPr>
                <w:t>　</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9D2A2">
            <w:pPr>
              <w:widowControl/>
              <w:jc w:val="right"/>
              <w:rPr>
                <w:ins w:id="963" w:author="Scare" w:date="2025-11-05T09:42:09Z"/>
                <w:rFonts w:ascii="Times New Roman" w:hAnsi="Times New Roman" w:eastAsia="仿宋_GB2312" w:cs="Times New Roman"/>
                <w:kern w:val="0"/>
                <w:sz w:val="24"/>
                <w:szCs w:val="24"/>
              </w:rPr>
            </w:pPr>
            <w:ins w:id="964" w:author="Scare" w:date="2025-11-05T09:42:09Z">
              <w:r>
                <w:rPr>
                  <w:rFonts w:ascii="Times New Roman" w:hAnsi="Times New Roman" w:eastAsia="仿宋_GB2312" w:cs="Times New Roman"/>
                  <w:kern w:val="0"/>
                  <w:sz w:val="24"/>
                  <w:szCs w:val="24"/>
                </w:rPr>
                <w:t>　</w:t>
              </w:r>
            </w:ins>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80809">
            <w:pPr>
              <w:widowControl/>
              <w:jc w:val="right"/>
              <w:rPr>
                <w:ins w:id="965" w:author="Scare" w:date="2025-11-05T09:42:09Z"/>
                <w:rFonts w:ascii="Times New Roman" w:hAnsi="Times New Roman" w:eastAsia="仿宋_GB2312" w:cs="Times New Roman"/>
                <w:kern w:val="0"/>
                <w:sz w:val="24"/>
                <w:szCs w:val="24"/>
              </w:rPr>
            </w:pPr>
            <w:ins w:id="966" w:author="Scare" w:date="2025-11-05T09:42:09Z">
              <w:r>
                <w:rPr>
                  <w:rFonts w:ascii="Times New Roman" w:hAnsi="Times New Roman" w:eastAsia="仿宋_GB2312" w:cs="Times New Roman"/>
                  <w:kern w:val="0"/>
                  <w:sz w:val="24"/>
                  <w:szCs w:val="24"/>
                </w:rPr>
                <w:t>　</w:t>
              </w:r>
            </w:ins>
          </w:p>
        </w:tc>
      </w:tr>
      <w:tr w14:paraId="645C522F">
        <w:tblPrEx>
          <w:tblCellMar>
            <w:top w:w="0" w:type="dxa"/>
            <w:left w:w="108" w:type="dxa"/>
            <w:bottom w:w="0" w:type="dxa"/>
            <w:right w:w="108" w:type="dxa"/>
          </w:tblCellMar>
        </w:tblPrEx>
        <w:trPr>
          <w:trHeight w:val="595" w:hRule="atLeast"/>
          <w:jc w:val="center"/>
          <w:ins w:id="967"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D341BC">
            <w:pPr>
              <w:widowControl/>
              <w:jc w:val="left"/>
              <w:rPr>
                <w:ins w:id="968" w:author="Scare" w:date="2025-11-05T09:42:09Z"/>
                <w:rFonts w:ascii="Times New Roman" w:hAnsi="Times New Roman" w:eastAsia="仿宋_GB2312" w:cs="Times New Roman"/>
                <w:kern w:val="0"/>
                <w:sz w:val="24"/>
                <w:szCs w:val="24"/>
              </w:rPr>
            </w:pPr>
            <w:ins w:id="969" w:author="Scare" w:date="2025-11-05T09:42:09Z">
              <w:r>
                <w:rPr>
                  <w:rFonts w:hint="eastAsia" w:ascii="Times New Roman" w:hAnsi="Times New Roman" w:eastAsia="仿宋_GB2312" w:cs="Times New Roman"/>
                  <w:kern w:val="0"/>
                  <w:sz w:val="24"/>
                  <w:szCs w:val="24"/>
                  <w:lang w:val="en-US" w:eastAsia="zh-CN"/>
                </w:rPr>
                <w:t>2010303</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71FFB9">
            <w:pPr>
              <w:widowControl/>
              <w:jc w:val="left"/>
              <w:rPr>
                <w:ins w:id="970" w:author="Scare" w:date="2025-11-05T09:42:09Z"/>
                <w:rFonts w:ascii="Times New Roman" w:hAnsi="Times New Roman" w:eastAsia="仿宋_GB2312" w:cs="Times New Roman"/>
                <w:kern w:val="0"/>
                <w:sz w:val="24"/>
                <w:szCs w:val="24"/>
              </w:rPr>
            </w:pPr>
            <w:ins w:id="971" w:author="Scare" w:date="2025-11-05T09:42:09Z">
              <w:r>
                <w:rPr>
                  <w:rFonts w:hint="eastAsia" w:ascii="Times New Roman" w:hAnsi="Times New Roman" w:eastAsia="仿宋_GB2312" w:cs="Times New Roman"/>
                  <w:kern w:val="0"/>
                  <w:sz w:val="24"/>
                  <w:szCs w:val="24"/>
                  <w:lang w:val="en-US" w:eastAsia="zh-CN"/>
                </w:rPr>
                <w:t>机关服务</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24ECF">
            <w:pPr>
              <w:widowControl/>
              <w:jc w:val="center"/>
              <w:rPr>
                <w:ins w:id="972" w:author="Scare" w:date="2025-11-05T09:42:09Z"/>
                <w:rFonts w:ascii="Times New Roman" w:hAnsi="Times New Roman" w:eastAsia="仿宋_GB2312" w:cs="Times New Roman"/>
                <w:kern w:val="0"/>
                <w:sz w:val="24"/>
                <w:szCs w:val="24"/>
              </w:rPr>
            </w:pPr>
            <w:ins w:id="973" w:author="Scare" w:date="2025-11-05T09:42:09Z">
              <w:r>
                <w:rPr>
                  <w:rFonts w:hint="eastAsia" w:ascii="Times New Roman" w:hAnsi="Times New Roman" w:eastAsia="仿宋_GB2312" w:cs="Times New Roman"/>
                  <w:kern w:val="0"/>
                  <w:sz w:val="24"/>
                  <w:szCs w:val="24"/>
                  <w:lang w:val="en-US" w:eastAsia="zh-CN"/>
                </w:rPr>
                <w:t>725.43</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05326">
            <w:pPr>
              <w:widowControl/>
              <w:jc w:val="center"/>
              <w:rPr>
                <w:ins w:id="974" w:author="Scare" w:date="2025-11-05T09:42:09Z"/>
                <w:rFonts w:ascii="Times New Roman" w:hAnsi="Times New Roman" w:eastAsia="仿宋_GB2312" w:cs="Times New Roman"/>
                <w:kern w:val="0"/>
                <w:sz w:val="24"/>
                <w:szCs w:val="24"/>
              </w:rPr>
            </w:pPr>
            <w:ins w:id="975" w:author="Scare" w:date="2025-11-05T09:42:09Z">
              <w:r>
                <w:rPr>
                  <w:rFonts w:hint="eastAsia" w:ascii="Times New Roman" w:hAnsi="Times New Roman" w:eastAsia="仿宋_GB2312" w:cs="Times New Roman"/>
                  <w:kern w:val="0"/>
                  <w:sz w:val="24"/>
                  <w:szCs w:val="24"/>
                  <w:lang w:val="en-US" w:eastAsia="zh-CN"/>
                </w:rPr>
                <w:t>59.40</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45E24">
            <w:pPr>
              <w:widowControl/>
              <w:jc w:val="center"/>
              <w:rPr>
                <w:ins w:id="976" w:author="Scare" w:date="2025-11-05T09:42:09Z"/>
                <w:rFonts w:ascii="Times New Roman" w:hAnsi="Times New Roman" w:eastAsia="仿宋_GB2312" w:cs="Times New Roman"/>
                <w:kern w:val="0"/>
                <w:sz w:val="24"/>
                <w:szCs w:val="24"/>
              </w:rPr>
            </w:pPr>
            <w:ins w:id="977" w:author="Scare" w:date="2025-11-05T09:42:09Z">
              <w:r>
                <w:rPr>
                  <w:rFonts w:hint="eastAsia" w:ascii="Times New Roman" w:hAnsi="Times New Roman" w:eastAsia="仿宋_GB2312" w:cs="Times New Roman"/>
                  <w:kern w:val="0"/>
                  <w:sz w:val="24"/>
                  <w:szCs w:val="24"/>
                  <w:lang w:val="en-US" w:eastAsia="zh-CN"/>
                </w:rPr>
                <w:t>666.03</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50AB2">
            <w:pPr>
              <w:widowControl/>
              <w:jc w:val="right"/>
              <w:rPr>
                <w:ins w:id="978" w:author="Scare" w:date="2025-11-05T09:42:09Z"/>
                <w:rFonts w:ascii="Times New Roman" w:hAnsi="Times New Roman" w:eastAsia="仿宋_GB2312" w:cs="Times New Roman"/>
                <w:kern w:val="0"/>
                <w:sz w:val="24"/>
                <w:szCs w:val="24"/>
              </w:rPr>
            </w:pPr>
            <w:ins w:id="979" w:author="Scare" w:date="2025-11-05T09:42:09Z">
              <w:r>
                <w:rPr>
                  <w:rFonts w:ascii="Times New Roman" w:hAnsi="Times New Roman" w:eastAsia="仿宋_GB2312" w:cs="Times New Roman"/>
                  <w:kern w:val="0"/>
                  <w:sz w:val="24"/>
                  <w:szCs w:val="24"/>
                </w:rPr>
                <w:t>　</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20E1B">
            <w:pPr>
              <w:widowControl/>
              <w:jc w:val="right"/>
              <w:rPr>
                <w:ins w:id="980" w:author="Scare" w:date="2025-11-05T09:42:09Z"/>
                <w:rFonts w:ascii="Times New Roman" w:hAnsi="Times New Roman" w:eastAsia="仿宋_GB2312" w:cs="Times New Roman"/>
                <w:kern w:val="0"/>
                <w:sz w:val="24"/>
                <w:szCs w:val="24"/>
              </w:rPr>
            </w:pPr>
            <w:ins w:id="981" w:author="Scare" w:date="2025-11-05T09:42:09Z">
              <w:r>
                <w:rPr>
                  <w:rFonts w:ascii="Times New Roman" w:hAnsi="Times New Roman" w:eastAsia="仿宋_GB2312" w:cs="Times New Roman"/>
                  <w:kern w:val="0"/>
                  <w:sz w:val="24"/>
                  <w:szCs w:val="24"/>
                </w:rPr>
                <w:t>　</w:t>
              </w:r>
            </w:ins>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5C2FD">
            <w:pPr>
              <w:widowControl/>
              <w:jc w:val="right"/>
              <w:rPr>
                <w:ins w:id="982" w:author="Scare" w:date="2025-11-05T09:42:09Z"/>
                <w:rFonts w:ascii="Times New Roman" w:hAnsi="Times New Roman" w:eastAsia="仿宋_GB2312" w:cs="Times New Roman"/>
                <w:kern w:val="0"/>
                <w:sz w:val="24"/>
                <w:szCs w:val="24"/>
              </w:rPr>
            </w:pPr>
            <w:ins w:id="983" w:author="Scare" w:date="2025-11-05T09:42:09Z">
              <w:r>
                <w:rPr>
                  <w:rFonts w:ascii="Times New Roman" w:hAnsi="Times New Roman" w:eastAsia="仿宋_GB2312" w:cs="Times New Roman"/>
                  <w:kern w:val="0"/>
                  <w:sz w:val="24"/>
                  <w:szCs w:val="24"/>
                </w:rPr>
                <w:t>　</w:t>
              </w:r>
            </w:ins>
          </w:p>
        </w:tc>
      </w:tr>
      <w:tr w14:paraId="3B30C0FB">
        <w:tblPrEx>
          <w:tblCellMar>
            <w:top w:w="0" w:type="dxa"/>
            <w:left w:w="108" w:type="dxa"/>
            <w:bottom w:w="0" w:type="dxa"/>
            <w:right w:w="108" w:type="dxa"/>
          </w:tblCellMar>
        </w:tblPrEx>
        <w:trPr>
          <w:trHeight w:val="595" w:hRule="atLeast"/>
          <w:jc w:val="center"/>
          <w:ins w:id="984"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0853D1">
            <w:pPr>
              <w:jc w:val="left"/>
              <w:rPr>
                <w:ins w:id="985" w:author="Scare" w:date="2025-11-05T09:42:09Z"/>
                <w:rFonts w:hint="eastAsia" w:ascii="Times New Roman" w:hAnsi="Times New Roman" w:eastAsia="仿宋_GB2312" w:cs="Times New Roman"/>
                <w:kern w:val="2"/>
                <w:sz w:val="21"/>
                <w:szCs w:val="22"/>
                <w:lang w:val="en-US" w:eastAsia="zh-CN" w:bidi="ar-SA"/>
              </w:rPr>
            </w:pPr>
            <w:ins w:id="986" w:author="Scare" w:date="2025-11-05T09:42:09Z">
              <w:r>
                <w:rPr>
                  <w:rFonts w:hint="eastAsia" w:ascii="Times New Roman" w:hAnsi="Times New Roman" w:eastAsia="仿宋_GB2312" w:cs="Times New Roman"/>
                  <w:lang w:val="en-US" w:eastAsia="zh-CN"/>
                </w:rPr>
                <w:t>205</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163CC">
            <w:pPr>
              <w:jc w:val="left"/>
              <w:rPr>
                <w:ins w:id="987" w:author="Scare" w:date="2025-11-05T09:42:09Z"/>
                <w:rFonts w:hint="eastAsia" w:ascii="Times New Roman" w:hAnsi="Times New Roman" w:eastAsia="仿宋_GB2312" w:cs="Times New Roman"/>
                <w:kern w:val="2"/>
                <w:sz w:val="21"/>
                <w:szCs w:val="22"/>
                <w:lang w:val="en-US" w:eastAsia="zh-CN" w:bidi="ar-SA"/>
              </w:rPr>
            </w:pPr>
            <w:ins w:id="988" w:author="Scare" w:date="2025-11-05T09:42:09Z">
              <w:r>
                <w:rPr>
                  <w:rFonts w:hint="eastAsia" w:ascii="Times New Roman" w:hAnsi="Times New Roman" w:eastAsia="仿宋_GB2312" w:cs="Times New Roman"/>
                  <w:lang w:val="en-US" w:eastAsia="zh-CN"/>
                </w:rPr>
                <w:t>教育支出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345ED">
            <w:pPr>
              <w:widowControl/>
              <w:jc w:val="center"/>
              <w:rPr>
                <w:ins w:id="989" w:author="Scare" w:date="2025-11-05T09:42:09Z"/>
                <w:rFonts w:hint="default" w:ascii="Times New Roman" w:hAnsi="Times New Roman" w:eastAsia="仿宋_GB2312" w:cs="Times New Roman"/>
                <w:kern w:val="0"/>
                <w:sz w:val="24"/>
                <w:szCs w:val="24"/>
                <w:lang w:val="en-US" w:eastAsia="zh-CN"/>
              </w:rPr>
            </w:pPr>
            <w:ins w:id="990" w:author="Scare" w:date="2025-11-05T09:42:09Z">
              <w:r>
                <w:rPr>
                  <w:rFonts w:hint="eastAsia" w:ascii="Times New Roman" w:hAnsi="Times New Roman" w:eastAsia="仿宋_GB2312" w:cs="Times New Roman"/>
                  <w:kern w:val="0"/>
                  <w:sz w:val="24"/>
                  <w:szCs w:val="24"/>
                  <w:lang w:val="en-US" w:eastAsia="zh-CN"/>
                </w:rPr>
                <w:t>54.14</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EC101">
            <w:pPr>
              <w:widowControl/>
              <w:jc w:val="center"/>
              <w:rPr>
                <w:ins w:id="991" w:author="Scare" w:date="2025-11-05T09:42:09Z"/>
                <w:rFonts w:hint="eastAsia" w:ascii="Times New Roman" w:hAnsi="Times New Roman" w:eastAsia="仿宋_GB2312" w:cs="Times New Roman"/>
                <w:kern w:val="0"/>
                <w:sz w:val="24"/>
                <w:szCs w:val="24"/>
                <w:lang w:val="en-US" w:eastAsia="zh-CN"/>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90869">
            <w:pPr>
              <w:widowControl/>
              <w:jc w:val="center"/>
              <w:rPr>
                <w:ins w:id="992" w:author="Scare" w:date="2025-11-05T09:42:09Z"/>
                <w:rFonts w:hint="default" w:ascii="Times New Roman" w:hAnsi="Times New Roman" w:eastAsia="仿宋_GB2312" w:cs="Times New Roman"/>
                <w:kern w:val="0"/>
                <w:sz w:val="24"/>
                <w:szCs w:val="24"/>
                <w:lang w:val="en-US" w:eastAsia="zh-CN"/>
              </w:rPr>
            </w:pPr>
            <w:ins w:id="993" w:author="Scare" w:date="2025-11-05T09:42:09Z">
              <w:r>
                <w:rPr>
                  <w:rFonts w:hint="eastAsia" w:ascii="Times New Roman" w:hAnsi="Times New Roman" w:eastAsia="仿宋_GB2312" w:cs="Times New Roman"/>
                  <w:kern w:val="0"/>
                  <w:sz w:val="24"/>
                  <w:szCs w:val="24"/>
                  <w:lang w:val="en-US" w:eastAsia="zh-CN"/>
                </w:rPr>
                <w:t>54.14</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89A66">
            <w:pPr>
              <w:widowControl/>
              <w:jc w:val="right"/>
              <w:rPr>
                <w:ins w:id="994"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E79BF">
            <w:pPr>
              <w:widowControl/>
              <w:jc w:val="right"/>
              <w:rPr>
                <w:ins w:id="995"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44462">
            <w:pPr>
              <w:widowControl/>
              <w:jc w:val="right"/>
              <w:rPr>
                <w:ins w:id="996" w:author="Scare" w:date="2025-11-05T09:42:09Z"/>
                <w:rFonts w:ascii="Times New Roman" w:hAnsi="Times New Roman" w:eastAsia="仿宋_GB2312" w:cs="Times New Roman"/>
                <w:kern w:val="0"/>
                <w:sz w:val="24"/>
                <w:szCs w:val="24"/>
              </w:rPr>
            </w:pPr>
          </w:p>
        </w:tc>
      </w:tr>
      <w:tr w14:paraId="0CA33BEC">
        <w:tblPrEx>
          <w:tblCellMar>
            <w:top w:w="0" w:type="dxa"/>
            <w:left w:w="108" w:type="dxa"/>
            <w:bottom w:w="0" w:type="dxa"/>
            <w:right w:w="108" w:type="dxa"/>
          </w:tblCellMar>
        </w:tblPrEx>
        <w:trPr>
          <w:trHeight w:val="595" w:hRule="atLeast"/>
          <w:jc w:val="center"/>
          <w:ins w:id="997"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C3D931">
            <w:pPr>
              <w:jc w:val="left"/>
              <w:rPr>
                <w:ins w:id="998" w:author="Scare" w:date="2025-11-05T09:42:09Z"/>
                <w:rFonts w:hint="eastAsia" w:ascii="Times New Roman" w:hAnsi="Times New Roman" w:eastAsia="仿宋_GB2312" w:cs="Times New Roman"/>
                <w:kern w:val="2"/>
                <w:sz w:val="21"/>
                <w:szCs w:val="22"/>
                <w:lang w:val="en-US" w:eastAsia="zh-CN" w:bidi="ar-SA"/>
              </w:rPr>
            </w:pPr>
            <w:ins w:id="999" w:author="Scare" w:date="2025-11-05T09:42:09Z">
              <w:r>
                <w:rPr>
                  <w:rFonts w:hint="eastAsia" w:ascii="Times New Roman" w:hAnsi="Times New Roman" w:eastAsia="仿宋_GB2312" w:cs="Times New Roman"/>
                  <w:lang w:val="en-US" w:eastAsia="zh-CN"/>
                </w:rPr>
                <w:t>20501</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6D088">
            <w:pPr>
              <w:jc w:val="left"/>
              <w:rPr>
                <w:ins w:id="1000" w:author="Scare" w:date="2025-11-05T09:42:09Z"/>
                <w:rFonts w:hint="eastAsia" w:ascii="Times New Roman" w:hAnsi="Times New Roman" w:eastAsia="仿宋_GB2312" w:cs="Times New Roman"/>
                <w:kern w:val="2"/>
                <w:sz w:val="21"/>
                <w:szCs w:val="22"/>
                <w:lang w:val="en-US" w:eastAsia="zh-CN" w:bidi="ar-SA"/>
              </w:rPr>
            </w:pPr>
            <w:ins w:id="1001" w:author="Scare" w:date="2025-11-05T09:42:09Z">
              <w:r>
                <w:rPr>
                  <w:rFonts w:hint="eastAsia" w:ascii="Times New Roman" w:hAnsi="Times New Roman" w:eastAsia="仿宋_GB2312" w:cs="Times New Roman"/>
                  <w:lang w:val="en-US" w:eastAsia="zh-CN"/>
                </w:rPr>
                <w:t>教育管理事务</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921A7">
            <w:pPr>
              <w:widowControl/>
              <w:jc w:val="center"/>
              <w:rPr>
                <w:ins w:id="1002" w:author="Scare" w:date="2025-11-05T09:42:09Z"/>
                <w:rFonts w:hint="default" w:ascii="Times New Roman" w:hAnsi="Times New Roman" w:eastAsia="仿宋_GB2312" w:cs="Times New Roman"/>
                <w:kern w:val="0"/>
                <w:sz w:val="24"/>
                <w:szCs w:val="24"/>
                <w:lang w:val="en-US" w:eastAsia="zh-CN"/>
              </w:rPr>
            </w:pPr>
            <w:ins w:id="1003" w:author="Scare" w:date="2025-11-05T09:42:09Z">
              <w:r>
                <w:rPr>
                  <w:rFonts w:hint="eastAsia" w:ascii="Times New Roman" w:hAnsi="Times New Roman" w:eastAsia="仿宋_GB2312" w:cs="Times New Roman"/>
                  <w:kern w:val="0"/>
                  <w:sz w:val="24"/>
                  <w:szCs w:val="24"/>
                  <w:lang w:val="en-US" w:eastAsia="zh-CN"/>
                </w:rPr>
                <w:t>54.14</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F5072">
            <w:pPr>
              <w:widowControl/>
              <w:jc w:val="center"/>
              <w:rPr>
                <w:ins w:id="1004" w:author="Scare" w:date="2025-11-05T09:42:09Z"/>
                <w:rFonts w:hint="eastAsia" w:ascii="Times New Roman" w:hAnsi="Times New Roman" w:eastAsia="仿宋_GB2312" w:cs="Times New Roman"/>
                <w:kern w:val="0"/>
                <w:sz w:val="24"/>
                <w:szCs w:val="24"/>
                <w:lang w:val="en-US" w:eastAsia="zh-CN"/>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9CDFE">
            <w:pPr>
              <w:widowControl/>
              <w:jc w:val="center"/>
              <w:rPr>
                <w:ins w:id="1005" w:author="Scare" w:date="2025-11-05T09:42:09Z"/>
                <w:rFonts w:hint="default" w:ascii="Times New Roman" w:hAnsi="Times New Roman" w:eastAsia="仿宋_GB2312" w:cs="Times New Roman"/>
                <w:kern w:val="0"/>
                <w:sz w:val="24"/>
                <w:szCs w:val="24"/>
                <w:lang w:val="en-US" w:eastAsia="zh-CN"/>
              </w:rPr>
            </w:pPr>
            <w:ins w:id="1006" w:author="Scare" w:date="2025-11-05T09:42:09Z">
              <w:r>
                <w:rPr>
                  <w:rFonts w:hint="eastAsia" w:ascii="Times New Roman" w:hAnsi="Times New Roman" w:eastAsia="仿宋_GB2312" w:cs="Times New Roman"/>
                  <w:kern w:val="0"/>
                  <w:sz w:val="24"/>
                  <w:szCs w:val="24"/>
                  <w:lang w:val="en-US" w:eastAsia="zh-CN"/>
                </w:rPr>
                <w:t>54.14</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301E9">
            <w:pPr>
              <w:widowControl/>
              <w:jc w:val="right"/>
              <w:rPr>
                <w:ins w:id="1007"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AADB1">
            <w:pPr>
              <w:widowControl/>
              <w:jc w:val="right"/>
              <w:rPr>
                <w:ins w:id="1008"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46AC5">
            <w:pPr>
              <w:widowControl/>
              <w:jc w:val="right"/>
              <w:rPr>
                <w:ins w:id="1009" w:author="Scare" w:date="2025-11-05T09:42:09Z"/>
                <w:rFonts w:ascii="Times New Roman" w:hAnsi="Times New Roman" w:eastAsia="仿宋_GB2312" w:cs="Times New Roman"/>
                <w:kern w:val="0"/>
                <w:sz w:val="24"/>
                <w:szCs w:val="24"/>
              </w:rPr>
            </w:pPr>
          </w:p>
        </w:tc>
      </w:tr>
      <w:tr w14:paraId="45E2187A">
        <w:tblPrEx>
          <w:tblCellMar>
            <w:top w:w="0" w:type="dxa"/>
            <w:left w:w="108" w:type="dxa"/>
            <w:bottom w:w="0" w:type="dxa"/>
            <w:right w:w="108" w:type="dxa"/>
          </w:tblCellMar>
        </w:tblPrEx>
        <w:trPr>
          <w:trHeight w:val="595" w:hRule="atLeast"/>
          <w:jc w:val="center"/>
          <w:ins w:id="1010"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3B9BC5">
            <w:pPr>
              <w:widowControl/>
              <w:jc w:val="left"/>
              <w:rPr>
                <w:ins w:id="1011" w:author="Scare" w:date="2025-11-05T09:42:09Z"/>
                <w:rFonts w:ascii="Times New Roman" w:hAnsi="Times New Roman" w:eastAsia="仿宋_GB2312" w:cs="Times New Roman"/>
                <w:kern w:val="0"/>
                <w:sz w:val="24"/>
                <w:szCs w:val="24"/>
              </w:rPr>
            </w:pPr>
            <w:ins w:id="1012" w:author="Scare" w:date="2025-11-05T09:42:09Z">
              <w:r>
                <w:rPr>
                  <w:rFonts w:hint="eastAsia" w:ascii="Times New Roman" w:hAnsi="Times New Roman" w:eastAsia="仿宋_GB2312" w:cs="Times New Roman"/>
                  <w:kern w:val="0"/>
                  <w:sz w:val="24"/>
                  <w:szCs w:val="24"/>
                  <w:lang w:val="en-US" w:eastAsia="zh-CN"/>
                </w:rPr>
                <w:t>2050199</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2F8013">
            <w:pPr>
              <w:widowControl/>
              <w:jc w:val="left"/>
              <w:rPr>
                <w:ins w:id="1013" w:author="Scare" w:date="2025-11-05T09:42:09Z"/>
                <w:rFonts w:ascii="Times New Roman" w:hAnsi="Times New Roman" w:eastAsia="仿宋_GB2312" w:cs="Times New Roman"/>
                <w:kern w:val="0"/>
                <w:sz w:val="24"/>
                <w:szCs w:val="24"/>
              </w:rPr>
            </w:pPr>
            <w:ins w:id="1014" w:author="Scare" w:date="2025-11-05T09:42:09Z">
              <w:r>
                <w:rPr>
                  <w:rFonts w:hint="eastAsia" w:ascii="Times New Roman" w:hAnsi="Times New Roman" w:eastAsia="仿宋_GB2312" w:cs="Times New Roman"/>
                  <w:kern w:val="0"/>
                  <w:sz w:val="24"/>
                  <w:szCs w:val="24"/>
                  <w:lang w:val="en-US" w:eastAsia="zh-CN"/>
                </w:rPr>
                <w:t>其他教育管理事务支出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C9C60">
            <w:pPr>
              <w:widowControl/>
              <w:jc w:val="center"/>
              <w:rPr>
                <w:ins w:id="1015" w:author="Scare" w:date="2025-11-05T09:42:09Z"/>
                <w:rFonts w:ascii="Times New Roman" w:hAnsi="Times New Roman" w:eastAsia="仿宋_GB2312" w:cs="Times New Roman"/>
                <w:kern w:val="0"/>
                <w:sz w:val="24"/>
                <w:szCs w:val="24"/>
              </w:rPr>
            </w:pPr>
            <w:ins w:id="1016" w:author="Scare" w:date="2025-11-05T09:42:09Z">
              <w:r>
                <w:rPr>
                  <w:rFonts w:hint="eastAsia" w:ascii="Times New Roman" w:hAnsi="Times New Roman" w:eastAsia="仿宋_GB2312" w:cs="Times New Roman"/>
                  <w:kern w:val="0"/>
                  <w:sz w:val="24"/>
                  <w:szCs w:val="24"/>
                  <w:lang w:val="en-US" w:eastAsia="zh-CN"/>
                </w:rPr>
                <w:t>54.14</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ECDD3">
            <w:pPr>
              <w:widowControl/>
              <w:jc w:val="center"/>
              <w:rPr>
                <w:ins w:id="1017"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1330E">
            <w:pPr>
              <w:widowControl/>
              <w:jc w:val="center"/>
              <w:rPr>
                <w:ins w:id="1018" w:author="Scare" w:date="2025-11-05T09:42:09Z"/>
                <w:rFonts w:ascii="Times New Roman" w:hAnsi="Times New Roman" w:eastAsia="仿宋_GB2312" w:cs="Times New Roman"/>
                <w:kern w:val="0"/>
                <w:sz w:val="24"/>
                <w:szCs w:val="24"/>
              </w:rPr>
            </w:pPr>
            <w:ins w:id="1019" w:author="Scare" w:date="2025-11-05T09:42:09Z">
              <w:r>
                <w:rPr>
                  <w:rFonts w:hint="eastAsia" w:ascii="Times New Roman" w:hAnsi="Times New Roman" w:eastAsia="仿宋_GB2312" w:cs="Times New Roman"/>
                  <w:kern w:val="0"/>
                  <w:sz w:val="24"/>
                  <w:szCs w:val="24"/>
                  <w:lang w:val="en-US" w:eastAsia="zh-CN"/>
                </w:rPr>
                <w:t>54.14</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725E9">
            <w:pPr>
              <w:widowControl/>
              <w:jc w:val="right"/>
              <w:rPr>
                <w:ins w:id="1020" w:author="Scare" w:date="2025-11-05T09:42:09Z"/>
                <w:rFonts w:ascii="Times New Roman" w:hAnsi="Times New Roman" w:eastAsia="仿宋_GB2312" w:cs="Times New Roman"/>
                <w:kern w:val="0"/>
                <w:sz w:val="24"/>
                <w:szCs w:val="24"/>
              </w:rPr>
            </w:pPr>
            <w:ins w:id="1021" w:author="Scare" w:date="2025-11-05T09:42:09Z">
              <w:r>
                <w:rPr>
                  <w:rFonts w:ascii="Times New Roman" w:hAnsi="Times New Roman" w:eastAsia="仿宋_GB2312" w:cs="Times New Roman"/>
                  <w:kern w:val="0"/>
                  <w:sz w:val="24"/>
                  <w:szCs w:val="24"/>
                </w:rPr>
                <w:t>　</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CE680">
            <w:pPr>
              <w:widowControl/>
              <w:jc w:val="right"/>
              <w:rPr>
                <w:ins w:id="1022" w:author="Scare" w:date="2025-11-05T09:42:09Z"/>
                <w:rFonts w:ascii="Times New Roman" w:hAnsi="Times New Roman" w:eastAsia="仿宋_GB2312" w:cs="Times New Roman"/>
                <w:kern w:val="0"/>
                <w:sz w:val="24"/>
                <w:szCs w:val="24"/>
              </w:rPr>
            </w:pPr>
            <w:ins w:id="1023" w:author="Scare" w:date="2025-11-05T09:42:09Z">
              <w:r>
                <w:rPr>
                  <w:rFonts w:ascii="Times New Roman" w:hAnsi="Times New Roman" w:eastAsia="仿宋_GB2312" w:cs="Times New Roman"/>
                  <w:kern w:val="0"/>
                  <w:sz w:val="24"/>
                  <w:szCs w:val="24"/>
                </w:rPr>
                <w:t>　</w:t>
              </w:r>
            </w:ins>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3A506">
            <w:pPr>
              <w:widowControl/>
              <w:jc w:val="right"/>
              <w:rPr>
                <w:ins w:id="1024" w:author="Scare" w:date="2025-11-05T09:42:09Z"/>
                <w:rFonts w:ascii="Times New Roman" w:hAnsi="Times New Roman" w:eastAsia="仿宋_GB2312" w:cs="Times New Roman"/>
                <w:kern w:val="0"/>
                <w:sz w:val="24"/>
                <w:szCs w:val="24"/>
              </w:rPr>
            </w:pPr>
            <w:ins w:id="1025" w:author="Scare" w:date="2025-11-05T09:42:09Z">
              <w:r>
                <w:rPr>
                  <w:rFonts w:ascii="Times New Roman" w:hAnsi="Times New Roman" w:eastAsia="仿宋_GB2312" w:cs="Times New Roman"/>
                  <w:kern w:val="0"/>
                  <w:sz w:val="24"/>
                  <w:szCs w:val="24"/>
                </w:rPr>
                <w:t>　</w:t>
              </w:r>
            </w:ins>
          </w:p>
        </w:tc>
      </w:tr>
      <w:tr w14:paraId="7D006524">
        <w:tblPrEx>
          <w:tblCellMar>
            <w:top w:w="0" w:type="dxa"/>
            <w:left w:w="108" w:type="dxa"/>
            <w:bottom w:w="0" w:type="dxa"/>
            <w:right w:w="108" w:type="dxa"/>
          </w:tblCellMar>
        </w:tblPrEx>
        <w:trPr>
          <w:trHeight w:val="595" w:hRule="atLeast"/>
          <w:jc w:val="center"/>
          <w:ins w:id="1026"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6E8074">
            <w:pPr>
              <w:jc w:val="left"/>
              <w:rPr>
                <w:ins w:id="1027" w:author="Scare" w:date="2025-11-05T09:42:09Z"/>
                <w:rFonts w:hint="eastAsia" w:ascii="Times New Roman" w:hAnsi="Times New Roman" w:eastAsia="仿宋_GB2312" w:cs="Times New Roman"/>
                <w:kern w:val="2"/>
                <w:sz w:val="21"/>
                <w:szCs w:val="22"/>
                <w:lang w:val="en-US" w:eastAsia="zh-CN" w:bidi="ar-SA"/>
              </w:rPr>
            </w:pPr>
            <w:ins w:id="1028" w:author="Scare" w:date="2025-11-05T09:42:09Z">
              <w:r>
                <w:rPr>
                  <w:rFonts w:hint="eastAsia" w:ascii="Times New Roman" w:hAnsi="Times New Roman" w:eastAsia="仿宋_GB2312" w:cs="Times New Roman"/>
                  <w:lang w:val="en-US" w:eastAsia="zh-CN"/>
                </w:rPr>
                <w:t>208</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7CE1D">
            <w:pPr>
              <w:jc w:val="left"/>
              <w:rPr>
                <w:ins w:id="1029" w:author="Scare" w:date="2025-11-05T09:42:09Z"/>
                <w:rFonts w:hint="eastAsia" w:ascii="Times New Roman" w:hAnsi="Times New Roman" w:eastAsia="仿宋_GB2312" w:cs="Times New Roman"/>
                <w:kern w:val="2"/>
                <w:sz w:val="21"/>
                <w:szCs w:val="22"/>
                <w:lang w:val="en-US" w:eastAsia="zh-CN" w:bidi="ar-SA"/>
              </w:rPr>
            </w:pPr>
            <w:ins w:id="1030" w:author="Scare" w:date="2025-11-05T09:42:09Z">
              <w:r>
                <w:rPr>
                  <w:rFonts w:hint="eastAsia" w:ascii="Times New Roman" w:hAnsi="Times New Roman" w:eastAsia="仿宋_GB2312" w:cs="Times New Roman"/>
                </w:rPr>
                <w:t>社会保障和就业支出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6DD6E">
            <w:pPr>
              <w:widowControl/>
              <w:jc w:val="center"/>
              <w:rPr>
                <w:ins w:id="1031" w:author="Scare" w:date="2025-11-05T09:42:09Z"/>
                <w:rFonts w:hint="default" w:ascii="Times New Roman" w:hAnsi="Times New Roman" w:eastAsia="仿宋_GB2312" w:cs="Times New Roman"/>
                <w:kern w:val="0"/>
                <w:sz w:val="24"/>
                <w:szCs w:val="24"/>
                <w:lang w:val="en-US" w:eastAsia="zh-CN"/>
              </w:rPr>
            </w:pPr>
            <w:ins w:id="1032" w:author="Scare" w:date="2025-11-05T09:42:09Z">
              <w:r>
                <w:rPr>
                  <w:rFonts w:hint="eastAsia" w:ascii="Times New Roman" w:hAnsi="Times New Roman" w:eastAsia="仿宋_GB2312" w:cs="Times New Roman"/>
                  <w:kern w:val="0"/>
                  <w:sz w:val="24"/>
                  <w:szCs w:val="24"/>
                  <w:lang w:val="en-US" w:eastAsia="zh-CN"/>
                </w:rPr>
                <w:t>28.47</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68789">
            <w:pPr>
              <w:widowControl/>
              <w:jc w:val="center"/>
              <w:rPr>
                <w:ins w:id="1033" w:author="Scare" w:date="2025-11-05T09:42:09Z"/>
                <w:rFonts w:hint="default" w:ascii="Times New Roman" w:hAnsi="Times New Roman" w:eastAsia="仿宋_GB2312" w:cs="Times New Roman"/>
                <w:kern w:val="0"/>
                <w:sz w:val="24"/>
                <w:szCs w:val="24"/>
                <w:lang w:val="en-US" w:eastAsia="zh-CN"/>
              </w:rPr>
            </w:pPr>
            <w:ins w:id="1034" w:author="Scare" w:date="2025-11-05T09:42:09Z">
              <w:r>
                <w:rPr>
                  <w:rFonts w:hint="eastAsia" w:ascii="Times New Roman" w:hAnsi="Times New Roman" w:eastAsia="仿宋_GB2312" w:cs="Times New Roman"/>
                  <w:kern w:val="0"/>
                  <w:sz w:val="24"/>
                  <w:szCs w:val="24"/>
                  <w:lang w:val="en-US" w:eastAsia="zh-CN"/>
                </w:rPr>
                <w:t>28.13</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5464B">
            <w:pPr>
              <w:widowControl/>
              <w:jc w:val="center"/>
              <w:rPr>
                <w:ins w:id="1035" w:author="Scare" w:date="2025-11-05T09:42:09Z"/>
                <w:rFonts w:hint="default" w:ascii="Times New Roman" w:hAnsi="Times New Roman" w:eastAsia="仿宋_GB2312" w:cs="Times New Roman"/>
                <w:kern w:val="0"/>
                <w:sz w:val="24"/>
                <w:szCs w:val="24"/>
                <w:lang w:val="en-US" w:eastAsia="zh-CN"/>
              </w:rPr>
            </w:pPr>
            <w:ins w:id="1036" w:author="Scare" w:date="2025-11-05T09:42:09Z">
              <w:r>
                <w:rPr>
                  <w:rFonts w:hint="eastAsia" w:ascii="Times New Roman" w:hAnsi="Times New Roman" w:eastAsia="仿宋_GB2312" w:cs="Times New Roman"/>
                  <w:kern w:val="0"/>
                  <w:sz w:val="24"/>
                  <w:szCs w:val="24"/>
                  <w:lang w:val="en-US" w:eastAsia="zh-CN"/>
                </w:rPr>
                <w:t>0.34</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270F0">
            <w:pPr>
              <w:widowControl/>
              <w:jc w:val="right"/>
              <w:rPr>
                <w:ins w:id="1037"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77034">
            <w:pPr>
              <w:widowControl/>
              <w:jc w:val="right"/>
              <w:rPr>
                <w:ins w:id="1038"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4BFC1">
            <w:pPr>
              <w:widowControl/>
              <w:jc w:val="right"/>
              <w:rPr>
                <w:ins w:id="1039" w:author="Scare" w:date="2025-11-05T09:42:09Z"/>
                <w:rFonts w:ascii="Times New Roman" w:hAnsi="Times New Roman" w:eastAsia="仿宋_GB2312" w:cs="Times New Roman"/>
                <w:kern w:val="0"/>
                <w:sz w:val="24"/>
                <w:szCs w:val="24"/>
              </w:rPr>
            </w:pPr>
          </w:p>
        </w:tc>
      </w:tr>
      <w:tr w14:paraId="5D35E224">
        <w:tblPrEx>
          <w:tblCellMar>
            <w:top w:w="0" w:type="dxa"/>
            <w:left w:w="108" w:type="dxa"/>
            <w:bottom w:w="0" w:type="dxa"/>
            <w:right w:w="108" w:type="dxa"/>
          </w:tblCellMar>
        </w:tblPrEx>
        <w:trPr>
          <w:trHeight w:val="595" w:hRule="atLeast"/>
          <w:jc w:val="center"/>
          <w:ins w:id="1040"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8427BE">
            <w:pPr>
              <w:jc w:val="left"/>
              <w:rPr>
                <w:ins w:id="1041" w:author="Scare" w:date="2025-11-05T09:42:09Z"/>
                <w:rFonts w:hint="eastAsia" w:ascii="Times New Roman" w:hAnsi="Times New Roman" w:eastAsia="仿宋_GB2312" w:cs="Times New Roman"/>
                <w:kern w:val="2"/>
                <w:sz w:val="21"/>
                <w:szCs w:val="22"/>
                <w:lang w:val="en-US" w:eastAsia="zh-CN" w:bidi="ar-SA"/>
              </w:rPr>
            </w:pPr>
            <w:ins w:id="1042" w:author="Scare" w:date="2025-11-05T09:42:09Z">
              <w:r>
                <w:rPr>
                  <w:rFonts w:hint="eastAsia" w:ascii="Times New Roman" w:hAnsi="Times New Roman" w:eastAsia="仿宋_GB2312" w:cs="Times New Roman"/>
                  <w:lang w:val="en-US" w:eastAsia="zh-CN"/>
                </w:rPr>
                <w:t>20805</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2F446">
            <w:pPr>
              <w:jc w:val="left"/>
              <w:rPr>
                <w:ins w:id="1043" w:author="Scare" w:date="2025-11-05T09:42:09Z"/>
                <w:rFonts w:hint="eastAsia" w:ascii="Times New Roman" w:hAnsi="Times New Roman" w:eastAsia="仿宋_GB2312" w:cs="Times New Roman"/>
                <w:kern w:val="2"/>
                <w:sz w:val="21"/>
                <w:szCs w:val="22"/>
                <w:lang w:val="en-US" w:eastAsia="zh-CN" w:bidi="ar-SA"/>
              </w:rPr>
            </w:pPr>
            <w:ins w:id="1044" w:author="Scare" w:date="2025-11-05T09:42:09Z">
              <w:r>
                <w:rPr>
                  <w:rFonts w:hint="eastAsia" w:ascii="Times New Roman" w:hAnsi="Times New Roman" w:eastAsia="仿宋_GB2312" w:cs="Times New Roman"/>
                </w:rPr>
                <w:t>行政事业单位养老支出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117DB">
            <w:pPr>
              <w:widowControl/>
              <w:jc w:val="center"/>
              <w:rPr>
                <w:ins w:id="1045" w:author="Scare" w:date="2025-11-05T09:42:09Z"/>
                <w:rFonts w:hint="default" w:ascii="Times New Roman" w:hAnsi="Times New Roman" w:eastAsia="仿宋_GB2312" w:cs="Times New Roman"/>
                <w:kern w:val="0"/>
                <w:sz w:val="24"/>
                <w:szCs w:val="24"/>
                <w:lang w:val="en-US" w:eastAsia="zh-CN"/>
              </w:rPr>
            </w:pPr>
            <w:ins w:id="1046" w:author="Scare" w:date="2025-11-05T09:42:09Z">
              <w:r>
                <w:rPr>
                  <w:rFonts w:hint="eastAsia" w:ascii="Times New Roman" w:hAnsi="Times New Roman" w:eastAsia="仿宋_GB2312" w:cs="Times New Roman"/>
                  <w:kern w:val="0"/>
                  <w:sz w:val="24"/>
                  <w:szCs w:val="24"/>
                  <w:lang w:val="en-US" w:eastAsia="zh-CN"/>
                </w:rPr>
                <w:t>25.57</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1D122">
            <w:pPr>
              <w:widowControl/>
              <w:jc w:val="center"/>
              <w:rPr>
                <w:ins w:id="1047" w:author="Scare" w:date="2025-11-05T09:42:09Z"/>
                <w:rFonts w:hint="default" w:ascii="Times New Roman" w:hAnsi="Times New Roman" w:eastAsia="仿宋_GB2312" w:cs="Times New Roman"/>
                <w:kern w:val="0"/>
                <w:sz w:val="24"/>
                <w:szCs w:val="24"/>
                <w:lang w:val="en-US" w:eastAsia="zh-CN"/>
              </w:rPr>
            </w:pPr>
            <w:ins w:id="1048" w:author="Scare" w:date="2025-11-05T09:42:09Z">
              <w:r>
                <w:rPr>
                  <w:rFonts w:hint="eastAsia" w:ascii="Times New Roman" w:hAnsi="Times New Roman" w:eastAsia="仿宋_GB2312" w:cs="Times New Roman"/>
                  <w:kern w:val="0"/>
                  <w:sz w:val="24"/>
                  <w:szCs w:val="24"/>
                  <w:lang w:val="en-US" w:eastAsia="zh-CN"/>
                </w:rPr>
                <w:t>25.23</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45FC8">
            <w:pPr>
              <w:widowControl/>
              <w:jc w:val="center"/>
              <w:rPr>
                <w:ins w:id="1049" w:author="Scare" w:date="2025-11-05T09:42:09Z"/>
                <w:rFonts w:hint="default" w:ascii="Times New Roman" w:hAnsi="Times New Roman" w:eastAsia="仿宋_GB2312" w:cs="Times New Roman"/>
                <w:kern w:val="0"/>
                <w:sz w:val="24"/>
                <w:szCs w:val="24"/>
                <w:lang w:val="en-US" w:eastAsia="zh-CN"/>
              </w:rPr>
            </w:pPr>
            <w:ins w:id="1050" w:author="Scare" w:date="2025-11-05T09:42:09Z">
              <w:r>
                <w:rPr>
                  <w:rFonts w:hint="eastAsia" w:ascii="Times New Roman" w:hAnsi="Times New Roman" w:eastAsia="仿宋_GB2312" w:cs="Times New Roman"/>
                  <w:kern w:val="0"/>
                  <w:sz w:val="24"/>
                  <w:szCs w:val="24"/>
                  <w:lang w:val="en-US" w:eastAsia="zh-CN"/>
                </w:rPr>
                <w:t>0.34</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DB097">
            <w:pPr>
              <w:widowControl/>
              <w:jc w:val="right"/>
              <w:rPr>
                <w:ins w:id="1051"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FCD2A">
            <w:pPr>
              <w:widowControl/>
              <w:jc w:val="right"/>
              <w:rPr>
                <w:ins w:id="1052"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1880F">
            <w:pPr>
              <w:widowControl/>
              <w:jc w:val="right"/>
              <w:rPr>
                <w:ins w:id="1053" w:author="Scare" w:date="2025-11-05T09:42:09Z"/>
                <w:rFonts w:ascii="Times New Roman" w:hAnsi="Times New Roman" w:eastAsia="仿宋_GB2312" w:cs="Times New Roman"/>
                <w:kern w:val="0"/>
                <w:sz w:val="24"/>
                <w:szCs w:val="24"/>
              </w:rPr>
            </w:pPr>
          </w:p>
        </w:tc>
      </w:tr>
      <w:tr w14:paraId="1345D3FD">
        <w:tblPrEx>
          <w:tblCellMar>
            <w:top w:w="0" w:type="dxa"/>
            <w:left w:w="108" w:type="dxa"/>
            <w:bottom w:w="0" w:type="dxa"/>
            <w:right w:w="108" w:type="dxa"/>
          </w:tblCellMar>
        </w:tblPrEx>
        <w:trPr>
          <w:trHeight w:val="595" w:hRule="atLeast"/>
          <w:jc w:val="center"/>
          <w:ins w:id="1054"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7D175E">
            <w:pPr>
              <w:widowControl/>
              <w:jc w:val="left"/>
              <w:rPr>
                <w:ins w:id="1055" w:author="Scare" w:date="2025-11-05T09:42:09Z"/>
                <w:rFonts w:ascii="Times New Roman" w:hAnsi="Times New Roman" w:eastAsia="仿宋_GB2312" w:cs="Times New Roman"/>
                <w:kern w:val="0"/>
                <w:sz w:val="24"/>
                <w:szCs w:val="24"/>
              </w:rPr>
            </w:pPr>
            <w:ins w:id="1056" w:author="Scare" w:date="2025-11-05T09:42:09Z">
              <w:r>
                <w:rPr>
                  <w:rFonts w:hint="eastAsia" w:ascii="Times New Roman" w:hAnsi="Times New Roman" w:eastAsia="仿宋_GB2312" w:cs="Times New Roman"/>
                  <w:kern w:val="0"/>
                  <w:sz w:val="24"/>
                  <w:szCs w:val="24"/>
                  <w:lang w:val="en-US" w:eastAsia="zh-CN"/>
                </w:rPr>
                <w:t>2080501</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CC625F">
            <w:pPr>
              <w:widowControl/>
              <w:jc w:val="left"/>
              <w:rPr>
                <w:ins w:id="1057" w:author="Scare" w:date="2025-11-05T09:42:09Z"/>
                <w:rFonts w:ascii="Times New Roman" w:hAnsi="Times New Roman" w:eastAsia="仿宋_GB2312" w:cs="Times New Roman"/>
                <w:kern w:val="0"/>
                <w:sz w:val="24"/>
                <w:szCs w:val="24"/>
              </w:rPr>
            </w:pPr>
            <w:ins w:id="1058" w:author="Scare" w:date="2025-11-05T09:42:09Z">
              <w:r>
                <w:rPr>
                  <w:rFonts w:hint="eastAsia" w:ascii="Times New Roman" w:hAnsi="Times New Roman" w:eastAsia="仿宋_GB2312" w:cs="Times New Roman"/>
                  <w:kern w:val="0"/>
                  <w:sz w:val="24"/>
                  <w:szCs w:val="24"/>
                  <w:lang w:val="en-US" w:eastAsia="zh-CN"/>
                </w:rPr>
                <w:t>行政单位离退休</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0658D">
            <w:pPr>
              <w:widowControl/>
              <w:jc w:val="center"/>
              <w:rPr>
                <w:ins w:id="1059" w:author="Scare" w:date="2025-11-05T09:42:09Z"/>
                <w:rFonts w:ascii="Times New Roman" w:hAnsi="Times New Roman" w:eastAsia="仿宋_GB2312" w:cs="Times New Roman"/>
                <w:kern w:val="0"/>
                <w:sz w:val="24"/>
                <w:szCs w:val="24"/>
              </w:rPr>
            </w:pPr>
            <w:ins w:id="1060" w:author="Scare" w:date="2025-11-05T09:42:09Z">
              <w:r>
                <w:rPr>
                  <w:rFonts w:hint="eastAsia" w:ascii="Times New Roman" w:hAnsi="Times New Roman" w:eastAsia="仿宋_GB2312" w:cs="Times New Roman"/>
                  <w:kern w:val="0"/>
                  <w:sz w:val="24"/>
                  <w:szCs w:val="24"/>
                  <w:lang w:val="en-US" w:eastAsia="zh-CN"/>
                </w:rPr>
                <w:t>4.88</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9ABF9">
            <w:pPr>
              <w:widowControl/>
              <w:jc w:val="center"/>
              <w:rPr>
                <w:ins w:id="1061" w:author="Scare" w:date="2025-11-05T09:42:09Z"/>
                <w:rFonts w:ascii="Times New Roman" w:hAnsi="Times New Roman" w:eastAsia="仿宋_GB2312" w:cs="Times New Roman"/>
                <w:kern w:val="0"/>
                <w:sz w:val="24"/>
                <w:szCs w:val="24"/>
              </w:rPr>
            </w:pPr>
            <w:ins w:id="1062" w:author="Scare" w:date="2025-11-05T09:42:09Z">
              <w:r>
                <w:rPr>
                  <w:rFonts w:hint="eastAsia" w:ascii="Times New Roman" w:hAnsi="Times New Roman" w:eastAsia="仿宋_GB2312" w:cs="Times New Roman"/>
                  <w:kern w:val="0"/>
                  <w:sz w:val="24"/>
                  <w:szCs w:val="24"/>
                  <w:lang w:val="en-US" w:eastAsia="zh-CN"/>
                </w:rPr>
                <w:t>4.54</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2AE25">
            <w:pPr>
              <w:widowControl/>
              <w:jc w:val="center"/>
              <w:rPr>
                <w:ins w:id="1063" w:author="Scare" w:date="2025-11-05T09:42:09Z"/>
                <w:rFonts w:ascii="Times New Roman" w:hAnsi="Times New Roman" w:eastAsia="仿宋_GB2312" w:cs="Times New Roman"/>
                <w:kern w:val="0"/>
                <w:sz w:val="24"/>
                <w:szCs w:val="24"/>
              </w:rPr>
            </w:pPr>
            <w:ins w:id="1064" w:author="Scare" w:date="2025-11-05T09:42:09Z">
              <w:r>
                <w:rPr>
                  <w:rFonts w:hint="eastAsia" w:ascii="Times New Roman" w:hAnsi="Times New Roman" w:eastAsia="仿宋_GB2312" w:cs="Times New Roman"/>
                  <w:kern w:val="0"/>
                  <w:sz w:val="24"/>
                  <w:szCs w:val="24"/>
                  <w:lang w:val="en-US" w:eastAsia="zh-CN"/>
                </w:rPr>
                <w:t>0.34</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FAC6D">
            <w:pPr>
              <w:widowControl/>
              <w:jc w:val="right"/>
              <w:rPr>
                <w:ins w:id="1065" w:author="Scare" w:date="2025-11-05T09:42:09Z"/>
                <w:rFonts w:ascii="Times New Roman" w:hAnsi="Times New Roman" w:eastAsia="仿宋_GB2312" w:cs="Times New Roman"/>
                <w:kern w:val="0"/>
                <w:sz w:val="24"/>
                <w:szCs w:val="24"/>
              </w:rPr>
            </w:pPr>
            <w:ins w:id="1066" w:author="Scare" w:date="2025-11-05T09:42:09Z">
              <w:r>
                <w:rPr>
                  <w:rFonts w:ascii="Times New Roman" w:hAnsi="Times New Roman" w:eastAsia="仿宋_GB2312" w:cs="Times New Roman"/>
                  <w:kern w:val="0"/>
                  <w:sz w:val="24"/>
                  <w:szCs w:val="24"/>
                </w:rPr>
                <w:t>　</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6FBE6">
            <w:pPr>
              <w:widowControl/>
              <w:jc w:val="right"/>
              <w:rPr>
                <w:ins w:id="1067" w:author="Scare" w:date="2025-11-05T09:42:09Z"/>
                <w:rFonts w:ascii="Times New Roman" w:hAnsi="Times New Roman" w:eastAsia="仿宋_GB2312" w:cs="Times New Roman"/>
                <w:kern w:val="0"/>
                <w:sz w:val="24"/>
                <w:szCs w:val="24"/>
              </w:rPr>
            </w:pPr>
            <w:ins w:id="1068" w:author="Scare" w:date="2025-11-05T09:42:09Z">
              <w:r>
                <w:rPr>
                  <w:rFonts w:ascii="Times New Roman" w:hAnsi="Times New Roman" w:eastAsia="仿宋_GB2312" w:cs="Times New Roman"/>
                  <w:kern w:val="0"/>
                  <w:sz w:val="24"/>
                  <w:szCs w:val="24"/>
                </w:rPr>
                <w:t>　</w:t>
              </w:r>
            </w:ins>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2FD64">
            <w:pPr>
              <w:widowControl/>
              <w:jc w:val="right"/>
              <w:rPr>
                <w:ins w:id="1069" w:author="Scare" w:date="2025-11-05T09:42:09Z"/>
                <w:rFonts w:ascii="Times New Roman" w:hAnsi="Times New Roman" w:eastAsia="仿宋_GB2312" w:cs="Times New Roman"/>
                <w:kern w:val="0"/>
                <w:sz w:val="24"/>
                <w:szCs w:val="24"/>
              </w:rPr>
            </w:pPr>
            <w:ins w:id="1070" w:author="Scare" w:date="2025-11-05T09:42:09Z">
              <w:r>
                <w:rPr>
                  <w:rFonts w:ascii="Times New Roman" w:hAnsi="Times New Roman" w:eastAsia="仿宋_GB2312" w:cs="Times New Roman"/>
                  <w:kern w:val="0"/>
                  <w:sz w:val="24"/>
                  <w:szCs w:val="24"/>
                </w:rPr>
                <w:t>　</w:t>
              </w:r>
            </w:ins>
          </w:p>
        </w:tc>
      </w:tr>
      <w:tr w14:paraId="30FC46DB">
        <w:tblPrEx>
          <w:tblCellMar>
            <w:top w:w="0" w:type="dxa"/>
            <w:left w:w="108" w:type="dxa"/>
            <w:bottom w:w="0" w:type="dxa"/>
            <w:right w:w="108" w:type="dxa"/>
          </w:tblCellMar>
        </w:tblPrEx>
        <w:trPr>
          <w:trHeight w:val="595" w:hRule="atLeast"/>
          <w:jc w:val="center"/>
          <w:ins w:id="1071"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CB518E">
            <w:pPr>
              <w:widowControl/>
              <w:jc w:val="left"/>
              <w:rPr>
                <w:ins w:id="1072" w:author="Scare" w:date="2025-11-05T09:42:09Z"/>
                <w:rFonts w:ascii="Times New Roman" w:hAnsi="Times New Roman" w:eastAsia="仿宋_GB2312" w:cs="Times New Roman"/>
                <w:kern w:val="0"/>
                <w:sz w:val="24"/>
                <w:szCs w:val="24"/>
              </w:rPr>
            </w:pPr>
            <w:ins w:id="1073" w:author="Scare" w:date="2025-11-05T09:42:09Z">
              <w:r>
                <w:rPr>
                  <w:rFonts w:hint="eastAsia" w:ascii="Times New Roman" w:hAnsi="Times New Roman" w:eastAsia="仿宋_GB2312" w:cs="Times New Roman"/>
                  <w:kern w:val="0"/>
                  <w:sz w:val="24"/>
                  <w:szCs w:val="24"/>
                  <w:lang w:val="en-US" w:eastAsia="zh-CN"/>
                </w:rPr>
                <w:t>2080505</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E8DD03">
            <w:pPr>
              <w:widowControl/>
              <w:jc w:val="left"/>
              <w:rPr>
                <w:ins w:id="1074" w:author="Scare" w:date="2025-11-05T09:42:09Z"/>
                <w:rFonts w:ascii="Times New Roman" w:hAnsi="Times New Roman" w:eastAsia="仿宋_GB2312" w:cs="Times New Roman"/>
                <w:kern w:val="0"/>
                <w:sz w:val="24"/>
                <w:szCs w:val="24"/>
              </w:rPr>
            </w:pPr>
            <w:ins w:id="1075" w:author="Scare" w:date="2025-11-05T09:42:09Z">
              <w:r>
                <w:rPr>
                  <w:rFonts w:hint="eastAsia" w:ascii="Times New Roman" w:hAnsi="Times New Roman" w:eastAsia="仿宋_GB2312" w:cs="Times New Roman"/>
                  <w:kern w:val="0"/>
                  <w:sz w:val="24"/>
                  <w:szCs w:val="24"/>
                  <w:lang w:val="en-US" w:eastAsia="zh-CN"/>
                </w:rPr>
                <w:t>机关事业单位基本养老保险缴费支出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2DED8">
            <w:pPr>
              <w:widowControl/>
              <w:jc w:val="center"/>
              <w:rPr>
                <w:ins w:id="1076" w:author="Scare" w:date="2025-11-05T09:42:09Z"/>
                <w:rFonts w:ascii="Times New Roman" w:hAnsi="Times New Roman" w:eastAsia="仿宋_GB2312" w:cs="Times New Roman"/>
                <w:kern w:val="0"/>
                <w:sz w:val="24"/>
                <w:szCs w:val="24"/>
              </w:rPr>
            </w:pPr>
            <w:ins w:id="1077" w:author="Scare" w:date="2025-11-05T09:42:09Z">
              <w:r>
                <w:rPr>
                  <w:rFonts w:hint="eastAsia" w:ascii="Times New Roman" w:hAnsi="Times New Roman" w:eastAsia="仿宋_GB2312" w:cs="Times New Roman"/>
                  <w:kern w:val="0"/>
                  <w:sz w:val="24"/>
                  <w:szCs w:val="24"/>
                  <w:lang w:val="en-US" w:eastAsia="zh-CN"/>
                </w:rPr>
                <w:t>20.69</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45C5D">
            <w:pPr>
              <w:widowControl/>
              <w:jc w:val="center"/>
              <w:rPr>
                <w:ins w:id="1078" w:author="Scare" w:date="2025-11-05T09:42:09Z"/>
                <w:rFonts w:ascii="Times New Roman" w:hAnsi="Times New Roman" w:eastAsia="仿宋_GB2312" w:cs="Times New Roman"/>
                <w:kern w:val="0"/>
                <w:sz w:val="24"/>
                <w:szCs w:val="24"/>
              </w:rPr>
            </w:pPr>
            <w:ins w:id="1079" w:author="Scare" w:date="2025-11-05T09:42:09Z">
              <w:r>
                <w:rPr>
                  <w:rFonts w:hint="eastAsia" w:ascii="Times New Roman" w:hAnsi="Times New Roman" w:eastAsia="仿宋_GB2312" w:cs="Times New Roman"/>
                  <w:kern w:val="0"/>
                  <w:sz w:val="24"/>
                  <w:szCs w:val="24"/>
                  <w:lang w:val="en-US" w:eastAsia="zh-CN"/>
                </w:rPr>
                <w:t>20.69</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EFF9B">
            <w:pPr>
              <w:widowControl/>
              <w:jc w:val="center"/>
              <w:rPr>
                <w:ins w:id="1080" w:author="Scare" w:date="2025-11-05T09:42:09Z"/>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266BF">
            <w:pPr>
              <w:widowControl/>
              <w:jc w:val="right"/>
              <w:rPr>
                <w:ins w:id="1081" w:author="Scare" w:date="2025-11-05T09:42:09Z"/>
                <w:rFonts w:ascii="Times New Roman" w:hAnsi="Times New Roman" w:eastAsia="仿宋_GB2312" w:cs="Times New Roman"/>
                <w:kern w:val="0"/>
                <w:sz w:val="24"/>
                <w:szCs w:val="24"/>
              </w:rPr>
            </w:pPr>
            <w:ins w:id="1082" w:author="Scare" w:date="2025-11-05T09:42:09Z">
              <w:r>
                <w:rPr>
                  <w:rFonts w:ascii="Times New Roman" w:hAnsi="Times New Roman" w:eastAsia="仿宋_GB2312" w:cs="Times New Roman"/>
                  <w:kern w:val="0"/>
                  <w:sz w:val="24"/>
                  <w:szCs w:val="24"/>
                </w:rPr>
                <w:t>　</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C0E3C">
            <w:pPr>
              <w:widowControl/>
              <w:jc w:val="right"/>
              <w:rPr>
                <w:ins w:id="1083" w:author="Scare" w:date="2025-11-05T09:42:09Z"/>
                <w:rFonts w:ascii="Times New Roman" w:hAnsi="Times New Roman" w:eastAsia="仿宋_GB2312" w:cs="Times New Roman"/>
                <w:kern w:val="0"/>
                <w:sz w:val="24"/>
                <w:szCs w:val="24"/>
              </w:rPr>
            </w:pPr>
            <w:ins w:id="1084" w:author="Scare" w:date="2025-11-05T09:42:09Z">
              <w:r>
                <w:rPr>
                  <w:rFonts w:ascii="Times New Roman" w:hAnsi="Times New Roman" w:eastAsia="仿宋_GB2312" w:cs="Times New Roman"/>
                  <w:kern w:val="0"/>
                  <w:sz w:val="24"/>
                  <w:szCs w:val="24"/>
                </w:rPr>
                <w:t>　</w:t>
              </w:r>
            </w:ins>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104C9">
            <w:pPr>
              <w:widowControl/>
              <w:jc w:val="right"/>
              <w:rPr>
                <w:ins w:id="1085" w:author="Scare" w:date="2025-11-05T09:42:09Z"/>
                <w:rFonts w:ascii="Times New Roman" w:hAnsi="Times New Roman" w:eastAsia="仿宋_GB2312" w:cs="Times New Roman"/>
                <w:kern w:val="0"/>
                <w:sz w:val="24"/>
                <w:szCs w:val="24"/>
              </w:rPr>
            </w:pPr>
            <w:ins w:id="1086" w:author="Scare" w:date="2025-11-05T09:42:09Z">
              <w:r>
                <w:rPr>
                  <w:rFonts w:ascii="Times New Roman" w:hAnsi="Times New Roman" w:eastAsia="仿宋_GB2312" w:cs="Times New Roman"/>
                  <w:kern w:val="0"/>
                  <w:sz w:val="24"/>
                  <w:szCs w:val="24"/>
                </w:rPr>
                <w:t>　</w:t>
              </w:r>
            </w:ins>
          </w:p>
        </w:tc>
      </w:tr>
      <w:tr w14:paraId="24DAAE6C">
        <w:tblPrEx>
          <w:tblCellMar>
            <w:top w:w="0" w:type="dxa"/>
            <w:left w:w="108" w:type="dxa"/>
            <w:bottom w:w="0" w:type="dxa"/>
            <w:right w:w="108" w:type="dxa"/>
          </w:tblCellMar>
        </w:tblPrEx>
        <w:trPr>
          <w:trHeight w:val="595" w:hRule="atLeast"/>
          <w:jc w:val="center"/>
          <w:ins w:id="1087"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219834">
            <w:pPr>
              <w:jc w:val="left"/>
              <w:rPr>
                <w:ins w:id="1088" w:author="Scare" w:date="2025-11-05T09:42:09Z"/>
                <w:rFonts w:hint="eastAsia" w:ascii="Times New Roman" w:hAnsi="Times New Roman" w:eastAsia="仿宋_GB2312" w:cs="Times New Roman"/>
                <w:kern w:val="2"/>
                <w:sz w:val="21"/>
                <w:szCs w:val="22"/>
                <w:lang w:val="en-US" w:eastAsia="zh-CN" w:bidi="ar-SA"/>
              </w:rPr>
            </w:pPr>
            <w:ins w:id="1089" w:author="Scare" w:date="2025-11-05T09:42:09Z">
              <w:r>
                <w:rPr>
                  <w:rFonts w:hint="eastAsia" w:ascii="Times New Roman" w:hAnsi="Times New Roman" w:eastAsia="仿宋_GB2312" w:cs="Times New Roman"/>
                  <w:lang w:val="en-US" w:eastAsia="zh-CN"/>
                </w:rPr>
                <w:t>20807</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5B056">
            <w:pPr>
              <w:jc w:val="left"/>
              <w:rPr>
                <w:ins w:id="1090" w:author="Scare" w:date="2025-11-05T09:42:09Z"/>
                <w:rFonts w:hint="eastAsia" w:ascii="Times New Roman" w:hAnsi="Times New Roman" w:eastAsia="仿宋_GB2312" w:cs="Times New Roman"/>
                <w:kern w:val="2"/>
                <w:sz w:val="21"/>
                <w:szCs w:val="22"/>
                <w:lang w:val="en-US" w:eastAsia="zh-CN" w:bidi="ar-SA"/>
              </w:rPr>
            </w:pPr>
            <w:ins w:id="1091" w:author="Scare" w:date="2025-11-05T09:42:09Z">
              <w:r>
                <w:rPr>
                  <w:rFonts w:hint="eastAsia" w:ascii="Times New Roman" w:hAnsi="Times New Roman" w:eastAsia="仿宋_GB2312" w:cs="Times New Roman"/>
                  <w:lang w:val="en-US" w:eastAsia="zh-CN"/>
                </w:rPr>
                <w:t>就业补助</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9567C">
            <w:pPr>
              <w:widowControl/>
              <w:jc w:val="center"/>
              <w:rPr>
                <w:ins w:id="1092" w:author="Scare" w:date="2025-11-05T09:42:09Z"/>
                <w:rFonts w:hint="default" w:ascii="Times New Roman" w:hAnsi="Times New Roman" w:eastAsia="仿宋_GB2312" w:cs="Times New Roman"/>
                <w:kern w:val="0"/>
                <w:sz w:val="24"/>
                <w:szCs w:val="24"/>
                <w:lang w:val="en-US" w:eastAsia="zh-CN"/>
              </w:rPr>
            </w:pPr>
            <w:ins w:id="1093" w:author="Scare" w:date="2025-11-05T09:42:09Z">
              <w:r>
                <w:rPr>
                  <w:rFonts w:hint="eastAsia" w:ascii="Times New Roman" w:hAnsi="Times New Roman" w:eastAsia="仿宋_GB2312" w:cs="Times New Roman"/>
                  <w:kern w:val="0"/>
                  <w:sz w:val="24"/>
                  <w:szCs w:val="24"/>
                  <w:lang w:val="en-US" w:eastAsia="zh-CN"/>
                </w:rPr>
                <w:t>2.90</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1C628">
            <w:pPr>
              <w:widowControl/>
              <w:jc w:val="center"/>
              <w:rPr>
                <w:ins w:id="1094" w:author="Scare" w:date="2025-11-05T09:42:09Z"/>
                <w:rFonts w:hint="default" w:ascii="Times New Roman" w:hAnsi="Times New Roman" w:eastAsia="仿宋_GB2312" w:cs="Times New Roman"/>
                <w:kern w:val="0"/>
                <w:sz w:val="24"/>
                <w:szCs w:val="24"/>
                <w:lang w:val="en-US" w:eastAsia="zh-CN"/>
              </w:rPr>
            </w:pPr>
            <w:ins w:id="1095" w:author="Scare" w:date="2025-11-05T09:42:09Z">
              <w:r>
                <w:rPr>
                  <w:rFonts w:hint="eastAsia" w:ascii="Times New Roman" w:hAnsi="Times New Roman" w:eastAsia="仿宋_GB2312" w:cs="Times New Roman"/>
                  <w:kern w:val="0"/>
                  <w:sz w:val="24"/>
                  <w:szCs w:val="24"/>
                  <w:lang w:val="en-US" w:eastAsia="zh-CN"/>
                </w:rPr>
                <w:t>2.90</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5304A">
            <w:pPr>
              <w:widowControl/>
              <w:jc w:val="center"/>
              <w:rPr>
                <w:ins w:id="1096" w:author="Scare" w:date="2025-11-05T09:42:09Z"/>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8F6BF">
            <w:pPr>
              <w:widowControl/>
              <w:jc w:val="right"/>
              <w:rPr>
                <w:ins w:id="1097"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11423">
            <w:pPr>
              <w:widowControl/>
              <w:jc w:val="right"/>
              <w:rPr>
                <w:ins w:id="1098"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21F79">
            <w:pPr>
              <w:widowControl/>
              <w:jc w:val="right"/>
              <w:rPr>
                <w:ins w:id="1099" w:author="Scare" w:date="2025-11-05T09:42:09Z"/>
                <w:rFonts w:ascii="Times New Roman" w:hAnsi="Times New Roman" w:eastAsia="仿宋_GB2312" w:cs="Times New Roman"/>
                <w:kern w:val="0"/>
                <w:sz w:val="24"/>
                <w:szCs w:val="24"/>
              </w:rPr>
            </w:pPr>
          </w:p>
        </w:tc>
      </w:tr>
      <w:tr w14:paraId="6D09C425">
        <w:tblPrEx>
          <w:tblCellMar>
            <w:top w:w="0" w:type="dxa"/>
            <w:left w:w="108" w:type="dxa"/>
            <w:bottom w:w="0" w:type="dxa"/>
            <w:right w:w="108" w:type="dxa"/>
          </w:tblCellMar>
        </w:tblPrEx>
        <w:trPr>
          <w:trHeight w:val="595" w:hRule="atLeast"/>
          <w:jc w:val="center"/>
          <w:ins w:id="1100"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4B4EEE">
            <w:pPr>
              <w:widowControl/>
              <w:jc w:val="left"/>
              <w:rPr>
                <w:ins w:id="1101" w:author="Scare" w:date="2025-11-05T09:42:09Z"/>
                <w:rFonts w:hint="eastAsia" w:ascii="Times New Roman" w:hAnsi="Times New Roman" w:eastAsia="仿宋_GB2312" w:cs="Times New Roman"/>
                <w:kern w:val="0"/>
                <w:sz w:val="24"/>
                <w:szCs w:val="24"/>
                <w:lang w:val="en-US" w:eastAsia="zh-CN"/>
              </w:rPr>
            </w:pPr>
            <w:ins w:id="1102" w:author="Scare" w:date="2025-11-05T09:42:09Z">
              <w:r>
                <w:rPr>
                  <w:rFonts w:hint="eastAsia" w:ascii="Times New Roman" w:hAnsi="Times New Roman" w:eastAsia="仿宋_GB2312" w:cs="Times New Roman"/>
                  <w:kern w:val="0"/>
                  <w:sz w:val="24"/>
                  <w:szCs w:val="24"/>
                  <w:lang w:val="en-US" w:eastAsia="zh-CN"/>
                </w:rPr>
                <w:t>2080799</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CC14CA">
            <w:pPr>
              <w:widowControl/>
              <w:jc w:val="left"/>
              <w:rPr>
                <w:ins w:id="1103" w:author="Scare" w:date="2025-11-05T09:42:09Z"/>
                <w:rFonts w:ascii="Times New Roman" w:hAnsi="Times New Roman" w:eastAsia="仿宋_GB2312" w:cs="Times New Roman"/>
                <w:kern w:val="0"/>
                <w:sz w:val="24"/>
                <w:szCs w:val="24"/>
              </w:rPr>
            </w:pPr>
            <w:ins w:id="1104" w:author="Scare" w:date="2025-11-05T09:42:09Z">
              <w:r>
                <w:rPr>
                  <w:rFonts w:hint="eastAsia" w:ascii="Times New Roman" w:hAnsi="Times New Roman" w:eastAsia="仿宋_GB2312" w:cs="Times New Roman"/>
                  <w:kern w:val="0"/>
                  <w:sz w:val="24"/>
                  <w:szCs w:val="24"/>
                  <w:lang w:val="en-US" w:eastAsia="zh-CN"/>
                </w:rPr>
                <w:t>其他就业补助支出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2AEBD">
            <w:pPr>
              <w:widowControl/>
              <w:jc w:val="center"/>
              <w:rPr>
                <w:ins w:id="1105" w:author="Scare" w:date="2025-11-05T09:42:09Z"/>
                <w:rFonts w:ascii="Times New Roman" w:hAnsi="Times New Roman" w:eastAsia="仿宋_GB2312" w:cs="Times New Roman"/>
                <w:kern w:val="0"/>
                <w:sz w:val="24"/>
                <w:szCs w:val="24"/>
              </w:rPr>
            </w:pPr>
            <w:ins w:id="1106" w:author="Scare" w:date="2025-11-05T09:42:09Z">
              <w:r>
                <w:rPr>
                  <w:rFonts w:hint="eastAsia" w:ascii="Times New Roman" w:hAnsi="Times New Roman" w:eastAsia="仿宋_GB2312" w:cs="Times New Roman"/>
                  <w:kern w:val="0"/>
                  <w:sz w:val="24"/>
                  <w:szCs w:val="24"/>
                  <w:lang w:val="en-US" w:eastAsia="zh-CN"/>
                </w:rPr>
                <w:t>2.90</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4FB7C">
            <w:pPr>
              <w:widowControl/>
              <w:jc w:val="center"/>
              <w:rPr>
                <w:ins w:id="1107" w:author="Scare" w:date="2025-11-05T09:42:09Z"/>
                <w:rFonts w:ascii="Times New Roman" w:hAnsi="Times New Roman" w:eastAsia="仿宋_GB2312" w:cs="Times New Roman"/>
                <w:kern w:val="0"/>
                <w:sz w:val="24"/>
                <w:szCs w:val="24"/>
              </w:rPr>
            </w:pPr>
            <w:ins w:id="1108" w:author="Scare" w:date="2025-11-05T09:42:09Z">
              <w:r>
                <w:rPr>
                  <w:rFonts w:hint="eastAsia" w:ascii="Times New Roman" w:hAnsi="Times New Roman" w:eastAsia="仿宋_GB2312" w:cs="Times New Roman"/>
                  <w:kern w:val="0"/>
                  <w:sz w:val="24"/>
                  <w:szCs w:val="24"/>
                  <w:lang w:val="en-US" w:eastAsia="zh-CN"/>
                </w:rPr>
                <w:t>2.90</w:t>
              </w:r>
            </w:ins>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50955">
            <w:pPr>
              <w:widowControl/>
              <w:jc w:val="center"/>
              <w:rPr>
                <w:ins w:id="1109" w:author="Scare" w:date="2025-11-05T09:42:09Z"/>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CECC2">
            <w:pPr>
              <w:widowControl/>
              <w:jc w:val="right"/>
              <w:rPr>
                <w:ins w:id="1110"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B32D3">
            <w:pPr>
              <w:widowControl/>
              <w:jc w:val="right"/>
              <w:rPr>
                <w:ins w:id="1111"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1C262">
            <w:pPr>
              <w:widowControl/>
              <w:jc w:val="right"/>
              <w:rPr>
                <w:ins w:id="1112" w:author="Scare" w:date="2025-11-05T09:42:09Z"/>
                <w:rFonts w:ascii="Times New Roman" w:hAnsi="Times New Roman" w:eastAsia="仿宋_GB2312" w:cs="Times New Roman"/>
                <w:kern w:val="0"/>
                <w:sz w:val="24"/>
                <w:szCs w:val="24"/>
              </w:rPr>
            </w:pPr>
          </w:p>
        </w:tc>
      </w:tr>
      <w:tr w14:paraId="3231D03A">
        <w:tblPrEx>
          <w:tblCellMar>
            <w:top w:w="0" w:type="dxa"/>
            <w:left w:w="108" w:type="dxa"/>
            <w:bottom w:w="0" w:type="dxa"/>
            <w:right w:w="108" w:type="dxa"/>
          </w:tblCellMar>
        </w:tblPrEx>
        <w:trPr>
          <w:trHeight w:val="595" w:hRule="atLeast"/>
          <w:jc w:val="center"/>
          <w:ins w:id="1113"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CEF062">
            <w:pPr>
              <w:jc w:val="left"/>
              <w:rPr>
                <w:ins w:id="1114" w:author="Scare" w:date="2025-11-05T09:42:09Z"/>
                <w:rFonts w:hint="eastAsia" w:ascii="Times New Roman" w:hAnsi="Times New Roman" w:eastAsia="仿宋_GB2312" w:cs="Times New Roman"/>
                <w:kern w:val="2"/>
                <w:sz w:val="21"/>
                <w:szCs w:val="22"/>
                <w:lang w:val="en-US" w:eastAsia="zh-CN" w:bidi="ar-SA"/>
              </w:rPr>
            </w:pPr>
            <w:ins w:id="1115" w:author="Scare" w:date="2025-11-05T09:42:09Z">
              <w:r>
                <w:rPr>
                  <w:rFonts w:hint="eastAsia" w:ascii="Times New Roman" w:hAnsi="Times New Roman" w:eastAsia="仿宋_GB2312" w:cs="Times New Roman"/>
                  <w:lang w:val="en-US" w:eastAsia="zh-CN"/>
                </w:rPr>
                <w:t>212</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6EE60">
            <w:pPr>
              <w:jc w:val="left"/>
              <w:rPr>
                <w:ins w:id="1116" w:author="Scare" w:date="2025-11-05T09:42:09Z"/>
                <w:rFonts w:hint="eastAsia" w:ascii="Times New Roman" w:hAnsi="Times New Roman" w:eastAsia="仿宋_GB2312" w:cs="Times New Roman"/>
                <w:kern w:val="2"/>
                <w:sz w:val="21"/>
                <w:szCs w:val="22"/>
                <w:lang w:val="en-US" w:eastAsia="zh-CN" w:bidi="ar-SA"/>
              </w:rPr>
            </w:pPr>
            <w:ins w:id="1117" w:author="Scare" w:date="2025-11-05T09:42:09Z">
              <w:r>
                <w:rPr>
                  <w:rFonts w:hint="eastAsia" w:ascii="Times New Roman" w:hAnsi="Times New Roman" w:eastAsia="仿宋_GB2312" w:cs="Times New Roman"/>
                </w:rPr>
                <w:t>城乡社区支出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D635A">
            <w:pPr>
              <w:widowControl/>
              <w:jc w:val="center"/>
              <w:rPr>
                <w:ins w:id="1118" w:author="Scare" w:date="2025-11-05T09:42:09Z"/>
                <w:rFonts w:hint="default" w:ascii="Times New Roman" w:hAnsi="Times New Roman" w:eastAsia="仿宋_GB2312" w:cs="Times New Roman"/>
                <w:kern w:val="0"/>
                <w:sz w:val="24"/>
                <w:szCs w:val="24"/>
                <w:lang w:val="en-US" w:eastAsia="zh-CN"/>
              </w:rPr>
            </w:pPr>
            <w:ins w:id="1119" w:author="Scare" w:date="2025-11-05T09:42:09Z">
              <w:r>
                <w:rPr>
                  <w:rFonts w:hint="eastAsia" w:ascii="Times New Roman" w:hAnsi="Times New Roman" w:eastAsia="仿宋_GB2312" w:cs="Times New Roman"/>
                  <w:kern w:val="0"/>
                  <w:sz w:val="24"/>
                  <w:szCs w:val="24"/>
                  <w:lang w:val="en-US" w:eastAsia="zh-CN"/>
                </w:rPr>
                <w:t>295.19</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0F9A4A">
            <w:pPr>
              <w:widowControl/>
              <w:jc w:val="center"/>
              <w:rPr>
                <w:ins w:id="1120" w:author="Scare" w:date="2025-11-05T09:42:09Z"/>
                <w:rFonts w:hint="eastAsia" w:ascii="Times New Roman" w:hAnsi="Times New Roman" w:eastAsia="仿宋_GB2312" w:cs="Times New Roman"/>
                <w:kern w:val="0"/>
                <w:sz w:val="24"/>
                <w:szCs w:val="24"/>
                <w:lang w:val="en-US" w:eastAsia="zh-CN"/>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87867">
            <w:pPr>
              <w:widowControl/>
              <w:jc w:val="center"/>
              <w:rPr>
                <w:ins w:id="1121" w:author="Scare" w:date="2025-11-05T09:42:09Z"/>
                <w:rFonts w:hint="default" w:ascii="Times New Roman" w:hAnsi="Times New Roman" w:eastAsia="仿宋_GB2312" w:cs="Times New Roman"/>
                <w:kern w:val="0"/>
                <w:sz w:val="24"/>
                <w:szCs w:val="24"/>
                <w:lang w:val="en-US" w:eastAsia="zh-CN"/>
              </w:rPr>
            </w:pPr>
            <w:ins w:id="1122" w:author="Scare" w:date="2025-11-05T09:42:09Z">
              <w:r>
                <w:rPr>
                  <w:rFonts w:hint="eastAsia" w:ascii="Times New Roman" w:hAnsi="Times New Roman" w:eastAsia="仿宋_GB2312" w:cs="Times New Roman"/>
                  <w:kern w:val="0"/>
                  <w:sz w:val="24"/>
                  <w:szCs w:val="24"/>
                  <w:lang w:val="en-US" w:eastAsia="zh-CN"/>
                </w:rPr>
                <w:t>295.19</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425E1">
            <w:pPr>
              <w:widowControl/>
              <w:jc w:val="right"/>
              <w:rPr>
                <w:ins w:id="1123"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EBA3D">
            <w:pPr>
              <w:widowControl/>
              <w:jc w:val="right"/>
              <w:rPr>
                <w:ins w:id="1124"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09756">
            <w:pPr>
              <w:widowControl/>
              <w:jc w:val="right"/>
              <w:rPr>
                <w:ins w:id="1125" w:author="Scare" w:date="2025-11-05T09:42:09Z"/>
                <w:rFonts w:ascii="Times New Roman" w:hAnsi="Times New Roman" w:eastAsia="仿宋_GB2312" w:cs="Times New Roman"/>
                <w:kern w:val="0"/>
                <w:sz w:val="24"/>
                <w:szCs w:val="24"/>
              </w:rPr>
            </w:pPr>
          </w:p>
        </w:tc>
      </w:tr>
      <w:tr w14:paraId="4DBCC07D">
        <w:tblPrEx>
          <w:tblCellMar>
            <w:top w:w="0" w:type="dxa"/>
            <w:left w:w="108" w:type="dxa"/>
            <w:bottom w:w="0" w:type="dxa"/>
            <w:right w:w="108" w:type="dxa"/>
          </w:tblCellMar>
        </w:tblPrEx>
        <w:trPr>
          <w:trHeight w:val="595" w:hRule="atLeast"/>
          <w:jc w:val="center"/>
          <w:ins w:id="1126"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362FE2">
            <w:pPr>
              <w:jc w:val="left"/>
              <w:rPr>
                <w:ins w:id="1127" w:author="Scare" w:date="2025-11-05T09:42:09Z"/>
                <w:rFonts w:hint="eastAsia" w:ascii="Times New Roman" w:hAnsi="Times New Roman" w:eastAsia="仿宋_GB2312" w:cs="Times New Roman"/>
                <w:kern w:val="2"/>
                <w:sz w:val="21"/>
                <w:szCs w:val="22"/>
                <w:lang w:val="en-US" w:eastAsia="zh-CN" w:bidi="ar-SA"/>
              </w:rPr>
            </w:pPr>
            <w:ins w:id="1128" w:author="Scare" w:date="2025-11-05T09:42:09Z">
              <w:r>
                <w:rPr>
                  <w:rFonts w:hint="eastAsia" w:ascii="Times New Roman" w:hAnsi="Times New Roman" w:eastAsia="仿宋_GB2312" w:cs="Times New Roman"/>
                  <w:lang w:val="en-US" w:eastAsia="zh-CN"/>
                </w:rPr>
                <w:t>21201</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6102E">
            <w:pPr>
              <w:jc w:val="left"/>
              <w:rPr>
                <w:ins w:id="1129" w:author="Scare" w:date="2025-11-05T09:42:09Z"/>
                <w:rFonts w:hint="eastAsia" w:ascii="Times New Roman" w:hAnsi="Times New Roman" w:eastAsia="仿宋_GB2312" w:cs="Times New Roman"/>
                <w:kern w:val="2"/>
                <w:sz w:val="21"/>
                <w:szCs w:val="22"/>
                <w:lang w:val="en-US" w:eastAsia="zh-CN" w:bidi="ar-SA"/>
              </w:rPr>
            </w:pPr>
            <w:ins w:id="1130" w:author="Scare" w:date="2025-11-05T09:42:09Z">
              <w:r>
                <w:rPr>
                  <w:rFonts w:hint="eastAsia" w:ascii="Times New Roman" w:hAnsi="Times New Roman" w:eastAsia="仿宋_GB2312" w:cs="Times New Roman"/>
                </w:rPr>
                <w:t>城乡社区管理事务</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C198B">
            <w:pPr>
              <w:widowControl/>
              <w:jc w:val="center"/>
              <w:rPr>
                <w:ins w:id="1131" w:author="Scare" w:date="2025-11-05T09:42:09Z"/>
                <w:rFonts w:hint="default" w:ascii="Times New Roman" w:hAnsi="Times New Roman" w:eastAsia="仿宋_GB2312" w:cs="Times New Roman"/>
                <w:kern w:val="0"/>
                <w:sz w:val="24"/>
                <w:szCs w:val="24"/>
                <w:lang w:val="en-US" w:eastAsia="zh-CN"/>
              </w:rPr>
            </w:pPr>
            <w:ins w:id="1132" w:author="Scare" w:date="2025-11-05T09:42:09Z">
              <w:r>
                <w:rPr>
                  <w:rFonts w:hint="eastAsia" w:ascii="Times New Roman" w:hAnsi="Times New Roman" w:eastAsia="仿宋_GB2312" w:cs="Times New Roman"/>
                  <w:kern w:val="0"/>
                  <w:sz w:val="24"/>
                  <w:szCs w:val="24"/>
                  <w:lang w:val="en-US" w:eastAsia="zh-CN"/>
                </w:rPr>
                <w:t>292.19</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F3DEB">
            <w:pPr>
              <w:widowControl/>
              <w:jc w:val="center"/>
              <w:rPr>
                <w:ins w:id="1133" w:author="Scare" w:date="2025-11-05T09:42:09Z"/>
                <w:rFonts w:hint="eastAsia" w:ascii="Times New Roman" w:hAnsi="Times New Roman" w:eastAsia="仿宋_GB2312" w:cs="Times New Roman"/>
                <w:kern w:val="0"/>
                <w:sz w:val="24"/>
                <w:szCs w:val="24"/>
                <w:lang w:val="en-US" w:eastAsia="zh-CN"/>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B6375">
            <w:pPr>
              <w:widowControl/>
              <w:jc w:val="center"/>
              <w:rPr>
                <w:ins w:id="1134" w:author="Scare" w:date="2025-11-05T09:42:09Z"/>
                <w:rFonts w:ascii="Times New Roman" w:hAnsi="Times New Roman" w:eastAsia="仿宋_GB2312" w:cs="Times New Roman"/>
                <w:kern w:val="0"/>
                <w:sz w:val="24"/>
                <w:szCs w:val="24"/>
              </w:rPr>
            </w:pPr>
            <w:ins w:id="1135" w:author="Scare" w:date="2025-11-05T09:42:09Z">
              <w:r>
                <w:rPr>
                  <w:rFonts w:hint="eastAsia" w:ascii="Times New Roman" w:hAnsi="Times New Roman" w:eastAsia="仿宋_GB2312" w:cs="Times New Roman"/>
                  <w:kern w:val="0"/>
                  <w:sz w:val="24"/>
                  <w:szCs w:val="24"/>
                  <w:lang w:val="en-US" w:eastAsia="zh-CN"/>
                </w:rPr>
                <w:t>292.19</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2D46C">
            <w:pPr>
              <w:widowControl/>
              <w:jc w:val="right"/>
              <w:rPr>
                <w:ins w:id="1136"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16920">
            <w:pPr>
              <w:widowControl/>
              <w:jc w:val="right"/>
              <w:rPr>
                <w:ins w:id="1137"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7C069">
            <w:pPr>
              <w:widowControl/>
              <w:jc w:val="right"/>
              <w:rPr>
                <w:ins w:id="1138" w:author="Scare" w:date="2025-11-05T09:42:09Z"/>
                <w:rFonts w:ascii="Times New Roman" w:hAnsi="Times New Roman" w:eastAsia="仿宋_GB2312" w:cs="Times New Roman"/>
                <w:kern w:val="0"/>
                <w:sz w:val="24"/>
                <w:szCs w:val="24"/>
              </w:rPr>
            </w:pPr>
          </w:p>
        </w:tc>
      </w:tr>
      <w:tr w14:paraId="530E2294">
        <w:tblPrEx>
          <w:tblCellMar>
            <w:top w:w="0" w:type="dxa"/>
            <w:left w:w="108" w:type="dxa"/>
            <w:bottom w:w="0" w:type="dxa"/>
            <w:right w:w="108" w:type="dxa"/>
          </w:tblCellMar>
        </w:tblPrEx>
        <w:trPr>
          <w:trHeight w:val="595" w:hRule="atLeast"/>
          <w:jc w:val="center"/>
          <w:ins w:id="1139"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85724E">
            <w:pPr>
              <w:widowControl/>
              <w:jc w:val="left"/>
              <w:rPr>
                <w:ins w:id="1140" w:author="Scare" w:date="2025-11-05T09:42:09Z"/>
                <w:rFonts w:hint="eastAsia" w:ascii="Times New Roman" w:hAnsi="Times New Roman" w:eastAsia="仿宋_GB2312" w:cs="Times New Roman"/>
                <w:kern w:val="0"/>
                <w:sz w:val="24"/>
                <w:szCs w:val="24"/>
                <w:lang w:val="en-US" w:eastAsia="zh-CN"/>
              </w:rPr>
            </w:pPr>
            <w:ins w:id="1141" w:author="Scare" w:date="2025-11-05T09:42:09Z">
              <w:r>
                <w:rPr>
                  <w:rFonts w:hint="eastAsia" w:ascii="Times New Roman" w:hAnsi="Times New Roman" w:eastAsia="仿宋_GB2312" w:cs="Times New Roman"/>
                  <w:kern w:val="0"/>
                  <w:sz w:val="24"/>
                  <w:szCs w:val="24"/>
                  <w:lang w:val="en-US" w:eastAsia="zh-CN"/>
                </w:rPr>
                <w:t>2120199</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0468F">
            <w:pPr>
              <w:widowControl/>
              <w:jc w:val="left"/>
              <w:rPr>
                <w:ins w:id="1142" w:author="Scare" w:date="2025-11-05T09:42:09Z"/>
                <w:rFonts w:ascii="Times New Roman" w:hAnsi="Times New Roman" w:eastAsia="仿宋_GB2312" w:cs="Times New Roman"/>
                <w:kern w:val="0"/>
                <w:sz w:val="24"/>
                <w:szCs w:val="24"/>
              </w:rPr>
            </w:pPr>
            <w:ins w:id="1143" w:author="Scare" w:date="2025-11-05T09:42:09Z">
              <w:r>
                <w:rPr>
                  <w:rFonts w:hint="eastAsia" w:ascii="Times New Roman" w:hAnsi="Times New Roman" w:eastAsia="仿宋_GB2312" w:cs="Times New Roman"/>
                  <w:kern w:val="0"/>
                  <w:sz w:val="24"/>
                  <w:szCs w:val="24"/>
                  <w:lang w:val="en-US" w:eastAsia="zh-CN"/>
                </w:rPr>
                <w:t>其他城乡社区管理事务支出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8FCF1">
            <w:pPr>
              <w:widowControl/>
              <w:jc w:val="center"/>
              <w:rPr>
                <w:ins w:id="1144" w:author="Scare" w:date="2025-11-05T09:42:09Z"/>
                <w:rFonts w:ascii="Times New Roman" w:hAnsi="Times New Roman" w:eastAsia="仿宋_GB2312" w:cs="Times New Roman"/>
                <w:kern w:val="0"/>
                <w:sz w:val="24"/>
                <w:szCs w:val="24"/>
              </w:rPr>
            </w:pPr>
            <w:ins w:id="1145" w:author="Scare" w:date="2025-11-05T09:42:09Z">
              <w:r>
                <w:rPr>
                  <w:rFonts w:hint="eastAsia" w:ascii="Times New Roman" w:hAnsi="Times New Roman" w:eastAsia="仿宋_GB2312" w:cs="Times New Roman"/>
                  <w:kern w:val="0"/>
                  <w:sz w:val="24"/>
                  <w:szCs w:val="24"/>
                  <w:lang w:val="en-US" w:eastAsia="zh-CN"/>
                </w:rPr>
                <w:t>292.19</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FC14A">
            <w:pPr>
              <w:widowControl/>
              <w:jc w:val="center"/>
              <w:rPr>
                <w:ins w:id="1146"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83D40">
            <w:pPr>
              <w:widowControl/>
              <w:jc w:val="center"/>
              <w:rPr>
                <w:ins w:id="1147" w:author="Scare" w:date="2025-11-05T09:42:09Z"/>
                <w:rFonts w:ascii="Times New Roman" w:hAnsi="Times New Roman" w:eastAsia="仿宋_GB2312" w:cs="Times New Roman"/>
                <w:kern w:val="0"/>
                <w:sz w:val="24"/>
                <w:szCs w:val="24"/>
              </w:rPr>
            </w:pPr>
            <w:ins w:id="1148" w:author="Scare" w:date="2025-11-05T09:42:09Z">
              <w:r>
                <w:rPr>
                  <w:rFonts w:hint="eastAsia" w:ascii="Times New Roman" w:hAnsi="Times New Roman" w:eastAsia="仿宋_GB2312" w:cs="Times New Roman"/>
                  <w:kern w:val="0"/>
                  <w:sz w:val="24"/>
                  <w:szCs w:val="24"/>
                  <w:lang w:val="en-US" w:eastAsia="zh-CN"/>
                </w:rPr>
                <w:t>292.19</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CA15C">
            <w:pPr>
              <w:widowControl/>
              <w:jc w:val="right"/>
              <w:rPr>
                <w:ins w:id="1149"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478E6">
            <w:pPr>
              <w:widowControl/>
              <w:jc w:val="right"/>
              <w:rPr>
                <w:ins w:id="1150"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9622B">
            <w:pPr>
              <w:widowControl/>
              <w:jc w:val="right"/>
              <w:rPr>
                <w:ins w:id="1151" w:author="Scare" w:date="2025-11-05T09:42:09Z"/>
                <w:rFonts w:ascii="Times New Roman" w:hAnsi="Times New Roman" w:eastAsia="仿宋_GB2312" w:cs="Times New Roman"/>
                <w:kern w:val="0"/>
                <w:sz w:val="24"/>
                <w:szCs w:val="24"/>
              </w:rPr>
            </w:pPr>
          </w:p>
        </w:tc>
      </w:tr>
      <w:tr w14:paraId="4233ABB5">
        <w:tblPrEx>
          <w:tblCellMar>
            <w:top w:w="0" w:type="dxa"/>
            <w:left w:w="108" w:type="dxa"/>
            <w:bottom w:w="0" w:type="dxa"/>
            <w:right w:w="108" w:type="dxa"/>
          </w:tblCellMar>
        </w:tblPrEx>
        <w:trPr>
          <w:trHeight w:val="595" w:hRule="atLeast"/>
          <w:jc w:val="center"/>
          <w:ins w:id="1152"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029F07">
            <w:pPr>
              <w:jc w:val="left"/>
              <w:rPr>
                <w:ins w:id="1153" w:author="Scare" w:date="2025-11-05T09:42:09Z"/>
                <w:rFonts w:hint="eastAsia" w:ascii="Times New Roman" w:hAnsi="Times New Roman" w:eastAsia="仿宋_GB2312" w:cs="Times New Roman"/>
                <w:kern w:val="2"/>
                <w:sz w:val="21"/>
                <w:szCs w:val="22"/>
                <w:lang w:val="en-US" w:eastAsia="zh-CN" w:bidi="ar-SA"/>
              </w:rPr>
            </w:pPr>
            <w:ins w:id="1154" w:author="Scare" w:date="2025-11-05T09:42:09Z">
              <w:r>
                <w:rPr>
                  <w:rFonts w:hint="eastAsia" w:ascii="Times New Roman" w:hAnsi="Times New Roman" w:eastAsia="仿宋_GB2312" w:cs="Times New Roman"/>
                  <w:lang w:val="en-US" w:eastAsia="zh-CN"/>
                </w:rPr>
                <w:t>21299</w:t>
              </w:r>
            </w:ins>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14626">
            <w:pPr>
              <w:jc w:val="left"/>
              <w:rPr>
                <w:ins w:id="1155" w:author="Scare" w:date="2025-11-05T09:42:09Z"/>
                <w:rFonts w:hint="eastAsia" w:ascii="Times New Roman" w:hAnsi="Times New Roman" w:eastAsia="仿宋_GB2312" w:cs="Times New Roman"/>
                <w:kern w:val="2"/>
                <w:sz w:val="21"/>
                <w:szCs w:val="22"/>
                <w:lang w:val="en-US" w:eastAsia="zh-CN" w:bidi="ar-SA"/>
              </w:rPr>
            </w:pPr>
            <w:ins w:id="1156" w:author="Scare" w:date="2025-11-05T09:42:09Z">
              <w:r>
                <w:rPr>
                  <w:rFonts w:hint="eastAsia" w:ascii="Times New Roman" w:hAnsi="Times New Roman" w:eastAsia="仿宋_GB2312" w:cs="Times New Roman"/>
                  <w:lang w:val="en-US" w:eastAsia="zh-CN"/>
                </w:rPr>
                <w:t>其他城乡社区支出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6862D">
            <w:pPr>
              <w:widowControl/>
              <w:jc w:val="center"/>
              <w:rPr>
                <w:ins w:id="1157" w:author="Scare" w:date="2025-11-05T09:42:09Z"/>
                <w:rFonts w:hint="default" w:ascii="Times New Roman" w:hAnsi="Times New Roman" w:eastAsia="仿宋_GB2312" w:cs="Times New Roman"/>
                <w:kern w:val="0"/>
                <w:sz w:val="24"/>
                <w:szCs w:val="24"/>
                <w:lang w:val="en-US" w:eastAsia="zh-CN"/>
              </w:rPr>
            </w:pPr>
            <w:ins w:id="1158" w:author="Scare" w:date="2025-11-05T09:42:09Z">
              <w:r>
                <w:rPr>
                  <w:rFonts w:hint="eastAsia" w:ascii="Times New Roman" w:hAnsi="Times New Roman" w:eastAsia="仿宋_GB2312" w:cs="Times New Roman"/>
                  <w:kern w:val="0"/>
                  <w:sz w:val="24"/>
                  <w:szCs w:val="24"/>
                  <w:lang w:val="en-US" w:eastAsia="zh-CN"/>
                </w:rPr>
                <w:t>3.00</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1C600">
            <w:pPr>
              <w:widowControl/>
              <w:jc w:val="center"/>
              <w:rPr>
                <w:ins w:id="1159"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49384">
            <w:pPr>
              <w:widowControl/>
              <w:jc w:val="center"/>
              <w:rPr>
                <w:ins w:id="1160" w:author="Scare" w:date="2025-11-05T09:42:09Z"/>
                <w:rFonts w:hint="default" w:ascii="Times New Roman" w:hAnsi="Times New Roman" w:eastAsia="仿宋_GB2312" w:cs="Times New Roman"/>
                <w:kern w:val="0"/>
                <w:sz w:val="24"/>
                <w:szCs w:val="24"/>
                <w:lang w:val="en-US" w:eastAsia="zh-CN"/>
              </w:rPr>
            </w:pPr>
            <w:ins w:id="1161" w:author="Scare" w:date="2025-11-05T09:42:09Z">
              <w:r>
                <w:rPr>
                  <w:rFonts w:hint="eastAsia" w:ascii="Times New Roman" w:hAnsi="Times New Roman" w:eastAsia="仿宋_GB2312" w:cs="Times New Roman"/>
                  <w:kern w:val="0"/>
                  <w:sz w:val="24"/>
                  <w:szCs w:val="24"/>
                  <w:lang w:val="en-US" w:eastAsia="zh-CN"/>
                </w:rPr>
                <w:t>3.00</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45464">
            <w:pPr>
              <w:widowControl/>
              <w:jc w:val="right"/>
              <w:rPr>
                <w:ins w:id="1162"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2BCAD">
            <w:pPr>
              <w:widowControl/>
              <w:jc w:val="right"/>
              <w:rPr>
                <w:ins w:id="1163"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BAF10">
            <w:pPr>
              <w:widowControl/>
              <w:jc w:val="right"/>
              <w:rPr>
                <w:ins w:id="1164" w:author="Scare" w:date="2025-11-05T09:42:09Z"/>
                <w:rFonts w:ascii="Times New Roman" w:hAnsi="Times New Roman" w:eastAsia="仿宋_GB2312" w:cs="Times New Roman"/>
                <w:kern w:val="0"/>
                <w:sz w:val="24"/>
                <w:szCs w:val="24"/>
              </w:rPr>
            </w:pPr>
          </w:p>
        </w:tc>
      </w:tr>
      <w:tr w14:paraId="1A929068">
        <w:tblPrEx>
          <w:tblCellMar>
            <w:top w:w="0" w:type="dxa"/>
            <w:left w:w="108" w:type="dxa"/>
            <w:bottom w:w="0" w:type="dxa"/>
            <w:right w:w="108" w:type="dxa"/>
          </w:tblCellMar>
        </w:tblPrEx>
        <w:trPr>
          <w:trHeight w:val="595" w:hRule="atLeast"/>
          <w:jc w:val="center"/>
          <w:ins w:id="1165" w:author="Scare" w:date="2025-11-05T09:42:09Z"/>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7DBBE1">
            <w:pPr>
              <w:widowControl/>
              <w:jc w:val="left"/>
              <w:rPr>
                <w:ins w:id="1166" w:author="Scare" w:date="2025-11-05T09:42:09Z"/>
                <w:rFonts w:hint="eastAsia" w:ascii="Times New Roman" w:hAnsi="Times New Roman" w:eastAsia="仿宋_GB2312" w:cs="Times New Roman"/>
                <w:kern w:val="0"/>
                <w:sz w:val="24"/>
                <w:szCs w:val="24"/>
                <w:lang w:val="en-US" w:eastAsia="zh-CN"/>
              </w:rPr>
            </w:pPr>
            <w:ins w:id="1167" w:author="Scare" w:date="2025-11-05T09:42:09Z">
              <w:r>
                <w:rPr>
                  <w:rFonts w:hint="eastAsia" w:ascii="Times New Roman" w:hAnsi="Times New Roman" w:eastAsia="仿宋_GB2312" w:cs="Times New Roman"/>
                  <w:kern w:val="0"/>
                  <w:sz w:val="24"/>
                  <w:szCs w:val="24"/>
                  <w:lang w:val="en-US" w:eastAsia="zh-CN"/>
                </w:rPr>
                <w:t>2129999</w:t>
              </w:r>
            </w:ins>
          </w:p>
        </w:tc>
        <w:tc>
          <w:tcPr>
            <w:tcW w:w="78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61E22D">
            <w:pPr>
              <w:widowControl/>
              <w:jc w:val="left"/>
              <w:rPr>
                <w:ins w:id="1168" w:author="Scare" w:date="2025-11-05T09:42:09Z"/>
                <w:rFonts w:ascii="Times New Roman" w:hAnsi="Times New Roman" w:eastAsia="仿宋_GB2312" w:cs="Times New Roman"/>
                <w:kern w:val="0"/>
                <w:sz w:val="24"/>
                <w:szCs w:val="24"/>
              </w:rPr>
            </w:pPr>
            <w:ins w:id="1169" w:author="Scare" w:date="2025-11-05T09:42:09Z">
              <w:r>
                <w:rPr>
                  <w:rFonts w:hint="eastAsia" w:ascii="Times New Roman" w:hAnsi="Times New Roman" w:eastAsia="仿宋_GB2312" w:cs="Times New Roman"/>
                  <w:kern w:val="0"/>
                  <w:sz w:val="24"/>
                  <w:szCs w:val="24"/>
                  <w:lang w:val="en-US" w:eastAsia="zh-CN"/>
                </w:rPr>
                <w:t>其他城乡社区支出</w:t>
              </w:r>
            </w:ins>
          </w:p>
        </w:tc>
        <w:tc>
          <w:tcPr>
            <w:tcW w:w="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E0BDE">
            <w:pPr>
              <w:widowControl/>
              <w:jc w:val="center"/>
              <w:rPr>
                <w:ins w:id="1170" w:author="Scare" w:date="2025-11-05T09:42:09Z"/>
                <w:rFonts w:ascii="Times New Roman" w:hAnsi="Times New Roman" w:eastAsia="仿宋_GB2312" w:cs="Times New Roman"/>
                <w:kern w:val="0"/>
                <w:sz w:val="24"/>
                <w:szCs w:val="24"/>
              </w:rPr>
            </w:pPr>
            <w:ins w:id="1171" w:author="Scare" w:date="2025-11-05T09:42:09Z">
              <w:r>
                <w:rPr>
                  <w:rFonts w:hint="eastAsia" w:ascii="Times New Roman" w:hAnsi="Times New Roman" w:eastAsia="仿宋_GB2312" w:cs="Times New Roman"/>
                  <w:kern w:val="0"/>
                  <w:sz w:val="24"/>
                  <w:szCs w:val="24"/>
                  <w:lang w:val="en-US" w:eastAsia="zh-CN"/>
                </w:rPr>
                <w:t>3.00</w:t>
              </w:r>
            </w:ins>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BC496">
            <w:pPr>
              <w:widowControl/>
              <w:jc w:val="center"/>
              <w:rPr>
                <w:ins w:id="1172"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4BFAE">
            <w:pPr>
              <w:widowControl/>
              <w:jc w:val="center"/>
              <w:rPr>
                <w:ins w:id="1173" w:author="Scare" w:date="2025-11-05T09:42:09Z"/>
                <w:rFonts w:ascii="Times New Roman" w:hAnsi="Times New Roman" w:eastAsia="仿宋_GB2312" w:cs="Times New Roman"/>
                <w:kern w:val="0"/>
                <w:sz w:val="24"/>
                <w:szCs w:val="24"/>
              </w:rPr>
            </w:pPr>
            <w:ins w:id="1174" w:author="Scare" w:date="2025-11-05T09:42:09Z">
              <w:r>
                <w:rPr>
                  <w:rFonts w:hint="eastAsia" w:ascii="Times New Roman" w:hAnsi="Times New Roman" w:eastAsia="仿宋_GB2312" w:cs="Times New Roman"/>
                  <w:kern w:val="0"/>
                  <w:sz w:val="24"/>
                  <w:szCs w:val="24"/>
                  <w:lang w:val="en-US" w:eastAsia="zh-CN"/>
                </w:rPr>
                <w:t>3.00</w:t>
              </w:r>
            </w:ins>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792DC">
            <w:pPr>
              <w:widowControl/>
              <w:jc w:val="right"/>
              <w:rPr>
                <w:ins w:id="1175" w:author="Scare" w:date="2025-11-05T09:42:09Z"/>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1289F">
            <w:pPr>
              <w:widowControl/>
              <w:jc w:val="right"/>
              <w:rPr>
                <w:ins w:id="1176" w:author="Scare" w:date="2025-11-05T09:42:09Z"/>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B4592">
            <w:pPr>
              <w:widowControl/>
              <w:jc w:val="right"/>
              <w:rPr>
                <w:ins w:id="1177" w:author="Scare" w:date="2025-11-05T09:42:09Z"/>
                <w:rFonts w:ascii="Times New Roman" w:hAnsi="Times New Roman" w:eastAsia="仿宋_GB2312" w:cs="Times New Roman"/>
                <w:kern w:val="0"/>
                <w:sz w:val="24"/>
                <w:szCs w:val="24"/>
              </w:rPr>
            </w:pPr>
          </w:p>
        </w:tc>
      </w:tr>
    </w:tbl>
    <w:p w14:paraId="16DA18F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511DFC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E45084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FAE805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50C96D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49C9C7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ins w:id="1178" w:author="Scare" w:date="2025-11-04T10:27:02Z">
        <w:r>
          <w:rPr>
            <w:rFonts w:hint="eastAsia" w:ascii="Times New Roman" w:hAnsi="Times New Roman" w:eastAsia="仿宋_GB2312" w:cs="Times New Roman"/>
            <w:color w:val="000000"/>
            <w:kern w:val="0"/>
            <w:szCs w:val="21"/>
            <w:lang w:eastAsia="zh-CN"/>
          </w:rPr>
          <w:t>会同县机关事务中心</w:t>
        </w:r>
      </w:ins>
      <w:ins w:id="1179" w:author="Scare" w:date="2025-11-04T10:27:02Z">
        <w:r>
          <w:rPr>
            <w:rFonts w:ascii="Times New Roman" w:hAnsi="Times New Roman" w:eastAsia="仿宋_GB2312" w:cs="Times New Roman"/>
            <w:color w:val="000000"/>
            <w:kern w:val="0"/>
            <w:szCs w:val="21"/>
          </w:rPr>
          <w:t xml:space="preserve"> </w:t>
        </w:r>
      </w:ins>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931"/>
        <w:gridCol w:w="3076"/>
        <w:gridCol w:w="616"/>
        <w:gridCol w:w="1151"/>
        <w:gridCol w:w="1550"/>
        <w:gridCol w:w="1338"/>
        <w:gridCol w:w="1426"/>
      </w:tblGrid>
      <w:tr w14:paraId="579F19E2">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D050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C2F9A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10A174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90DF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66EB8C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536A2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21CC9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5599FF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535E9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CBAD3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1FB10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FA15B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6C935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6FAE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D6184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3E6F8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02ECD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72AD3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F685D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7278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3D742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83FAE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CBE4B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AA57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FE7EC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A8D8D6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1269.98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D4D7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E8D0F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72B82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892.19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2C53C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892.19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7350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8C39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2701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B0C5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7FAD2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38D1A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EE48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563DF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8B7A9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0E14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31CA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B090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7B39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5F8C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F62FE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F2B66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4386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30F7E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3B2B92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5EDA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D5CE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68D6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A8A26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6AB6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944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15069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4B19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3704A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8CA2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ACA1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D581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69AF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2F2F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C7ED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269D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54BB1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154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21AD6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5DA5E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D7A9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54.14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6C2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A0D1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F0214F">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C2B8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6C50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17AB50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15A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32C57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6F733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34A9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B804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7E7F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DBDCD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1B8B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2574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FBB856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3B94D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BE09A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2AB9C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0DC5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7854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EFB9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BBF8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7B58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8CA3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59598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84A0B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7961D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05C837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28.46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9584C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28.46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624A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5F50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BC22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DE5FC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97AC18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57E2D91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79648E6">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284A549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1EE8A4A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F939D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CB796B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C5E66D">
            <w:pPr>
              <w:widowControl/>
              <w:jc w:val="center"/>
              <w:rPr>
                <w:rFonts w:ascii="Times New Roman" w:hAnsi="Times New Roman" w:eastAsia="仿宋_GB2312" w:cs="Times New Roman"/>
                <w:kern w:val="0"/>
                <w:sz w:val="22"/>
              </w:rPr>
            </w:pPr>
          </w:p>
        </w:tc>
      </w:tr>
      <w:tr w14:paraId="71C646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4FB69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E1A059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7A304860">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5C5B8B">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44F7D1D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51A4F9F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AD9E2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63DC8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9249E6">
            <w:pPr>
              <w:widowControl/>
              <w:jc w:val="center"/>
              <w:rPr>
                <w:rFonts w:ascii="Times New Roman" w:hAnsi="Times New Roman" w:eastAsia="仿宋_GB2312" w:cs="Times New Roman"/>
                <w:kern w:val="0"/>
                <w:sz w:val="22"/>
              </w:rPr>
            </w:pPr>
          </w:p>
        </w:tc>
      </w:tr>
      <w:tr w14:paraId="19B002F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A181A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B31AB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06DCE29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507622">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719BDAB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14:paraId="5CD240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295.19</w:t>
            </w:r>
          </w:p>
        </w:tc>
        <w:tc>
          <w:tcPr>
            <w:tcW w:w="0" w:type="auto"/>
            <w:tcBorders>
              <w:top w:val="nil"/>
              <w:left w:val="nil"/>
              <w:bottom w:val="single" w:color="auto" w:sz="4" w:space="0"/>
              <w:right w:val="single" w:color="auto" w:sz="4" w:space="0"/>
            </w:tcBorders>
            <w:shd w:val="clear" w:color="auto" w:fill="auto"/>
            <w:noWrap/>
            <w:vAlign w:val="center"/>
          </w:tcPr>
          <w:p w14:paraId="2411FD0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295.19</w:t>
            </w:r>
          </w:p>
        </w:tc>
        <w:tc>
          <w:tcPr>
            <w:tcW w:w="0" w:type="auto"/>
            <w:tcBorders>
              <w:top w:val="nil"/>
              <w:left w:val="nil"/>
              <w:bottom w:val="single" w:color="auto" w:sz="4" w:space="0"/>
              <w:right w:val="single" w:color="auto" w:sz="4" w:space="0"/>
            </w:tcBorders>
            <w:shd w:val="clear" w:color="auto" w:fill="auto"/>
            <w:noWrap/>
            <w:vAlign w:val="center"/>
          </w:tcPr>
          <w:p w14:paraId="0DFEA9C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F9A06B">
            <w:pPr>
              <w:widowControl/>
              <w:jc w:val="center"/>
              <w:rPr>
                <w:rFonts w:ascii="Times New Roman" w:hAnsi="Times New Roman" w:eastAsia="仿宋_GB2312" w:cs="Times New Roman"/>
                <w:kern w:val="0"/>
                <w:sz w:val="22"/>
              </w:rPr>
            </w:pPr>
          </w:p>
        </w:tc>
      </w:tr>
      <w:tr w14:paraId="331390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F53A9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5CF3FE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3D6D83F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1269.98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BF512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C70C157">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7E268C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1269.98</w:t>
            </w:r>
          </w:p>
        </w:tc>
        <w:tc>
          <w:tcPr>
            <w:tcW w:w="0" w:type="auto"/>
            <w:tcBorders>
              <w:top w:val="nil"/>
              <w:left w:val="nil"/>
              <w:bottom w:val="single" w:color="auto" w:sz="4" w:space="0"/>
              <w:right w:val="single" w:color="auto" w:sz="4" w:space="0"/>
            </w:tcBorders>
            <w:shd w:val="clear" w:color="auto" w:fill="auto"/>
            <w:noWrap/>
            <w:vAlign w:val="center"/>
          </w:tcPr>
          <w:p w14:paraId="4CBA8BE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1269.98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229E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49E5B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56C83A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BC5A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9C24265">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41BF19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E130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776D86C">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45C77A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530C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A7FA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31C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B096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780E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E7CBD28">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1D5785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6994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5285D9">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1783DB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C44E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8C08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8E75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EBECA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469F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01E5C0B">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69D317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A0D3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1B7A69">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7B0B24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7033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2BF9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45BB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23D8C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E1D8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63E3A54">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6DF92B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A70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DB911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5B2BDE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424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F49D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EDC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53DA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A37542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3B0520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3B2F191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1269.98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396F6F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E99EF4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000000" w:fill="FFFFFF"/>
            <w:noWrap/>
            <w:vAlign w:val="center"/>
          </w:tcPr>
          <w:p w14:paraId="5CC0FE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1269.98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F9D827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1269.98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B8146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F1CC2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8B81D8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0B82E1C">
      <w:pPr>
        <w:widowControl/>
        <w:jc w:val="center"/>
        <w:rPr>
          <w:rFonts w:ascii="Times New Roman" w:hAnsi="Times New Roman" w:eastAsia="方正小标宋_GBK" w:cs="Times New Roman"/>
          <w:kern w:val="0"/>
          <w:sz w:val="36"/>
          <w:szCs w:val="36"/>
        </w:rPr>
      </w:pPr>
    </w:p>
    <w:p w14:paraId="43EA4A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3890CA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会同县机关事务中心</w:t>
      </w:r>
      <w:r>
        <w:rPr>
          <w:rFonts w:ascii="Times New Roman" w:hAnsi="Times New Roman" w:eastAsia="仿宋_GB2312" w:cs="Times New Roman"/>
          <w:color w:val="000000"/>
          <w:kern w:val="0"/>
          <w:szCs w:val="21"/>
        </w:rPr>
        <w:t xml:space="preserve">                                                                                  公开05表</w:t>
      </w:r>
    </w:p>
    <w:p w14:paraId="18F7724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129A628">
        <w:tblPrEx>
          <w:tblCellMar>
            <w:top w:w="0" w:type="dxa"/>
            <w:left w:w="108" w:type="dxa"/>
            <w:bottom w:w="0" w:type="dxa"/>
            <w:right w:w="108" w:type="dxa"/>
          </w:tblCellMar>
        </w:tblPrEx>
        <w:trPr>
          <w:trHeight w:val="545" w:hRule="atLeast"/>
          <w:jc w:val="center"/>
          <w:del w:id="1180" w:author="Scare" w:date="2025-11-05T09:42:19Z"/>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3BF8AA9">
            <w:pPr>
              <w:widowControl/>
              <w:jc w:val="center"/>
              <w:rPr>
                <w:del w:id="1181" w:author="Scare" w:date="2025-11-05T09:42:19Z"/>
                <w:rFonts w:ascii="Times New Roman" w:hAnsi="Times New Roman" w:eastAsia="仿宋_GB2312" w:cs="Times New Roman"/>
                <w:b/>
                <w:kern w:val="0"/>
                <w:szCs w:val="21"/>
              </w:rPr>
            </w:pPr>
            <w:del w:id="1182" w:author="Scare" w:date="2025-11-05T09:42:19Z">
              <w:r>
                <w:rPr>
                  <w:rFonts w:ascii="Times New Roman" w:hAnsi="Times New Roman" w:eastAsia="仿宋_GB2312" w:cs="Times New Roman"/>
                  <w:b/>
                  <w:kern w:val="0"/>
                  <w:szCs w:val="21"/>
                </w:rPr>
                <w:delText xml:space="preserve">项 </w:delText>
              </w:r>
            </w:del>
            <w:del w:id="1183" w:author="Scare" w:date="2025-11-05T09:42:19Z">
              <w:r>
                <w:rPr>
                  <w:rFonts w:ascii="Times New Roman" w:hAnsi="Times New Roman" w:eastAsia="仿宋_GB2312" w:cs="Times New Roman"/>
                  <w:b/>
                  <w:color w:val="000000"/>
                  <w:kern w:val="0"/>
                  <w:szCs w:val="21"/>
                </w:rPr>
                <w:delText xml:space="preserve">   </w:delText>
              </w:r>
            </w:del>
            <w:del w:id="1184" w:author="Scare" w:date="2025-11-05T09:42:19Z">
              <w:r>
                <w:rPr>
                  <w:rFonts w:ascii="Times New Roman" w:hAnsi="Times New Roman" w:eastAsia="仿宋_GB2312" w:cs="Times New Roman"/>
                  <w:b/>
                  <w:kern w:val="0"/>
                  <w:szCs w:val="21"/>
                </w:rPr>
                <w:delText>目</w:delText>
              </w:r>
            </w:del>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4A9D5D8">
            <w:pPr>
              <w:widowControl/>
              <w:jc w:val="center"/>
              <w:rPr>
                <w:del w:id="1185" w:author="Scare" w:date="2025-11-05T09:42:19Z"/>
                <w:rFonts w:ascii="Times New Roman" w:hAnsi="Times New Roman" w:eastAsia="仿宋_GB2312" w:cs="Times New Roman"/>
                <w:b/>
                <w:kern w:val="0"/>
                <w:szCs w:val="21"/>
              </w:rPr>
            </w:pPr>
            <w:del w:id="1186" w:author="Scare" w:date="2025-11-05T09:42:19Z">
              <w:r>
                <w:rPr>
                  <w:rFonts w:ascii="Times New Roman" w:hAnsi="Times New Roman" w:eastAsia="仿宋_GB2312" w:cs="Times New Roman"/>
                  <w:b/>
                  <w:kern w:val="0"/>
                  <w:szCs w:val="21"/>
                </w:rPr>
                <w:delText>本年支出</w:delText>
              </w:r>
            </w:del>
          </w:p>
        </w:tc>
      </w:tr>
      <w:tr w14:paraId="5C64CE91">
        <w:tblPrEx>
          <w:tblCellMar>
            <w:top w:w="0" w:type="dxa"/>
            <w:left w:w="108" w:type="dxa"/>
            <w:bottom w:w="0" w:type="dxa"/>
            <w:right w:w="108" w:type="dxa"/>
          </w:tblCellMar>
        </w:tblPrEx>
        <w:trPr>
          <w:trHeight w:val="312" w:hRule="exact"/>
          <w:jc w:val="center"/>
          <w:del w:id="1187" w:author="Scare" w:date="2025-11-05T09:42:19Z"/>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5EBB69">
            <w:pPr>
              <w:widowControl/>
              <w:jc w:val="center"/>
              <w:rPr>
                <w:del w:id="1188" w:author="Scare" w:date="2025-11-05T09:42:19Z"/>
                <w:rFonts w:ascii="Times New Roman" w:hAnsi="Times New Roman" w:eastAsia="仿宋_GB2312" w:cs="Times New Roman"/>
                <w:b/>
                <w:kern w:val="0"/>
                <w:szCs w:val="21"/>
              </w:rPr>
            </w:pPr>
            <w:del w:id="1189" w:author="Scare" w:date="2025-11-05T09:42:19Z">
              <w:r>
                <w:rPr>
                  <w:rFonts w:ascii="Times New Roman" w:hAnsi="Times New Roman" w:eastAsia="仿宋_GB2312" w:cs="Times New Roman"/>
                  <w:b/>
                  <w:kern w:val="0"/>
                  <w:szCs w:val="21"/>
                </w:rPr>
                <w:delText>功能分类科目编码</w:delText>
              </w:r>
            </w:del>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0591984">
            <w:pPr>
              <w:widowControl/>
              <w:jc w:val="center"/>
              <w:rPr>
                <w:del w:id="1190" w:author="Scare" w:date="2025-11-05T09:42:19Z"/>
                <w:rFonts w:ascii="Times New Roman" w:hAnsi="Times New Roman" w:eastAsia="仿宋_GB2312" w:cs="Times New Roman"/>
                <w:b/>
                <w:kern w:val="0"/>
                <w:szCs w:val="21"/>
              </w:rPr>
            </w:pPr>
            <w:del w:id="1191" w:author="Scare" w:date="2025-11-05T09:42:19Z">
              <w:r>
                <w:rPr>
                  <w:rFonts w:ascii="Times New Roman" w:hAnsi="Times New Roman" w:eastAsia="仿宋_GB2312" w:cs="Times New Roman"/>
                  <w:b/>
                  <w:kern w:val="0"/>
                  <w:szCs w:val="21"/>
                </w:rPr>
                <w:delText>科目名称</w:delText>
              </w:r>
            </w:del>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DC60D71">
            <w:pPr>
              <w:widowControl/>
              <w:jc w:val="center"/>
              <w:rPr>
                <w:del w:id="1192" w:author="Scare" w:date="2025-11-05T09:42:19Z"/>
                <w:rFonts w:ascii="Times New Roman" w:hAnsi="Times New Roman" w:eastAsia="仿宋_GB2312" w:cs="Times New Roman"/>
                <w:b/>
                <w:kern w:val="0"/>
                <w:szCs w:val="21"/>
              </w:rPr>
            </w:pPr>
            <w:del w:id="1193" w:author="Scare" w:date="2025-11-05T09:42:19Z">
              <w:r>
                <w:rPr>
                  <w:rFonts w:ascii="Times New Roman" w:hAnsi="Times New Roman" w:eastAsia="仿宋_GB2312" w:cs="Times New Roman"/>
                  <w:b/>
                  <w:kern w:val="0"/>
                  <w:szCs w:val="21"/>
                </w:rPr>
                <w:delText>小计</w:delText>
              </w:r>
            </w:del>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4DC32D">
            <w:pPr>
              <w:widowControl/>
              <w:jc w:val="center"/>
              <w:rPr>
                <w:del w:id="1194" w:author="Scare" w:date="2025-11-05T09:42:19Z"/>
                <w:rFonts w:ascii="Times New Roman" w:hAnsi="Times New Roman" w:eastAsia="仿宋_GB2312" w:cs="Times New Roman"/>
                <w:b/>
                <w:kern w:val="0"/>
                <w:szCs w:val="21"/>
              </w:rPr>
            </w:pPr>
            <w:del w:id="1195" w:author="Scare" w:date="2025-11-05T09:42:19Z">
              <w:r>
                <w:rPr>
                  <w:rFonts w:ascii="Times New Roman" w:hAnsi="Times New Roman" w:eastAsia="仿宋_GB2312" w:cs="Times New Roman"/>
                  <w:b/>
                  <w:kern w:val="0"/>
                  <w:szCs w:val="21"/>
                </w:rPr>
                <w:delText>基本支出</w:delText>
              </w:r>
            </w:del>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19FD447">
            <w:pPr>
              <w:widowControl/>
              <w:jc w:val="center"/>
              <w:rPr>
                <w:del w:id="1196" w:author="Scare" w:date="2025-11-05T09:42:19Z"/>
                <w:rFonts w:ascii="Times New Roman" w:hAnsi="Times New Roman" w:eastAsia="仿宋_GB2312" w:cs="Times New Roman"/>
                <w:b/>
                <w:kern w:val="0"/>
                <w:szCs w:val="21"/>
              </w:rPr>
            </w:pPr>
            <w:del w:id="1197" w:author="Scare" w:date="2025-11-05T09:42:19Z">
              <w:r>
                <w:rPr>
                  <w:rFonts w:ascii="Times New Roman" w:hAnsi="Times New Roman" w:eastAsia="仿宋_GB2312" w:cs="Times New Roman"/>
                  <w:b/>
                  <w:kern w:val="0"/>
                  <w:szCs w:val="21"/>
                </w:rPr>
                <w:delText>项目支出</w:delText>
              </w:r>
            </w:del>
          </w:p>
        </w:tc>
      </w:tr>
      <w:tr w14:paraId="71207D24">
        <w:tblPrEx>
          <w:tblCellMar>
            <w:top w:w="0" w:type="dxa"/>
            <w:left w:w="108" w:type="dxa"/>
            <w:bottom w:w="0" w:type="dxa"/>
            <w:right w:w="108" w:type="dxa"/>
          </w:tblCellMar>
        </w:tblPrEx>
        <w:trPr>
          <w:trHeight w:val="360" w:hRule="atLeast"/>
          <w:jc w:val="center"/>
          <w:del w:id="1198" w:author="Scare" w:date="2025-11-05T09:42:19Z"/>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915D9CC">
            <w:pPr>
              <w:widowControl/>
              <w:jc w:val="left"/>
              <w:rPr>
                <w:del w:id="1199" w:author="Scare" w:date="2025-11-05T09:42:19Z"/>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7E9B13D">
            <w:pPr>
              <w:widowControl/>
              <w:jc w:val="left"/>
              <w:rPr>
                <w:del w:id="1200" w:author="Scare" w:date="2025-11-05T09:42:19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691B35">
            <w:pPr>
              <w:widowControl/>
              <w:jc w:val="left"/>
              <w:rPr>
                <w:del w:id="1201" w:author="Scare" w:date="2025-11-05T09:42:19Z"/>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2830472">
            <w:pPr>
              <w:widowControl/>
              <w:jc w:val="left"/>
              <w:rPr>
                <w:del w:id="1202" w:author="Scare" w:date="2025-11-05T09:42:19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6BAD748">
            <w:pPr>
              <w:widowControl/>
              <w:jc w:val="left"/>
              <w:rPr>
                <w:del w:id="1203" w:author="Scare" w:date="2025-11-05T09:42:19Z"/>
                <w:rFonts w:ascii="Times New Roman" w:hAnsi="Times New Roman" w:eastAsia="仿宋_GB2312" w:cs="Times New Roman"/>
                <w:kern w:val="0"/>
                <w:szCs w:val="21"/>
              </w:rPr>
            </w:pPr>
          </w:p>
        </w:tc>
      </w:tr>
      <w:tr w14:paraId="61A217D7">
        <w:tblPrEx>
          <w:tblCellMar>
            <w:top w:w="0" w:type="dxa"/>
            <w:left w:w="108" w:type="dxa"/>
            <w:bottom w:w="0" w:type="dxa"/>
            <w:right w:w="108" w:type="dxa"/>
          </w:tblCellMar>
        </w:tblPrEx>
        <w:trPr>
          <w:trHeight w:val="312" w:hRule="atLeast"/>
          <w:jc w:val="center"/>
          <w:del w:id="1204" w:author="Scare" w:date="2025-11-05T09:42:19Z"/>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5D2FE2D">
            <w:pPr>
              <w:widowControl/>
              <w:jc w:val="left"/>
              <w:rPr>
                <w:del w:id="1205" w:author="Scare" w:date="2025-11-05T09:42:19Z"/>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87C5FD">
            <w:pPr>
              <w:widowControl/>
              <w:jc w:val="left"/>
              <w:rPr>
                <w:del w:id="1206" w:author="Scare" w:date="2025-11-05T09:42:19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FB1392B">
            <w:pPr>
              <w:widowControl/>
              <w:jc w:val="left"/>
              <w:rPr>
                <w:del w:id="1207" w:author="Scare" w:date="2025-11-05T09:42:19Z"/>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C7A0B93">
            <w:pPr>
              <w:widowControl/>
              <w:jc w:val="left"/>
              <w:rPr>
                <w:del w:id="1208" w:author="Scare" w:date="2025-11-05T09:42:19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8C1028A">
            <w:pPr>
              <w:widowControl/>
              <w:jc w:val="left"/>
              <w:rPr>
                <w:del w:id="1209" w:author="Scare" w:date="2025-11-05T09:42:19Z"/>
                <w:rFonts w:ascii="Times New Roman" w:hAnsi="Times New Roman" w:eastAsia="仿宋_GB2312" w:cs="Times New Roman"/>
                <w:kern w:val="0"/>
                <w:szCs w:val="21"/>
              </w:rPr>
            </w:pPr>
          </w:p>
        </w:tc>
      </w:tr>
      <w:tr w14:paraId="2334104A">
        <w:tblPrEx>
          <w:tblCellMar>
            <w:top w:w="0" w:type="dxa"/>
            <w:left w:w="108" w:type="dxa"/>
            <w:bottom w:w="0" w:type="dxa"/>
            <w:right w:w="108" w:type="dxa"/>
          </w:tblCellMar>
        </w:tblPrEx>
        <w:trPr>
          <w:trHeight w:val="450" w:hRule="atLeast"/>
          <w:jc w:val="center"/>
          <w:del w:id="1210" w:author="Scare" w:date="2025-11-05T09:42:19Z"/>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59DAEE5">
            <w:pPr>
              <w:widowControl/>
              <w:jc w:val="center"/>
              <w:rPr>
                <w:del w:id="1211" w:author="Scare" w:date="2025-11-05T09:42:19Z"/>
                <w:rFonts w:ascii="Times New Roman" w:hAnsi="Times New Roman" w:eastAsia="仿宋_GB2312" w:cs="Times New Roman"/>
                <w:kern w:val="0"/>
                <w:szCs w:val="21"/>
              </w:rPr>
            </w:pPr>
            <w:del w:id="1212" w:author="Scare" w:date="2025-11-05T09:42:19Z">
              <w:r>
                <w:rPr>
                  <w:rFonts w:ascii="Times New Roman" w:hAnsi="Times New Roman" w:eastAsia="仿宋_GB2312" w:cs="Times New Roman"/>
                  <w:kern w:val="0"/>
                  <w:szCs w:val="21"/>
                </w:rPr>
                <w:delText>栏次</w:delText>
              </w:r>
            </w:del>
          </w:p>
        </w:tc>
        <w:tc>
          <w:tcPr>
            <w:tcW w:w="3000" w:type="dxa"/>
            <w:tcBorders>
              <w:top w:val="nil"/>
              <w:left w:val="nil"/>
              <w:bottom w:val="single" w:color="auto" w:sz="4" w:space="0"/>
              <w:right w:val="single" w:color="auto" w:sz="4" w:space="0"/>
            </w:tcBorders>
            <w:shd w:val="clear" w:color="auto" w:fill="auto"/>
            <w:vAlign w:val="center"/>
          </w:tcPr>
          <w:p w14:paraId="1FFD450A">
            <w:pPr>
              <w:widowControl/>
              <w:jc w:val="center"/>
              <w:rPr>
                <w:del w:id="1213" w:author="Scare" w:date="2025-11-05T09:42:19Z"/>
                <w:rFonts w:ascii="Times New Roman" w:hAnsi="Times New Roman" w:eastAsia="仿宋_GB2312" w:cs="Times New Roman"/>
                <w:kern w:val="0"/>
                <w:szCs w:val="21"/>
              </w:rPr>
            </w:pPr>
            <w:del w:id="1214" w:author="Scare" w:date="2025-11-05T09:42:19Z">
              <w:r>
                <w:rPr>
                  <w:rFonts w:ascii="Times New Roman" w:hAnsi="Times New Roman" w:eastAsia="仿宋_GB2312" w:cs="Times New Roman"/>
                  <w:kern w:val="0"/>
                  <w:szCs w:val="21"/>
                </w:rPr>
                <w:delText>1</w:delText>
              </w:r>
            </w:del>
          </w:p>
        </w:tc>
        <w:tc>
          <w:tcPr>
            <w:tcW w:w="3492" w:type="dxa"/>
            <w:tcBorders>
              <w:top w:val="nil"/>
              <w:left w:val="nil"/>
              <w:bottom w:val="single" w:color="auto" w:sz="4" w:space="0"/>
              <w:right w:val="single" w:color="auto" w:sz="4" w:space="0"/>
            </w:tcBorders>
            <w:shd w:val="clear" w:color="auto" w:fill="auto"/>
            <w:vAlign w:val="center"/>
          </w:tcPr>
          <w:p w14:paraId="6C846610">
            <w:pPr>
              <w:widowControl/>
              <w:jc w:val="center"/>
              <w:rPr>
                <w:del w:id="1215" w:author="Scare" w:date="2025-11-05T09:42:19Z"/>
                <w:rFonts w:ascii="Times New Roman" w:hAnsi="Times New Roman" w:eastAsia="仿宋_GB2312" w:cs="Times New Roman"/>
                <w:kern w:val="0"/>
                <w:szCs w:val="21"/>
              </w:rPr>
            </w:pPr>
            <w:del w:id="1216" w:author="Scare" w:date="2025-11-05T09:42:19Z">
              <w:r>
                <w:rPr>
                  <w:rFonts w:ascii="Times New Roman" w:hAnsi="Times New Roman" w:eastAsia="仿宋_GB2312" w:cs="Times New Roman"/>
                  <w:kern w:val="0"/>
                  <w:szCs w:val="21"/>
                </w:rPr>
                <w:delText>2</w:delText>
              </w:r>
            </w:del>
          </w:p>
        </w:tc>
        <w:tc>
          <w:tcPr>
            <w:tcW w:w="3000" w:type="dxa"/>
            <w:tcBorders>
              <w:top w:val="nil"/>
              <w:left w:val="nil"/>
              <w:bottom w:val="single" w:color="auto" w:sz="4" w:space="0"/>
              <w:right w:val="single" w:color="auto" w:sz="8" w:space="0"/>
            </w:tcBorders>
            <w:shd w:val="clear" w:color="auto" w:fill="auto"/>
            <w:vAlign w:val="center"/>
          </w:tcPr>
          <w:p w14:paraId="0D505474">
            <w:pPr>
              <w:widowControl/>
              <w:jc w:val="center"/>
              <w:rPr>
                <w:del w:id="1217" w:author="Scare" w:date="2025-11-05T09:42:19Z"/>
                <w:rFonts w:ascii="Times New Roman" w:hAnsi="Times New Roman" w:eastAsia="仿宋_GB2312" w:cs="Times New Roman"/>
                <w:kern w:val="0"/>
                <w:szCs w:val="21"/>
              </w:rPr>
            </w:pPr>
            <w:del w:id="1218" w:author="Scare" w:date="2025-11-05T09:42:19Z">
              <w:r>
                <w:rPr>
                  <w:rFonts w:ascii="Times New Roman" w:hAnsi="Times New Roman" w:eastAsia="仿宋_GB2312" w:cs="Times New Roman"/>
                  <w:kern w:val="0"/>
                  <w:szCs w:val="21"/>
                </w:rPr>
                <w:delText>3</w:delText>
              </w:r>
            </w:del>
          </w:p>
        </w:tc>
      </w:tr>
      <w:tr w14:paraId="6516A412">
        <w:tblPrEx>
          <w:tblCellMar>
            <w:top w:w="0" w:type="dxa"/>
            <w:left w:w="108" w:type="dxa"/>
            <w:bottom w:w="0" w:type="dxa"/>
            <w:right w:w="108" w:type="dxa"/>
          </w:tblCellMar>
        </w:tblPrEx>
        <w:trPr>
          <w:trHeight w:val="450" w:hRule="atLeast"/>
          <w:jc w:val="center"/>
          <w:del w:id="1219" w:author="Scare" w:date="2025-11-05T09:42:19Z"/>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22D4D94">
            <w:pPr>
              <w:widowControl/>
              <w:jc w:val="center"/>
              <w:rPr>
                <w:del w:id="1220" w:author="Scare" w:date="2025-11-05T09:42:19Z"/>
                <w:rFonts w:ascii="Times New Roman" w:hAnsi="Times New Roman" w:eastAsia="仿宋_GB2312" w:cs="Times New Roman"/>
                <w:kern w:val="0"/>
                <w:szCs w:val="21"/>
              </w:rPr>
            </w:pPr>
            <w:del w:id="1221" w:author="Scare" w:date="2025-11-05T09:42:19Z">
              <w:r>
                <w:rPr>
                  <w:rFonts w:ascii="Times New Roman" w:hAnsi="Times New Roman" w:eastAsia="仿宋_GB2312" w:cs="Times New Roman"/>
                  <w:kern w:val="0"/>
                  <w:szCs w:val="21"/>
                </w:rPr>
                <w:delText>合计</w:delText>
              </w:r>
            </w:del>
          </w:p>
        </w:tc>
        <w:tc>
          <w:tcPr>
            <w:tcW w:w="3000" w:type="dxa"/>
            <w:tcBorders>
              <w:top w:val="nil"/>
              <w:left w:val="nil"/>
              <w:bottom w:val="single" w:color="auto" w:sz="4" w:space="0"/>
              <w:right w:val="single" w:color="auto" w:sz="4" w:space="0"/>
            </w:tcBorders>
            <w:shd w:val="clear" w:color="auto" w:fill="auto"/>
            <w:vAlign w:val="center"/>
          </w:tcPr>
          <w:p w14:paraId="596FCE00">
            <w:pPr>
              <w:keepNext w:val="0"/>
              <w:keepLines w:val="0"/>
              <w:widowControl/>
              <w:suppressLineNumbers w:val="0"/>
              <w:jc w:val="right"/>
              <w:textAlignment w:val="center"/>
              <w:rPr>
                <w:del w:id="1222" w:author="Scare" w:date="2025-11-05T09:42:19Z"/>
                <w:rFonts w:ascii="Times New Roman" w:hAnsi="Times New Roman" w:eastAsia="仿宋_GB2312" w:cs="Times New Roman"/>
                <w:kern w:val="0"/>
                <w:szCs w:val="21"/>
              </w:rPr>
            </w:pPr>
            <w:del w:id="1223" w:author="Scare" w:date="2025-11-05T09:42:19Z">
              <w:r>
                <w:rPr>
                  <w:rFonts w:hint="eastAsia" w:ascii="宋体" w:hAnsi="宋体" w:eastAsia="宋体" w:cs="宋体"/>
                  <w:b/>
                  <w:bCs/>
                  <w:i w:val="0"/>
                  <w:iCs w:val="0"/>
                  <w:color w:val="000000"/>
                  <w:kern w:val="0"/>
                  <w:sz w:val="22"/>
                  <w:szCs w:val="22"/>
                  <w:u w:val="none"/>
                  <w:lang w:val="en-US" w:eastAsia="zh-CN" w:bidi="ar"/>
                </w:rPr>
                <w:delText>1,269.98</w:delText>
              </w:r>
            </w:del>
          </w:p>
        </w:tc>
        <w:tc>
          <w:tcPr>
            <w:tcW w:w="3492" w:type="dxa"/>
            <w:tcBorders>
              <w:top w:val="nil"/>
              <w:left w:val="nil"/>
              <w:bottom w:val="single" w:color="auto" w:sz="4" w:space="0"/>
              <w:right w:val="single" w:color="auto" w:sz="4" w:space="0"/>
            </w:tcBorders>
            <w:shd w:val="clear" w:color="auto" w:fill="auto"/>
            <w:vAlign w:val="center"/>
          </w:tcPr>
          <w:p w14:paraId="1B83BE5C">
            <w:pPr>
              <w:keepNext w:val="0"/>
              <w:keepLines w:val="0"/>
              <w:widowControl/>
              <w:suppressLineNumbers w:val="0"/>
              <w:jc w:val="right"/>
              <w:textAlignment w:val="center"/>
              <w:rPr>
                <w:del w:id="1224" w:author="Scare" w:date="2025-11-05T09:42:19Z"/>
                <w:rFonts w:ascii="Times New Roman" w:hAnsi="Times New Roman" w:eastAsia="仿宋_GB2312" w:cs="Times New Roman"/>
                <w:kern w:val="0"/>
                <w:szCs w:val="21"/>
              </w:rPr>
            </w:pPr>
            <w:del w:id="1225" w:author="Scare" w:date="2025-11-05T09:42:19Z">
              <w:r>
                <w:rPr>
                  <w:rFonts w:hint="eastAsia" w:ascii="宋体" w:hAnsi="宋体" w:eastAsia="宋体" w:cs="宋体"/>
                  <w:b/>
                  <w:bCs/>
                  <w:i w:val="0"/>
                  <w:iCs w:val="0"/>
                  <w:color w:val="000000"/>
                  <w:kern w:val="0"/>
                  <w:sz w:val="22"/>
                  <w:szCs w:val="22"/>
                  <w:u w:val="none"/>
                  <w:lang w:val="en-US" w:eastAsia="zh-CN" w:bidi="ar"/>
                </w:rPr>
                <w:delText>254.29</w:delText>
              </w:r>
            </w:del>
          </w:p>
        </w:tc>
        <w:tc>
          <w:tcPr>
            <w:tcW w:w="3000" w:type="dxa"/>
            <w:tcBorders>
              <w:top w:val="nil"/>
              <w:left w:val="nil"/>
              <w:bottom w:val="single" w:color="auto" w:sz="4" w:space="0"/>
              <w:right w:val="single" w:color="auto" w:sz="8" w:space="0"/>
            </w:tcBorders>
            <w:shd w:val="clear" w:color="auto" w:fill="auto"/>
            <w:vAlign w:val="center"/>
          </w:tcPr>
          <w:p w14:paraId="7A9756E9">
            <w:pPr>
              <w:keepNext w:val="0"/>
              <w:keepLines w:val="0"/>
              <w:widowControl/>
              <w:suppressLineNumbers w:val="0"/>
              <w:jc w:val="right"/>
              <w:textAlignment w:val="center"/>
              <w:rPr>
                <w:del w:id="1226" w:author="Scare" w:date="2025-11-05T09:42:19Z"/>
                <w:rFonts w:ascii="Times New Roman" w:hAnsi="Times New Roman" w:eastAsia="仿宋_GB2312" w:cs="Times New Roman"/>
                <w:kern w:val="0"/>
                <w:szCs w:val="21"/>
              </w:rPr>
            </w:pPr>
            <w:del w:id="1227" w:author="Scare" w:date="2025-11-05T09:42:19Z">
              <w:r>
                <w:rPr>
                  <w:rFonts w:hint="eastAsia" w:ascii="宋体" w:hAnsi="宋体" w:eastAsia="宋体" w:cs="宋体"/>
                  <w:b/>
                  <w:bCs/>
                  <w:i w:val="0"/>
                  <w:iCs w:val="0"/>
                  <w:color w:val="000000"/>
                  <w:kern w:val="0"/>
                  <w:sz w:val="22"/>
                  <w:szCs w:val="22"/>
                  <w:u w:val="none"/>
                  <w:lang w:val="en-US" w:eastAsia="zh-CN" w:bidi="ar"/>
                </w:rPr>
                <w:delText>1,015.70</w:delText>
              </w:r>
            </w:del>
          </w:p>
        </w:tc>
      </w:tr>
      <w:tr w14:paraId="0533ECCA">
        <w:tblPrEx>
          <w:tblCellMar>
            <w:top w:w="0" w:type="dxa"/>
            <w:left w:w="108" w:type="dxa"/>
            <w:bottom w:w="0" w:type="dxa"/>
            <w:right w:w="108" w:type="dxa"/>
          </w:tblCellMar>
        </w:tblPrEx>
        <w:trPr>
          <w:trHeight w:val="450" w:hRule="atLeast"/>
          <w:jc w:val="center"/>
          <w:del w:id="1228"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597EEE">
            <w:pPr>
              <w:keepNext w:val="0"/>
              <w:keepLines w:val="0"/>
              <w:widowControl/>
              <w:suppressLineNumbers w:val="0"/>
              <w:jc w:val="left"/>
              <w:textAlignment w:val="center"/>
              <w:rPr>
                <w:del w:id="1229" w:author="Scare" w:date="2025-11-05T09:42:19Z"/>
                <w:rFonts w:ascii="Times New Roman" w:hAnsi="Times New Roman" w:eastAsia="仿宋_GB2312" w:cs="Times New Roman"/>
                <w:kern w:val="0"/>
                <w:szCs w:val="21"/>
              </w:rPr>
            </w:pPr>
            <w:del w:id="1230" w:author="Scare" w:date="2025-11-05T09:42:19Z">
              <w:r>
                <w:rPr>
                  <w:rFonts w:hint="eastAsia" w:ascii="宋体" w:hAnsi="宋体" w:eastAsia="宋体" w:cs="宋体"/>
                  <w:i w:val="0"/>
                  <w:iCs w:val="0"/>
                  <w:color w:val="000000"/>
                  <w:kern w:val="0"/>
                  <w:sz w:val="22"/>
                  <w:szCs w:val="22"/>
                  <w:u w:val="none"/>
                  <w:lang w:val="en-US" w:eastAsia="zh-CN" w:bidi="ar"/>
                </w:rPr>
                <w:delText>2010101</w:delText>
              </w:r>
            </w:del>
          </w:p>
        </w:tc>
        <w:tc>
          <w:tcPr>
            <w:tcW w:w="3527" w:type="dxa"/>
            <w:tcBorders>
              <w:top w:val="nil"/>
              <w:left w:val="nil"/>
              <w:bottom w:val="single" w:color="auto" w:sz="4" w:space="0"/>
              <w:right w:val="single" w:color="auto" w:sz="4" w:space="0"/>
            </w:tcBorders>
            <w:shd w:val="clear" w:color="auto" w:fill="auto"/>
            <w:vAlign w:val="center"/>
          </w:tcPr>
          <w:p w14:paraId="1EE6AB03">
            <w:pPr>
              <w:keepNext w:val="0"/>
              <w:keepLines w:val="0"/>
              <w:widowControl/>
              <w:suppressLineNumbers w:val="0"/>
              <w:jc w:val="left"/>
              <w:textAlignment w:val="center"/>
              <w:rPr>
                <w:del w:id="1231" w:author="Scare" w:date="2025-11-05T09:42:19Z"/>
                <w:rFonts w:ascii="Times New Roman" w:hAnsi="Times New Roman" w:eastAsia="仿宋_GB2312" w:cs="Times New Roman"/>
                <w:kern w:val="0"/>
                <w:szCs w:val="21"/>
              </w:rPr>
            </w:pPr>
            <w:del w:id="1232" w:author="Scare" w:date="2025-11-05T09:42:19Z">
              <w:r>
                <w:rPr>
                  <w:rFonts w:hint="eastAsia" w:ascii="宋体" w:hAnsi="宋体" w:eastAsia="宋体" w:cs="宋体"/>
                  <w:i w:val="0"/>
                  <w:iCs w:val="0"/>
                  <w:color w:val="000000"/>
                  <w:kern w:val="0"/>
                  <w:sz w:val="22"/>
                  <w:szCs w:val="22"/>
                  <w:u w:val="none"/>
                  <w:lang w:val="en-US" w:eastAsia="zh-CN" w:bidi="ar"/>
                </w:rPr>
                <w:delText>行政运行</w:delText>
              </w:r>
            </w:del>
          </w:p>
        </w:tc>
        <w:tc>
          <w:tcPr>
            <w:tcW w:w="3000" w:type="dxa"/>
            <w:tcBorders>
              <w:top w:val="nil"/>
              <w:left w:val="nil"/>
              <w:bottom w:val="single" w:color="auto" w:sz="4" w:space="0"/>
              <w:right w:val="single" w:color="auto" w:sz="4" w:space="0"/>
            </w:tcBorders>
            <w:shd w:val="clear" w:color="auto" w:fill="auto"/>
            <w:vAlign w:val="center"/>
          </w:tcPr>
          <w:p w14:paraId="64AAB11C">
            <w:pPr>
              <w:keepNext w:val="0"/>
              <w:keepLines w:val="0"/>
              <w:widowControl/>
              <w:suppressLineNumbers w:val="0"/>
              <w:jc w:val="right"/>
              <w:textAlignment w:val="center"/>
              <w:rPr>
                <w:del w:id="1233" w:author="Scare" w:date="2025-11-05T09:42:19Z"/>
                <w:rFonts w:hint="eastAsia" w:ascii="宋体" w:hAnsi="宋体" w:eastAsia="宋体" w:cs="宋体"/>
                <w:b/>
                <w:bCs/>
                <w:i w:val="0"/>
                <w:iCs w:val="0"/>
                <w:color w:val="000000"/>
                <w:kern w:val="0"/>
                <w:sz w:val="22"/>
                <w:szCs w:val="22"/>
                <w:u w:val="none"/>
                <w:lang w:val="en-US" w:eastAsia="zh-CN" w:bidi="ar"/>
              </w:rPr>
            </w:pPr>
            <w:del w:id="1234" w:author="Scare" w:date="2025-11-05T09:42:19Z">
              <w:r>
                <w:rPr>
                  <w:rFonts w:hint="eastAsia" w:ascii="宋体" w:hAnsi="宋体" w:eastAsia="宋体" w:cs="宋体"/>
                  <w:b/>
                  <w:bCs/>
                  <w:i w:val="0"/>
                  <w:iCs w:val="0"/>
                  <w:color w:val="000000"/>
                  <w:kern w:val="0"/>
                  <w:sz w:val="22"/>
                  <w:szCs w:val="22"/>
                  <w:u w:val="none"/>
                  <w:lang w:val="en-US" w:eastAsia="zh-CN" w:bidi="ar"/>
                </w:rPr>
                <w:delText>4.92</w:delText>
              </w:r>
            </w:del>
          </w:p>
        </w:tc>
        <w:tc>
          <w:tcPr>
            <w:tcW w:w="3492" w:type="dxa"/>
            <w:tcBorders>
              <w:top w:val="nil"/>
              <w:left w:val="nil"/>
              <w:bottom w:val="single" w:color="auto" w:sz="4" w:space="0"/>
              <w:right w:val="single" w:color="auto" w:sz="4" w:space="0"/>
            </w:tcBorders>
            <w:shd w:val="clear" w:color="auto" w:fill="auto"/>
            <w:vAlign w:val="center"/>
          </w:tcPr>
          <w:p w14:paraId="1EA3C72C">
            <w:pPr>
              <w:keepNext w:val="0"/>
              <w:keepLines w:val="0"/>
              <w:widowControl/>
              <w:suppressLineNumbers w:val="0"/>
              <w:jc w:val="right"/>
              <w:textAlignment w:val="center"/>
              <w:rPr>
                <w:del w:id="1235" w:author="Scare" w:date="2025-11-05T09:42:19Z"/>
                <w:rFonts w:hint="eastAsia" w:ascii="宋体" w:hAnsi="宋体" w:eastAsia="宋体" w:cs="宋体"/>
                <w:b/>
                <w:bCs/>
                <w:i w:val="0"/>
                <w:iCs w:val="0"/>
                <w:color w:val="000000"/>
                <w:kern w:val="0"/>
                <w:sz w:val="22"/>
                <w:szCs w:val="22"/>
                <w:u w:val="none"/>
                <w:lang w:val="en-US" w:eastAsia="zh-CN" w:bidi="ar"/>
              </w:rPr>
            </w:pPr>
            <w:del w:id="1236" w:author="Scare" w:date="2025-11-05T09:42:19Z">
              <w:r>
                <w:rPr>
                  <w:rFonts w:hint="eastAsia" w:ascii="宋体" w:hAnsi="宋体" w:eastAsia="宋体" w:cs="宋体"/>
                  <w:b/>
                  <w:bCs/>
                  <w:i w:val="0"/>
                  <w:iCs w:val="0"/>
                  <w:color w:val="000000"/>
                  <w:kern w:val="0"/>
                  <w:sz w:val="22"/>
                  <w:szCs w:val="22"/>
                  <w:u w:val="none"/>
                  <w:lang w:val="en-US" w:eastAsia="zh-CN" w:bidi="ar"/>
                </w:rPr>
                <w:delText>4.92</w:delText>
              </w:r>
            </w:del>
          </w:p>
        </w:tc>
        <w:tc>
          <w:tcPr>
            <w:tcW w:w="3000" w:type="dxa"/>
            <w:tcBorders>
              <w:top w:val="nil"/>
              <w:left w:val="nil"/>
              <w:bottom w:val="single" w:color="auto" w:sz="4" w:space="0"/>
              <w:right w:val="single" w:color="auto" w:sz="8" w:space="0"/>
            </w:tcBorders>
            <w:shd w:val="clear" w:color="auto" w:fill="auto"/>
            <w:vAlign w:val="center"/>
          </w:tcPr>
          <w:p w14:paraId="62E3F929">
            <w:pPr>
              <w:keepNext w:val="0"/>
              <w:keepLines w:val="0"/>
              <w:widowControl/>
              <w:suppressLineNumbers w:val="0"/>
              <w:jc w:val="right"/>
              <w:textAlignment w:val="center"/>
              <w:rPr>
                <w:del w:id="1237" w:author="Scare" w:date="2025-11-05T09:42:19Z"/>
                <w:rFonts w:hint="eastAsia" w:ascii="宋体" w:hAnsi="宋体" w:eastAsia="宋体" w:cs="宋体"/>
                <w:b/>
                <w:bCs/>
                <w:i w:val="0"/>
                <w:iCs w:val="0"/>
                <w:color w:val="000000"/>
                <w:kern w:val="0"/>
                <w:sz w:val="22"/>
                <w:szCs w:val="22"/>
                <w:u w:val="none"/>
                <w:lang w:val="en-US" w:eastAsia="zh-CN" w:bidi="ar"/>
              </w:rPr>
            </w:pPr>
          </w:p>
        </w:tc>
      </w:tr>
      <w:tr w14:paraId="5CCC91CC">
        <w:tblPrEx>
          <w:tblCellMar>
            <w:top w:w="0" w:type="dxa"/>
            <w:left w:w="108" w:type="dxa"/>
            <w:bottom w:w="0" w:type="dxa"/>
            <w:right w:w="108" w:type="dxa"/>
          </w:tblCellMar>
        </w:tblPrEx>
        <w:trPr>
          <w:trHeight w:val="450" w:hRule="atLeast"/>
          <w:jc w:val="center"/>
          <w:del w:id="1238"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2A17D1">
            <w:pPr>
              <w:keepNext w:val="0"/>
              <w:keepLines w:val="0"/>
              <w:widowControl/>
              <w:suppressLineNumbers w:val="0"/>
              <w:jc w:val="left"/>
              <w:textAlignment w:val="center"/>
              <w:rPr>
                <w:del w:id="1239" w:author="Scare" w:date="2025-11-05T09:42:19Z"/>
                <w:rFonts w:ascii="Times New Roman" w:hAnsi="Times New Roman" w:eastAsia="仿宋_GB2312" w:cs="Times New Roman"/>
                <w:kern w:val="0"/>
                <w:szCs w:val="21"/>
              </w:rPr>
            </w:pPr>
            <w:del w:id="1240" w:author="Scare" w:date="2025-11-05T09:42:19Z">
              <w:r>
                <w:rPr>
                  <w:rFonts w:hint="eastAsia" w:ascii="宋体" w:hAnsi="宋体" w:eastAsia="宋体" w:cs="宋体"/>
                  <w:i w:val="0"/>
                  <w:iCs w:val="0"/>
                  <w:color w:val="000000"/>
                  <w:kern w:val="0"/>
                  <w:sz w:val="22"/>
                  <w:szCs w:val="22"/>
                  <w:u w:val="none"/>
                  <w:lang w:val="en-US" w:eastAsia="zh-CN" w:bidi="ar"/>
                </w:rPr>
                <w:delText>2010301</w:delText>
              </w:r>
            </w:del>
          </w:p>
        </w:tc>
        <w:tc>
          <w:tcPr>
            <w:tcW w:w="3527" w:type="dxa"/>
            <w:tcBorders>
              <w:top w:val="nil"/>
              <w:left w:val="nil"/>
              <w:bottom w:val="single" w:color="auto" w:sz="4" w:space="0"/>
              <w:right w:val="single" w:color="auto" w:sz="4" w:space="0"/>
            </w:tcBorders>
            <w:shd w:val="clear" w:color="auto" w:fill="auto"/>
            <w:vAlign w:val="center"/>
          </w:tcPr>
          <w:p w14:paraId="5D46D041">
            <w:pPr>
              <w:keepNext w:val="0"/>
              <w:keepLines w:val="0"/>
              <w:widowControl/>
              <w:suppressLineNumbers w:val="0"/>
              <w:jc w:val="left"/>
              <w:textAlignment w:val="center"/>
              <w:rPr>
                <w:del w:id="1241" w:author="Scare" w:date="2025-11-05T09:42:19Z"/>
                <w:rFonts w:ascii="Times New Roman" w:hAnsi="Times New Roman" w:eastAsia="仿宋_GB2312" w:cs="Times New Roman"/>
                <w:kern w:val="0"/>
                <w:szCs w:val="21"/>
              </w:rPr>
            </w:pPr>
            <w:del w:id="1242" w:author="Scare" w:date="2025-11-05T09:42:19Z">
              <w:r>
                <w:rPr>
                  <w:rFonts w:hint="eastAsia" w:ascii="宋体" w:hAnsi="宋体" w:eastAsia="宋体" w:cs="宋体"/>
                  <w:i w:val="0"/>
                  <w:iCs w:val="0"/>
                  <w:color w:val="000000"/>
                  <w:kern w:val="0"/>
                  <w:sz w:val="22"/>
                  <w:szCs w:val="22"/>
                  <w:u w:val="none"/>
                  <w:lang w:val="en-US" w:eastAsia="zh-CN" w:bidi="ar"/>
                </w:rPr>
                <w:delText>行政运行</w:delText>
              </w:r>
            </w:del>
          </w:p>
        </w:tc>
        <w:tc>
          <w:tcPr>
            <w:tcW w:w="3000" w:type="dxa"/>
            <w:tcBorders>
              <w:top w:val="nil"/>
              <w:left w:val="nil"/>
              <w:bottom w:val="single" w:color="auto" w:sz="4" w:space="0"/>
              <w:right w:val="single" w:color="auto" w:sz="4" w:space="0"/>
            </w:tcBorders>
            <w:shd w:val="clear" w:color="auto" w:fill="auto"/>
            <w:vAlign w:val="center"/>
          </w:tcPr>
          <w:p w14:paraId="40C2DF4D">
            <w:pPr>
              <w:keepNext w:val="0"/>
              <w:keepLines w:val="0"/>
              <w:widowControl/>
              <w:suppressLineNumbers w:val="0"/>
              <w:jc w:val="right"/>
              <w:textAlignment w:val="center"/>
              <w:rPr>
                <w:del w:id="1243" w:author="Scare" w:date="2025-11-05T09:42:19Z"/>
                <w:rFonts w:hint="eastAsia" w:ascii="宋体" w:hAnsi="宋体" w:eastAsia="宋体" w:cs="宋体"/>
                <w:b/>
                <w:bCs/>
                <w:i w:val="0"/>
                <w:iCs w:val="0"/>
                <w:color w:val="000000"/>
                <w:kern w:val="0"/>
                <w:sz w:val="22"/>
                <w:szCs w:val="22"/>
                <w:u w:val="none"/>
                <w:lang w:val="en-US" w:eastAsia="zh-CN" w:bidi="ar"/>
              </w:rPr>
            </w:pPr>
            <w:del w:id="1244" w:author="Scare" w:date="2025-11-05T09:42:19Z">
              <w:r>
                <w:rPr>
                  <w:rFonts w:hint="eastAsia" w:ascii="宋体" w:hAnsi="宋体" w:eastAsia="宋体" w:cs="宋体"/>
                  <w:b/>
                  <w:bCs/>
                  <w:i w:val="0"/>
                  <w:iCs w:val="0"/>
                  <w:color w:val="000000"/>
                  <w:kern w:val="0"/>
                  <w:sz w:val="22"/>
                  <w:szCs w:val="22"/>
                  <w:u w:val="none"/>
                  <w:lang w:val="en-US" w:eastAsia="zh-CN" w:bidi="ar"/>
                </w:rPr>
                <w:delText>161.84</w:delText>
              </w:r>
            </w:del>
          </w:p>
        </w:tc>
        <w:tc>
          <w:tcPr>
            <w:tcW w:w="3492" w:type="dxa"/>
            <w:tcBorders>
              <w:top w:val="nil"/>
              <w:left w:val="nil"/>
              <w:bottom w:val="single" w:color="auto" w:sz="4" w:space="0"/>
              <w:right w:val="single" w:color="auto" w:sz="4" w:space="0"/>
            </w:tcBorders>
            <w:shd w:val="clear" w:color="auto" w:fill="auto"/>
            <w:vAlign w:val="center"/>
          </w:tcPr>
          <w:p w14:paraId="77A16C34">
            <w:pPr>
              <w:keepNext w:val="0"/>
              <w:keepLines w:val="0"/>
              <w:widowControl/>
              <w:suppressLineNumbers w:val="0"/>
              <w:jc w:val="right"/>
              <w:textAlignment w:val="center"/>
              <w:rPr>
                <w:del w:id="1245" w:author="Scare" w:date="2025-11-05T09:42:19Z"/>
                <w:rFonts w:hint="eastAsia" w:ascii="宋体" w:hAnsi="宋体" w:eastAsia="宋体" w:cs="宋体"/>
                <w:b/>
                <w:bCs/>
                <w:i w:val="0"/>
                <w:iCs w:val="0"/>
                <w:color w:val="000000"/>
                <w:kern w:val="0"/>
                <w:sz w:val="22"/>
                <w:szCs w:val="22"/>
                <w:u w:val="none"/>
                <w:lang w:val="en-US" w:eastAsia="zh-CN" w:bidi="ar"/>
              </w:rPr>
            </w:pPr>
            <w:del w:id="1246" w:author="Scare" w:date="2025-11-05T09:42:19Z">
              <w:r>
                <w:rPr>
                  <w:rFonts w:hint="eastAsia" w:ascii="宋体" w:hAnsi="宋体" w:eastAsia="宋体" w:cs="宋体"/>
                  <w:b/>
                  <w:bCs/>
                  <w:i w:val="0"/>
                  <w:iCs w:val="0"/>
                  <w:color w:val="000000"/>
                  <w:kern w:val="0"/>
                  <w:sz w:val="22"/>
                  <w:szCs w:val="22"/>
                  <w:u w:val="none"/>
                  <w:lang w:val="en-US" w:eastAsia="zh-CN" w:bidi="ar"/>
                </w:rPr>
                <w:delText>161.84</w:delText>
              </w:r>
            </w:del>
          </w:p>
        </w:tc>
        <w:tc>
          <w:tcPr>
            <w:tcW w:w="3000" w:type="dxa"/>
            <w:tcBorders>
              <w:top w:val="nil"/>
              <w:left w:val="nil"/>
              <w:bottom w:val="single" w:color="auto" w:sz="4" w:space="0"/>
              <w:right w:val="single" w:color="auto" w:sz="8" w:space="0"/>
            </w:tcBorders>
            <w:shd w:val="clear" w:color="auto" w:fill="auto"/>
            <w:vAlign w:val="center"/>
          </w:tcPr>
          <w:p w14:paraId="06C25372">
            <w:pPr>
              <w:keepNext w:val="0"/>
              <w:keepLines w:val="0"/>
              <w:widowControl/>
              <w:suppressLineNumbers w:val="0"/>
              <w:jc w:val="right"/>
              <w:textAlignment w:val="center"/>
              <w:rPr>
                <w:del w:id="1247" w:author="Scare" w:date="2025-11-05T09:42:19Z"/>
                <w:rFonts w:hint="eastAsia" w:ascii="宋体" w:hAnsi="宋体" w:eastAsia="宋体" w:cs="宋体"/>
                <w:b/>
                <w:bCs/>
                <w:i w:val="0"/>
                <w:iCs w:val="0"/>
                <w:color w:val="000000"/>
                <w:kern w:val="0"/>
                <w:sz w:val="22"/>
                <w:szCs w:val="22"/>
                <w:u w:val="none"/>
                <w:lang w:val="en-US" w:eastAsia="zh-CN" w:bidi="ar"/>
              </w:rPr>
            </w:pPr>
          </w:p>
        </w:tc>
      </w:tr>
      <w:tr w14:paraId="3E6FB2D9">
        <w:tblPrEx>
          <w:tblCellMar>
            <w:top w:w="0" w:type="dxa"/>
            <w:left w:w="108" w:type="dxa"/>
            <w:bottom w:w="0" w:type="dxa"/>
            <w:right w:w="108" w:type="dxa"/>
          </w:tblCellMar>
        </w:tblPrEx>
        <w:trPr>
          <w:trHeight w:val="450" w:hRule="atLeast"/>
          <w:jc w:val="center"/>
          <w:del w:id="1248"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425CAE">
            <w:pPr>
              <w:keepNext w:val="0"/>
              <w:keepLines w:val="0"/>
              <w:widowControl/>
              <w:suppressLineNumbers w:val="0"/>
              <w:jc w:val="left"/>
              <w:textAlignment w:val="center"/>
              <w:rPr>
                <w:del w:id="1249" w:author="Scare" w:date="2025-11-05T09:42:19Z"/>
                <w:rFonts w:ascii="Times New Roman" w:hAnsi="Times New Roman" w:eastAsia="仿宋_GB2312" w:cs="Times New Roman"/>
                <w:kern w:val="0"/>
                <w:szCs w:val="21"/>
              </w:rPr>
            </w:pPr>
            <w:del w:id="1250" w:author="Scare" w:date="2025-11-05T09:42:19Z">
              <w:r>
                <w:rPr>
                  <w:rFonts w:hint="eastAsia" w:ascii="宋体" w:hAnsi="宋体" w:eastAsia="宋体" w:cs="宋体"/>
                  <w:i w:val="0"/>
                  <w:iCs w:val="0"/>
                  <w:color w:val="000000"/>
                  <w:kern w:val="0"/>
                  <w:sz w:val="22"/>
                  <w:szCs w:val="22"/>
                  <w:u w:val="none"/>
                  <w:lang w:val="en-US" w:eastAsia="zh-CN" w:bidi="ar"/>
                </w:rPr>
                <w:delText>2010303</w:delText>
              </w:r>
            </w:del>
          </w:p>
        </w:tc>
        <w:tc>
          <w:tcPr>
            <w:tcW w:w="3527" w:type="dxa"/>
            <w:tcBorders>
              <w:top w:val="nil"/>
              <w:left w:val="nil"/>
              <w:bottom w:val="single" w:color="auto" w:sz="4" w:space="0"/>
              <w:right w:val="single" w:color="auto" w:sz="4" w:space="0"/>
            </w:tcBorders>
            <w:shd w:val="clear" w:color="auto" w:fill="auto"/>
            <w:vAlign w:val="center"/>
          </w:tcPr>
          <w:p w14:paraId="341E1A58">
            <w:pPr>
              <w:keepNext w:val="0"/>
              <w:keepLines w:val="0"/>
              <w:widowControl/>
              <w:suppressLineNumbers w:val="0"/>
              <w:jc w:val="left"/>
              <w:textAlignment w:val="center"/>
              <w:rPr>
                <w:del w:id="1251" w:author="Scare" w:date="2025-11-05T09:42:19Z"/>
                <w:rFonts w:ascii="Times New Roman" w:hAnsi="Times New Roman" w:eastAsia="仿宋_GB2312" w:cs="Times New Roman"/>
                <w:kern w:val="0"/>
                <w:szCs w:val="21"/>
              </w:rPr>
            </w:pPr>
            <w:del w:id="1252" w:author="Scare" w:date="2025-11-05T09:42:19Z">
              <w:r>
                <w:rPr>
                  <w:rFonts w:hint="eastAsia" w:ascii="宋体" w:hAnsi="宋体" w:eastAsia="宋体" w:cs="宋体"/>
                  <w:i w:val="0"/>
                  <w:iCs w:val="0"/>
                  <w:color w:val="000000"/>
                  <w:kern w:val="0"/>
                  <w:sz w:val="22"/>
                  <w:szCs w:val="22"/>
                  <w:u w:val="none"/>
                  <w:lang w:val="en-US" w:eastAsia="zh-CN" w:bidi="ar"/>
                </w:rPr>
                <w:delText>机关服务</w:delText>
              </w:r>
            </w:del>
          </w:p>
        </w:tc>
        <w:tc>
          <w:tcPr>
            <w:tcW w:w="3000" w:type="dxa"/>
            <w:tcBorders>
              <w:top w:val="nil"/>
              <w:left w:val="nil"/>
              <w:bottom w:val="single" w:color="auto" w:sz="4" w:space="0"/>
              <w:right w:val="single" w:color="auto" w:sz="4" w:space="0"/>
            </w:tcBorders>
            <w:shd w:val="clear" w:color="auto" w:fill="auto"/>
            <w:vAlign w:val="center"/>
          </w:tcPr>
          <w:p w14:paraId="02BB7BDC">
            <w:pPr>
              <w:keepNext w:val="0"/>
              <w:keepLines w:val="0"/>
              <w:widowControl/>
              <w:suppressLineNumbers w:val="0"/>
              <w:jc w:val="right"/>
              <w:textAlignment w:val="center"/>
              <w:rPr>
                <w:del w:id="1253" w:author="Scare" w:date="2025-11-05T09:42:19Z"/>
                <w:rFonts w:hint="eastAsia" w:ascii="宋体" w:hAnsi="宋体" w:eastAsia="宋体" w:cs="宋体"/>
                <w:b/>
                <w:bCs/>
                <w:i w:val="0"/>
                <w:iCs w:val="0"/>
                <w:color w:val="000000"/>
                <w:kern w:val="0"/>
                <w:sz w:val="22"/>
                <w:szCs w:val="22"/>
                <w:u w:val="none"/>
                <w:lang w:val="en-US" w:eastAsia="zh-CN" w:bidi="ar"/>
              </w:rPr>
            </w:pPr>
            <w:del w:id="1254" w:author="Scare" w:date="2025-11-05T09:42:19Z">
              <w:r>
                <w:rPr>
                  <w:rFonts w:hint="eastAsia" w:ascii="宋体" w:hAnsi="宋体" w:eastAsia="宋体" w:cs="宋体"/>
                  <w:b/>
                  <w:bCs/>
                  <w:i w:val="0"/>
                  <w:iCs w:val="0"/>
                  <w:color w:val="000000"/>
                  <w:kern w:val="0"/>
                  <w:sz w:val="22"/>
                  <w:szCs w:val="22"/>
                  <w:u w:val="none"/>
                  <w:lang w:val="en-US" w:eastAsia="zh-CN" w:bidi="ar"/>
                </w:rPr>
                <w:delText>725.43</w:delText>
              </w:r>
            </w:del>
          </w:p>
        </w:tc>
        <w:tc>
          <w:tcPr>
            <w:tcW w:w="3492" w:type="dxa"/>
            <w:tcBorders>
              <w:top w:val="nil"/>
              <w:left w:val="nil"/>
              <w:bottom w:val="single" w:color="auto" w:sz="4" w:space="0"/>
              <w:right w:val="single" w:color="auto" w:sz="4" w:space="0"/>
            </w:tcBorders>
            <w:shd w:val="clear" w:color="auto" w:fill="auto"/>
            <w:vAlign w:val="center"/>
          </w:tcPr>
          <w:p w14:paraId="1DABC158">
            <w:pPr>
              <w:keepNext w:val="0"/>
              <w:keepLines w:val="0"/>
              <w:widowControl/>
              <w:suppressLineNumbers w:val="0"/>
              <w:jc w:val="right"/>
              <w:textAlignment w:val="center"/>
              <w:rPr>
                <w:del w:id="1255" w:author="Scare" w:date="2025-11-05T09:42:19Z"/>
                <w:rFonts w:hint="eastAsia" w:ascii="宋体" w:hAnsi="宋体" w:eastAsia="宋体" w:cs="宋体"/>
                <w:b/>
                <w:bCs/>
                <w:i w:val="0"/>
                <w:iCs w:val="0"/>
                <w:color w:val="000000"/>
                <w:kern w:val="0"/>
                <w:sz w:val="22"/>
                <w:szCs w:val="22"/>
                <w:u w:val="none"/>
                <w:lang w:val="en-US" w:eastAsia="zh-CN" w:bidi="ar"/>
              </w:rPr>
            </w:pPr>
            <w:del w:id="1256" w:author="Scare" w:date="2025-11-05T09:42:19Z">
              <w:r>
                <w:rPr>
                  <w:rFonts w:hint="eastAsia" w:ascii="宋体" w:hAnsi="宋体" w:eastAsia="宋体" w:cs="宋体"/>
                  <w:b/>
                  <w:bCs/>
                  <w:i w:val="0"/>
                  <w:iCs w:val="0"/>
                  <w:color w:val="000000"/>
                  <w:kern w:val="0"/>
                  <w:sz w:val="22"/>
                  <w:szCs w:val="22"/>
                  <w:u w:val="none"/>
                  <w:lang w:val="en-US" w:eastAsia="zh-CN" w:bidi="ar"/>
                </w:rPr>
                <w:delText>59.40</w:delText>
              </w:r>
            </w:del>
          </w:p>
        </w:tc>
        <w:tc>
          <w:tcPr>
            <w:tcW w:w="3000" w:type="dxa"/>
            <w:tcBorders>
              <w:top w:val="nil"/>
              <w:left w:val="nil"/>
              <w:bottom w:val="single" w:color="auto" w:sz="4" w:space="0"/>
              <w:right w:val="single" w:color="auto" w:sz="8" w:space="0"/>
            </w:tcBorders>
            <w:shd w:val="clear" w:color="auto" w:fill="auto"/>
            <w:vAlign w:val="center"/>
          </w:tcPr>
          <w:p w14:paraId="4A7EB5FE">
            <w:pPr>
              <w:keepNext w:val="0"/>
              <w:keepLines w:val="0"/>
              <w:widowControl/>
              <w:suppressLineNumbers w:val="0"/>
              <w:jc w:val="right"/>
              <w:textAlignment w:val="center"/>
              <w:rPr>
                <w:del w:id="1257" w:author="Scare" w:date="2025-11-05T09:42:19Z"/>
                <w:rFonts w:hint="eastAsia" w:ascii="宋体" w:hAnsi="宋体" w:eastAsia="宋体" w:cs="宋体"/>
                <w:b/>
                <w:bCs/>
                <w:i w:val="0"/>
                <w:iCs w:val="0"/>
                <w:color w:val="000000"/>
                <w:kern w:val="0"/>
                <w:sz w:val="22"/>
                <w:szCs w:val="22"/>
                <w:u w:val="none"/>
                <w:lang w:val="en-US" w:eastAsia="zh-CN" w:bidi="ar"/>
              </w:rPr>
            </w:pPr>
            <w:del w:id="1258" w:author="Scare" w:date="2025-11-05T09:42:19Z">
              <w:r>
                <w:rPr>
                  <w:rFonts w:hint="eastAsia" w:ascii="宋体" w:hAnsi="宋体" w:eastAsia="宋体" w:cs="宋体"/>
                  <w:b/>
                  <w:bCs/>
                  <w:i w:val="0"/>
                  <w:iCs w:val="0"/>
                  <w:color w:val="000000"/>
                  <w:kern w:val="0"/>
                  <w:sz w:val="22"/>
                  <w:szCs w:val="22"/>
                  <w:u w:val="none"/>
                  <w:lang w:val="en-US" w:eastAsia="zh-CN" w:bidi="ar"/>
                </w:rPr>
                <w:delText>666.03</w:delText>
              </w:r>
            </w:del>
          </w:p>
        </w:tc>
      </w:tr>
      <w:tr w14:paraId="75E9B626">
        <w:tblPrEx>
          <w:tblCellMar>
            <w:top w:w="0" w:type="dxa"/>
            <w:left w:w="108" w:type="dxa"/>
            <w:bottom w:w="0" w:type="dxa"/>
            <w:right w:w="108" w:type="dxa"/>
          </w:tblCellMar>
        </w:tblPrEx>
        <w:trPr>
          <w:trHeight w:val="450" w:hRule="atLeast"/>
          <w:jc w:val="center"/>
          <w:del w:id="1259"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A342D9">
            <w:pPr>
              <w:keepNext w:val="0"/>
              <w:keepLines w:val="0"/>
              <w:widowControl/>
              <w:suppressLineNumbers w:val="0"/>
              <w:jc w:val="left"/>
              <w:textAlignment w:val="center"/>
              <w:rPr>
                <w:del w:id="1260" w:author="Scare" w:date="2025-11-05T09:42:19Z"/>
                <w:rFonts w:ascii="Times New Roman" w:hAnsi="Times New Roman" w:eastAsia="仿宋_GB2312" w:cs="Times New Roman"/>
                <w:kern w:val="0"/>
                <w:szCs w:val="21"/>
              </w:rPr>
            </w:pPr>
            <w:del w:id="1261" w:author="Scare" w:date="2025-11-05T09:42:19Z">
              <w:r>
                <w:rPr>
                  <w:rFonts w:hint="eastAsia" w:ascii="宋体" w:hAnsi="宋体" w:eastAsia="宋体" w:cs="宋体"/>
                  <w:i w:val="0"/>
                  <w:iCs w:val="0"/>
                  <w:color w:val="000000"/>
                  <w:kern w:val="0"/>
                  <w:sz w:val="22"/>
                  <w:szCs w:val="22"/>
                  <w:u w:val="none"/>
                  <w:lang w:val="en-US" w:eastAsia="zh-CN" w:bidi="ar"/>
                </w:rPr>
                <w:delText>2050199</w:delText>
              </w:r>
            </w:del>
          </w:p>
        </w:tc>
        <w:tc>
          <w:tcPr>
            <w:tcW w:w="3527" w:type="dxa"/>
            <w:tcBorders>
              <w:top w:val="nil"/>
              <w:left w:val="nil"/>
              <w:bottom w:val="single" w:color="auto" w:sz="4" w:space="0"/>
              <w:right w:val="single" w:color="auto" w:sz="4" w:space="0"/>
            </w:tcBorders>
            <w:shd w:val="clear" w:color="auto" w:fill="auto"/>
            <w:vAlign w:val="center"/>
          </w:tcPr>
          <w:p w14:paraId="7C032F6F">
            <w:pPr>
              <w:keepNext w:val="0"/>
              <w:keepLines w:val="0"/>
              <w:widowControl/>
              <w:suppressLineNumbers w:val="0"/>
              <w:jc w:val="left"/>
              <w:textAlignment w:val="center"/>
              <w:rPr>
                <w:del w:id="1262" w:author="Scare" w:date="2025-11-05T09:42:19Z"/>
                <w:rFonts w:ascii="Times New Roman" w:hAnsi="Times New Roman" w:eastAsia="仿宋_GB2312" w:cs="Times New Roman"/>
                <w:kern w:val="0"/>
                <w:szCs w:val="21"/>
              </w:rPr>
            </w:pPr>
            <w:del w:id="1263" w:author="Scare" w:date="2025-11-05T09:42:19Z">
              <w:r>
                <w:rPr>
                  <w:rFonts w:hint="eastAsia" w:ascii="宋体" w:hAnsi="宋体" w:eastAsia="宋体" w:cs="宋体"/>
                  <w:i w:val="0"/>
                  <w:iCs w:val="0"/>
                  <w:color w:val="000000"/>
                  <w:kern w:val="0"/>
                  <w:sz w:val="22"/>
                  <w:szCs w:val="22"/>
                  <w:u w:val="none"/>
                  <w:lang w:val="en-US" w:eastAsia="zh-CN" w:bidi="ar"/>
                </w:rPr>
                <w:delText>其他教育管理事务支出</w:delText>
              </w:r>
            </w:del>
          </w:p>
        </w:tc>
        <w:tc>
          <w:tcPr>
            <w:tcW w:w="3000" w:type="dxa"/>
            <w:tcBorders>
              <w:top w:val="nil"/>
              <w:left w:val="nil"/>
              <w:bottom w:val="single" w:color="auto" w:sz="4" w:space="0"/>
              <w:right w:val="single" w:color="auto" w:sz="4" w:space="0"/>
            </w:tcBorders>
            <w:shd w:val="clear" w:color="auto" w:fill="auto"/>
            <w:vAlign w:val="center"/>
          </w:tcPr>
          <w:p w14:paraId="5A026E31">
            <w:pPr>
              <w:keepNext w:val="0"/>
              <w:keepLines w:val="0"/>
              <w:widowControl/>
              <w:suppressLineNumbers w:val="0"/>
              <w:jc w:val="right"/>
              <w:textAlignment w:val="center"/>
              <w:rPr>
                <w:del w:id="1264" w:author="Scare" w:date="2025-11-05T09:42:19Z"/>
                <w:rFonts w:hint="eastAsia" w:ascii="宋体" w:hAnsi="宋体" w:eastAsia="宋体" w:cs="宋体"/>
                <w:b/>
                <w:bCs/>
                <w:i w:val="0"/>
                <w:iCs w:val="0"/>
                <w:color w:val="000000"/>
                <w:kern w:val="0"/>
                <w:sz w:val="22"/>
                <w:szCs w:val="22"/>
                <w:u w:val="none"/>
                <w:lang w:val="en-US" w:eastAsia="zh-CN" w:bidi="ar"/>
              </w:rPr>
            </w:pPr>
            <w:del w:id="1265" w:author="Scare" w:date="2025-11-05T09:42:19Z">
              <w:r>
                <w:rPr>
                  <w:rFonts w:hint="eastAsia" w:ascii="宋体" w:hAnsi="宋体" w:eastAsia="宋体" w:cs="宋体"/>
                  <w:b/>
                  <w:bCs/>
                  <w:i w:val="0"/>
                  <w:iCs w:val="0"/>
                  <w:color w:val="000000"/>
                  <w:kern w:val="0"/>
                  <w:sz w:val="22"/>
                  <w:szCs w:val="22"/>
                  <w:u w:val="none"/>
                  <w:lang w:val="en-US" w:eastAsia="zh-CN" w:bidi="ar"/>
                </w:rPr>
                <w:delText>54.14</w:delText>
              </w:r>
            </w:del>
          </w:p>
        </w:tc>
        <w:tc>
          <w:tcPr>
            <w:tcW w:w="3492" w:type="dxa"/>
            <w:tcBorders>
              <w:top w:val="nil"/>
              <w:left w:val="nil"/>
              <w:bottom w:val="single" w:color="auto" w:sz="4" w:space="0"/>
              <w:right w:val="single" w:color="auto" w:sz="4" w:space="0"/>
            </w:tcBorders>
            <w:shd w:val="clear" w:color="auto" w:fill="auto"/>
            <w:vAlign w:val="center"/>
          </w:tcPr>
          <w:p w14:paraId="5C11EB85">
            <w:pPr>
              <w:keepNext w:val="0"/>
              <w:keepLines w:val="0"/>
              <w:widowControl/>
              <w:suppressLineNumbers w:val="0"/>
              <w:jc w:val="right"/>
              <w:textAlignment w:val="center"/>
              <w:rPr>
                <w:del w:id="1266" w:author="Scare" w:date="2025-11-05T09:42:19Z"/>
                <w:rFonts w:hint="eastAsia" w:ascii="宋体" w:hAnsi="宋体" w:eastAsia="宋体" w:cs="宋体"/>
                <w:b/>
                <w:bCs/>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1CFC49CC">
            <w:pPr>
              <w:keepNext w:val="0"/>
              <w:keepLines w:val="0"/>
              <w:widowControl/>
              <w:suppressLineNumbers w:val="0"/>
              <w:jc w:val="right"/>
              <w:textAlignment w:val="center"/>
              <w:rPr>
                <w:del w:id="1267" w:author="Scare" w:date="2025-11-05T09:42:19Z"/>
                <w:rFonts w:hint="eastAsia" w:ascii="宋体" w:hAnsi="宋体" w:eastAsia="宋体" w:cs="宋体"/>
                <w:b/>
                <w:bCs/>
                <w:i w:val="0"/>
                <w:iCs w:val="0"/>
                <w:color w:val="000000"/>
                <w:kern w:val="0"/>
                <w:sz w:val="22"/>
                <w:szCs w:val="22"/>
                <w:u w:val="none"/>
                <w:lang w:val="en-US" w:eastAsia="zh-CN" w:bidi="ar"/>
              </w:rPr>
            </w:pPr>
            <w:del w:id="1268" w:author="Scare" w:date="2025-11-05T09:42:19Z">
              <w:r>
                <w:rPr>
                  <w:rFonts w:hint="eastAsia" w:ascii="宋体" w:hAnsi="宋体" w:eastAsia="宋体" w:cs="宋体"/>
                  <w:b/>
                  <w:bCs/>
                  <w:i w:val="0"/>
                  <w:iCs w:val="0"/>
                  <w:color w:val="000000"/>
                  <w:kern w:val="0"/>
                  <w:sz w:val="22"/>
                  <w:szCs w:val="22"/>
                  <w:u w:val="none"/>
                  <w:lang w:val="en-US" w:eastAsia="zh-CN" w:bidi="ar"/>
                </w:rPr>
                <w:delText>54.14</w:delText>
              </w:r>
            </w:del>
          </w:p>
        </w:tc>
      </w:tr>
      <w:tr w14:paraId="3DD036FD">
        <w:tblPrEx>
          <w:tblCellMar>
            <w:top w:w="0" w:type="dxa"/>
            <w:left w:w="108" w:type="dxa"/>
            <w:bottom w:w="0" w:type="dxa"/>
            <w:right w:w="108" w:type="dxa"/>
          </w:tblCellMar>
        </w:tblPrEx>
        <w:trPr>
          <w:trHeight w:val="450" w:hRule="atLeast"/>
          <w:jc w:val="center"/>
          <w:del w:id="1269"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6A8CA8">
            <w:pPr>
              <w:keepNext w:val="0"/>
              <w:keepLines w:val="0"/>
              <w:widowControl/>
              <w:suppressLineNumbers w:val="0"/>
              <w:jc w:val="left"/>
              <w:textAlignment w:val="center"/>
              <w:rPr>
                <w:del w:id="1270" w:author="Scare" w:date="2025-11-05T09:42:19Z"/>
                <w:rFonts w:ascii="Times New Roman" w:hAnsi="Times New Roman" w:eastAsia="仿宋_GB2312" w:cs="Times New Roman"/>
                <w:kern w:val="0"/>
                <w:szCs w:val="21"/>
              </w:rPr>
            </w:pPr>
            <w:del w:id="1271" w:author="Scare" w:date="2025-11-05T09:42:19Z">
              <w:r>
                <w:rPr>
                  <w:rFonts w:hint="eastAsia" w:ascii="宋体" w:hAnsi="宋体" w:eastAsia="宋体" w:cs="宋体"/>
                  <w:i w:val="0"/>
                  <w:iCs w:val="0"/>
                  <w:color w:val="000000"/>
                  <w:kern w:val="0"/>
                  <w:sz w:val="22"/>
                  <w:szCs w:val="22"/>
                  <w:u w:val="none"/>
                  <w:lang w:val="en-US" w:eastAsia="zh-CN" w:bidi="ar"/>
                </w:rPr>
                <w:delText>2080501</w:delText>
              </w:r>
            </w:del>
          </w:p>
        </w:tc>
        <w:tc>
          <w:tcPr>
            <w:tcW w:w="3527" w:type="dxa"/>
            <w:tcBorders>
              <w:top w:val="nil"/>
              <w:left w:val="nil"/>
              <w:bottom w:val="single" w:color="auto" w:sz="4" w:space="0"/>
              <w:right w:val="single" w:color="auto" w:sz="4" w:space="0"/>
            </w:tcBorders>
            <w:shd w:val="clear" w:color="auto" w:fill="auto"/>
            <w:vAlign w:val="center"/>
          </w:tcPr>
          <w:p w14:paraId="2B7287DD">
            <w:pPr>
              <w:keepNext w:val="0"/>
              <w:keepLines w:val="0"/>
              <w:widowControl/>
              <w:suppressLineNumbers w:val="0"/>
              <w:jc w:val="left"/>
              <w:textAlignment w:val="center"/>
              <w:rPr>
                <w:del w:id="1272" w:author="Scare" w:date="2025-11-05T09:42:19Z"/>
                <w:rFonts w:ascii="Times New Roman" w:hAnsi="Times New Roman" w:eastAsia="仿宋_GB2312" w:cs="Times New Roman"/>
                <w:kern w:val="0"/>
                <w:szCs w:val="21"/>
              </w:rPr>
            </w:pPr>
            <w:del w:id="1273" w:author="Scare" w:date="2025-11-05T09:42:19Z">
              <w:r>
                <w:rPr>
                  <w:rFonts w:hint="eastAsia" w:ascii="宋体" w:hAnsi="宋体" w:eastAsia="宋体" w:cs="宋体"/>
                  <w:i w:val="0"/>
                  <w:iCs w:val="0"/>
                  <w:color w:val="000000"/>
                  <w:kern w:val="0"/>
                  <w:sz w:val="22"/>
                  <w:szCs w:val="22"/>
                  <w:u w:val="none"/>
                  <w:lang w:val="en-US" w:eastAsia="zh-CN" w:bidi="ar"/>
                </w:rPr>
                <w:delText>行政单位离退休</w:delText>
              </w:r>
            </w:del>
          </w:p>
        </w:tc>
        <w:tc>
          <w:tcPr>
            <w:tcW w:w="3000" w:type="dxa"/>
            <w:tcBorders>
              <w:top w:val="nil"/>
              <w:left w:val="nil"/>
              <w:bottom w:val="single" w:color="auto" w:sz="4" w:space="0"/>
              <w:right w:val="single" w:color="auto" w:sz="4" w:space="0"/>
            </w:tcBorders>
            <w:shd w:val="clear" w:color="auto" w:fill="auto"/>
            <w:vAlign w:val="center"/>
          </w:tcPr>
          <w:p w14:paraId="379F04C6">
            <w:pPr>
              <w:keepNext w:val="0"/>
              <w:keepLines w:val="0"/>
              <w:widowControl/>
              <w:suppressLineNumbers w:val="0"/>
              <w:jc w:val="right"/>
              <w:textAlignment w:val="center"/>
              <w:rPr>
                <w:del w:id="1274" w:author="Scare" w:date="2025-11-05T09:42:19Z"/>
                <w:rFonts w:hint="eastAsia" w:ascii="宋体" w:hAnsi="宋体" w:eastAsia="宋体" w:cs="宋体"/>
                <w:b/>
                <w:bCs/>
                <w:i w:val="0"/>
                <w:iCs w:val="0"/>
                <w:color w:val="000000"/>
                <w:kern w:val="0"/>
                <w:sz w:val="22"/>
                <w:szCs w:val="22"/>
                <w:u w:val="none"/>
                <w:lang w:val="en-US" w:eastAsia="zh-CN" w:bidi="ar"/>
              </w:rPr>
            </w:pPr>
            <w:del w:id="1275" w:author="Scare" w:date="2025-11-05T09:42:19Z">
              <w:r>
                <w:rPr>
                  <w:rFonts w:hint="eastAsia" w:ascii="宋体" w:hAnsi="宋体" w:eastAsia="宋体" w:cs="宋体"/>
                  <w:b/>
                  <w:bCs/>
                  <w:i w:val="0"/>
                  <w:iCs w:val="0"/>
                  <w:color w:val="000000"/>
                  <w:kern w:val="0"/>
                  <w:sz w:val="22"/>
                  <w:szCs w:val="22"/>
                  <w:u w:val="none"/>
                  <w:lang w:val="en-US" w:eastAsia="zh-CN" w:bidi="ar"/>
                </w:rPr>
                <w:delText>4.88</w:delText>
              </w:r>
            </w:del>
          </w:p>
        </w:tc>
        <w:tc>
          <w:tcPr>
            <w:tcW w:w="3492" w:type="dxa"/>
            <w:tcBorders>
              <w:top w:val="nil"/>
              <w:left w:val="nil"/>
              <w:bottom w:val="single" w:color="auto" w:sz="4" w:space="0"/>
              <w:right w:val="single" w:color="auto" w:sz="4" w:space="0"/>
            </w:tcBorders>
            <w:shd w:val="clear" w:color="auto" w:fill="auto"/>
            <w:vAlign w:val="center"/>
          </w:tcPr>
          <w:p w14:paraId="6ACDEC18">
            <w:pPr>
              <w:keepNext w:val="0"/>
              <w:keepLines w:val="0"/>
              <w:widowControl/>
              <w:suppressLineNumbers w:val="0"/>
              <w:jc w:val="right"/>
              <w:textAlignment w:val="center"/>
              <w:rPr>
                <w:del w:id="1276" w:author="Scare" w:date="2025-11-05T09:42:19Z"/>
                <w:rFonts w:hint="eastAsia" w:ascii="宋体" w:hAnsi="宋体" w:eastAsia="宋体" w:cs="宋体"/>
                <w:b/>
                <w:bCs/>
                <w:i w:val="0"/>
                <w:iCs w:val="0"/>
                <w:color w:val="000000"/>
                <w:kern w:val="0"/>
                <w:sz w:val="22"/>
                <w:szCs w:val="22"/>
                <w:u w:val="none"/>
                <w:lang w:val="en-US" w:eastAsia="zh-CN" w:bidi="ar"/>
              </w:rPr>
            </w:pPr>
            <w:del w:id="1277" w:author="Scare" w:date="2025-11-05T09:42:19Z">
              <w:r>
                <w:rPr>
                  <w:rFonts w:hint="eastAsia" w:ascii="宋体" w:hAnsi="宋体" w:eastAsia="宋体" w:cs="宋体"/>
                  <w:b/>
                  <w:bCs/>
                  <w:i w:val="0"/>
                  <w:iCs w:val="0"/>
                  <w:color w:val="000000"/>
                  <w:kern w:val="0"/>
                  <w:sz w:val="22"/>
                  <w:szCs w:val="22"/>
                  <w:u w:val="none"/>
                  <w:lang w:val="en-US" w:eastAsia="zh-CN" w:bidi="ar"/>
                </w:rPr>
                <w:delText>4.54</w:delText>
              </w:r>
            </w:del>
          </w:p>
        </w:tc>
        <w:tc>
          <w:tcPr>
            <w:tcW w:w="3000" w:type="dxa"/>
            <w:tcBorders>
              <w:top w:val="nil"/>
              <w:left w:val="nil"/>
              <w:bottom w:val="single" w:color="auto" w:sz="4" w:space="0"/>
              <w:right w:val="single" w:color="auto" w:sz="8" w:space="0"/>
            </w:tcBorders>
            <w:shd w:val="clear" w:color="auto" w:fill="auto"/>
            <w:vAlign w:val="center"/>
          </w:tcPr>
          <w:p w14:paraId="280FDAED">
            <w:pPr>
              <w:keepNext w:val="0"/>
              <w:keepLines w:val="0"/>
              <w:widowControl/>
              <w:suppressLineNumbers w:val="0"/>
              <w:jc w:val="right"/>
              <w:textAlignment w:val="center"/>
              <w:rPr>
                <w:del w:id="1278" w:author="Scare" w:date="2025-11-05T09:42:19Z"/>
                <w:rFonts w:hint="eastAsia" w:ascii="宋体" w:hAnsi="宋体" w:eastAsia="宋体" w:cs="宋体"/>
                <w:b/>
                <w:bCs/>
                <w:i w:val="0"/>
                <w:iCs w:val="0"/>
                <w:color w:val="000000"/>
                <w:kern w:val="0"/>
                <w:sz w:val="22"/>
                <w:szCs w:val="22"/>
                <w:u w:val="none"/>
                <w:lang w:val="en-US" w:eastAsia="zh-CN" w:bidi="ar"/>
              </w:rPr>
            </w:pPr>
            <w:del w:id="1279" w:author="Scare" w:date="2025-11-05T09:42:19Z">
              <w:r>
                <w:rPr>
                  <w:rFonts w:hint="eastAsia" w:ascii="宋体" w:hAnsi="宋体" w:eastAsia="宋体" w:cs="宋体"/>
                  <w:b/>
                  <w:bCs/>
                  <w:i w:val="0"/>
                  <w:iCs w:val="0"/>
                  <w:color w:val="000000"/>
                  <w:kern w:val="0"/>
                  <w:sz w:val="22"/>
                  <w:szCs w:val="22"/>
                  <w:u w:val="none"/>
                  <w:lang w:val="en-US" w:eastAsia="zh-CN" w:bidi="ar"/>
                </w:rPr>
                <w:delText>0.34</w:delText>
              </w:r>
            </w:del>
          </w:p>
        </w:tc>
      </w:tr>
      <w:tr w14:paraId="237F4504">
        <w:tblPrEx>
          <w:tblCellMar>
            <w:top w:w="0" w:type="dxa"/>
            <w:left w:w="108" w:type="dxa"/>
            <w:bottom w:w="0" w:type="dxa"/>
            <w:right w:w="108" w:type="dxa"/>
          </w:tblCellMar>
        </w:tblPrEx>
        <w:trPr>
          <w:trHeight w:val="450" w:hRule="atLeast"/>
          <w:jc w:val="center"/>
          <w:del w:id="1280"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66B3FF">
            <w:pPr>
              <w:keepNext w:val="0"/>
              <w:keepLines w:val="0"/>
              <w:widowControl/>
              <w:suppressLineNumbers w:val="0"/>
              <w:jc w:val="left"/>
              <w:textAlignment w:val="center"/>
              <w:rPr>
                <w:del w:id="1281" w:author="Scare" w:date="2025-11-05T09:42:19Z"/>
                <w:rFonts w:ascii="Times New Roman" w:hAnsi="Times New Roman" w:eastAsia="仿宋_GB2312" w:cs="Times New Roman"/>
                <w:kern w:val="0"/>
                <w:szCs w:val="21"/>
              </w:rPr>
            </w:pPr>
            <w:del w:id="1282" w:author="Scare" w:date="2025-11-05T09:42:19Z">
              <w:r>
                <w:rPr>
                  <w:rFonts w:hint="eastAsia" w:ascii="宋体" w:hAnsi="宋体" w:eastAsia="宋体" w:cs="宋体"/>
                  <w:i w:val="0"/>
                  <w:iCs w:val="0"/>
                  <w:color w:val="000000"/>
                  <w:kern w:val="0"/>
                  <w:sz w:val="22"/>
                  <w:szCs w:val="22"/>
                  <w:u w:val="none"/>
                  <w:lang w:val="en-US" w:eastAsia="zh-CN" w:bidi="ar"/>
                </w:rPr>
                <w:delText>2080505</w:delText>
              </w:r>
            </w:del>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3129069">
            <w:pPr>
              <w:keepNext w:val="0"/>
              <w:keepLines w:val="0"/>
              <w:widowControl/>
              <w:suppressLineNumbers w:val="0"/>
              <w:jc w:val="left"/>
              <w:textAlignment w:val="center"/>
              <w:rPr>
                <w:del w:id="1283" w:author="Scare" w:date="2025-11-05T09:42:19Z"/>
                <w:rFonts w:ascii="Times New Roman" w:hAnsi="Times New Roman" w:eastAsia="仿宋_GB2312" w:cs="Times New Roman"/>
                <w:kern w:val="0"/>
                <w:szCs w:val="21"/>
              </w:rPr>
            </w:pPr>
            <w:del w:id="1284" w:author="Scare" w:date="2025-11-05T09:42:19Z">
              <w:r>
                <w:rPr>
                  <w:rFonts w:hint="eastAsia" w:ascii="宋体" w:hAnsi="宋体" w:eastAsia="宋体" w:cs="宋体"/>
                  <w:i w:val="0"/>
                  <w:iCs w:val="0"/>
                  <w:color w:val="000000"/>
                  <w:kern w:val="0"/>
                  <w:sz w:val="22"/>
                  <w:szCs w:val="22"/>
                  <w:u w:val="none"/>
                  <w:lang w:val="en-US" w:eastAsia="zh-CN" w:bidi="ar"/>
                </w:rPr>
                <w:delText>机关事业单位基本养老保险缴费支出</w:delText>
              </w:r>
            </w:del>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7F4B29">
            <w:pPr>
              <w:keepNext w:val="0"/>
              <w:keepLines w:val="0"/>
              <w:widowControl/>
              <w:suppressLineNumbers w:val="0"/>
              <w:jc w:val="right"/>
              <w:textAlignment w:val="center"/>
              <w:rPr>
                <w:del w:id="1285" w:author="Scare" w:date="2025-11-05T09:42:19Z"/>
                <w:rFonts w:hint="eastAsia" w:ascii="宋体" w:hAnsi="宋体" w:eastAsia="宋体" w:cs="宋体"/>
                <w:b/>
                <w:bCs/>
                <w:i w:val="0"/>
                <w:iCs w:val="0"/>
                <w:color w:val="000000"/>
                <w:kern w:val="0"/>
                <w:sz w:val="22"/>
                <w:szCs w:val="22"/>
                <w:u w:val="none"/>
                <w:lang w:val="en-US" w:eastAsia="zh-CN" w:bidi="ar"/>
              </w:rPr>
            </w:pPr>
            <w:del w:id="1286" w:author="Scare" w:date="2025-11-05T09:42:19Z">
              <w:r>
                <w:rPr>
                  <w:rFonts w:hint="eastAsia" w:ascii="宋体" w:hAnsi="宋体" w:eastAsia="宋体" w:cs="宋体"/>
                  <w:b/>
                  <w:bCs/>
                  <w:i w:val="0"/>
                  <w:iCs w:val="0"/>
                  <w:color w:val="000000"/>
                  <w:kern w:val="0"/>
                  <w:sz w:val="22"/>
                  <w:szCs w:val="22"/>
                  <w:u w:val="none"/>
                  <w:lang w:val="en-US" w:eastAsia="zh-CN" w:bidi="ar"/>
                </w:rPr>
                <w:delText>20.69</w:delText>
              </w:r>
            </w:del>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421E77">
            <w:pPr>
              <w:keepNext w:val="0"/>
              <w:keepLines w:val="0"/>
              <w:widowControl/>
              <w:suppressLineNumbers w:val="0"/>
              <w:jc w:val="right"/>
              <w:textAlignment w:val="center"/>
              <w:rPr>
                <w:del w:id="1287" w:author="Scare" w:date="2025-11-05T09:42:19Z"/>
                <w:rFonts w:hint="eastAsia" w:ascii="宋体" w:hAnsi="宋体" w:eastAsia="宋体" w:cs="宋体"/>
                <w:b/>
                <w:bCs/>
                <w:i w:val="0"/>
                <w:iCs w:val="0"/>
                <w:color w:val="000000"/>
                <w:kern w:val="0"/>
                <w:sz w:val="22"/>
                <w:szCs w:val="22"/>
                <w:u w:val="none"/>
                <w:lang w:val="en-US" w:eastAsia="zh-CN" w:bidi="ar"/>
              </w:rPr>
            </w:pPr>
            <w:del w:id="1288" w:author="Scare" w:date="2025-11-05T09:42:19Z">
              <w:r>
                <w:rPr>
                  <w:rFonts w:hint="eastAsia" w:ascii="宋体" w:hAnsi="宋体" w:eastAsia="宋体" w:cs="宋体"/>
                  <w:b/>
                  <w:bCs/>
                  <w:i w:val="0"/>
                  <w:iCs w:val="0"/>
                  <w:color w:val="000000"/>
                  <w:kern w:val="0"/>
                  <w:sz w:val="22"/>
                  <w:szCs w:val="22"/>
                  <w:u w:val="none"/>
                  <w:lang w:val="en-US" w:eastAsia="zh-CN" w:bidi="ar"/>
                </w:rPr>
                <w:delText>20.69</w:delText>
              </w:r>
            </w:del>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7426C7">
            <w:pPr>
              <w:keepNext w:val="0"/>
              <w:keepLines w:val="0"/>
              <w:widowControl/>
              <w:suppressLineNumbers w:val="0"/>
              <w:jc w:val="right"/>
              <w:textAlignment w:val="center"/>
              <w:rPr>
                <w:del w:id="1289" w:author="Scare" w:date="2025-11-05T09:42:19Z"/>
                <w:rFonts w:hint="eastAsia" w:ascii="宋体" w:hAnsi="宋体" w:eastAsia="宋体" w:cs="宋体"/>
                <w:b/>
                <w:bCs/>
                <w:i w:val="0"/>
                <w:iCs w:val="0"/>
                <w:color w:val="000000"/>
                <w:kern w:val="0"/>
                <w:sz w:val="22"/>
                <w:szCs w:val="22"/>
                <w:u w:val="none"/>
                <w:lang w:val="en-US" w:eastAsia="zh-CN" w:bidi="ar"/>
              </w:rPr>
            </w:pPr>
          </w:p>
        </w:tc>
      </w:tr>
      <w:tr w14:paraId="02FE5E23">
        <w:tblPrEx>
          <w:tblCellMar>
            <w:top w:w="0" w:type="dxa"/>
            <w:left w:w="108" w:type="dxa"/>
            <w:bottom w:w="0" w:type="dxa"/>
            <w:right w:w="108" w:type="dxa"/>
          </w:tblCellMar>
        </w:tblPrEx>
        <w:trPr>
          <w:trHeight w:val="450" w:hRule="atLeast"/>
          <w:jc w:val="center"/>
          <w:del w:id="1290"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9CF76D">
            <w:pPr>
              <w:keepNext w:val="0"/>
              <w:keepLines w:val="0"/>
              <w:widowControl/>
              <w:suppressLineNumbers w:val="0"/>
              <w:jc w:val="left"/>
              <w:textAlignment w:val="center"/>
              <w:rPr>
                <w:del w:id="1291" w:author="Scare" w:date="2025-11-05T09:42:19Z"/>
                <w:rFonts w:hint="eastAsia" w:ascii="宋体" w:hAnsi="宋体" w:eastAsia="宋体" w:cs="宋体"/>
                <w:i w:val="0"/>
                <w:iCs w:val="0"/>
                <w:color w:val="000000"/>
                <w:kern w:val="0"/>
                <w:sz w:val="22"/>
                <w:szCs w:val="22"/>
                <w:u w:val="none"/>
                <w:lang w:val="en-US" w:eastAsia="zh-CN" w:bidi="ar"/>
              </w:rPr>
            </w:pPr>
            <w:del w:id="1292" w:author="Scare" w:date="2025-11-05T09:42:19Z">
              <w:r>
                <w:rPr>
                  <w:rFonts w:hint="eastAsia" w:ascii="宋体" w:hAnsi="宋体" w:eastAsia="宋体" w:cs="宋体"/>
                  <w:i w:val="0"/>
                  <w:iCs w:val="0"/>
                  <w:color w:val="000000"/>
                  <w:kern w:val="0"/>
                  <w:sz w:val="22"/>
                  <w:szCs w:val="22"/>
                  <w:u w:val="none"/>
                  <w:lang w:val="en-US" w:eastAsia="zh-CN" w:bidi="ar"/>
                </w:rPr>
                <w:delText>2080799</w:delText>
              </w:r>
            </w:del>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4EF4DF3">
            <w:pPr>
              <w:keepNext w:val="0"/>
              <w:keepLines w:val="0"/>
              <w:widowControl/>
              <w:suppressLineNumbers w:val="0"/>
              <w:jc w:val="left"/>
              <w:textAlignment w:val="center"/>
              <w:rPr>
                <w:del w:id="1293" w:author="Scare" w:date="2025-11-05T09:42:19Z"/>
                <w:rFonts w:ascii="Times New Roman" w:hAnsi="Times New Roman" w:eastAsia="仿宋_GB2312" w:cs="Times New Roman"/>
                <w:kern w:val="0"/>
                <w:szCs w:val="21"/>
              </w:rPr>
            </w:pPr>
            <w:del w:id="1294" w:author="Scare" w:date="2025-11-05T09:42:19Z">
              <w:r>
                <w:rPr>
                  <w:rFonts w:hint="eastAsia" w:ascii="宋体" w:hAnsi="宋体" w:eastAsia="宋体" w:cs="宋体"/>
                  <w:i w:val="0"/>
                  <w:iCs w:val="0"/>
                  <w:color w:val="000000"/>
                  <w:kern w:val="0"/>
                  <w:sz w:val="22"/>
                  <w:szCs w:val="22"/>
                  <w:u w:val="none"/>
                  <w:lang w:val="en-US" w:eastAsia="zh-CN" w:bidi="ar"/>
                </w:rPr>
                <w:delText>其他就业补助支出</w:delText>
              </w:r>
            </w:del>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22FD77">
            <w:pPr>
              <w:keepNext w:val="0"/>
              <w:keepLines w:val="0"/>
              <w:widowControl/>
              <w:suppressLineNumbers w:val="0"/>
              <w:jc w:val="right"/>
              <w:textAlignment w:val="center"/>
              <w:rPr>
                <w:del w:id="1295" w:author="Scare" w:date="2025-11-05T09:42:19Z"/>
                <w:rFonts w:hint="eastAsia" w:ascii="宋体" w:hAnsi="宋体" w:eastAsia="宋体" w:cs="宋体"/>
                <w:b/>
                <w:bCs/>
                <w:i w:val="0"/>
                <w:iCs w:val="0"/>
                <w:color w:val="000000"/>
                <w:kern w:val="0"/>
                <w:sz w:val="22"/>
                <w:szCs w:val="22"/>
                <w:u w:val="none"/>
                <w:lang w:val="en-US" w:eastAsia="zh-CN" w:bidi="ar"/>
              </w:rPr>
            </w:pPr>
            <w:del w:id="1296" w:author="Scare" w:date="2025-11-05T09:42:19Z">
              <w:r>
                <w:rPr>
                  <w:rFonts w:hint="eastAsia" w:ascii="宋体" w:hAnsi="宋体" w:eastAsia="宋体" w:cs="宋体"/>
                  <w:b/>
                  <w:bCs/>
                  <w:i w:val="0"/>
                  <w:iCs w:val="0"/>
                  <w:color w:val="000000"/>
                  <w:kern w:val="0"/>
                  <w:sz w:val="22"/>
                  <w:szCs w:val="22"/>
                  <w:u w:val="none"/>
                  <w:lang w:val="en-US" w:eastAsia="zh-CN" w:bidi="ar"/>
                </w:rPr>
                <w:delText>2.90</w:delText>
              </w:r>
            </w:del>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2BEE6BD">
            <w:pPr>
              <w:keepNext w:val="0"/>
              <w:keepLines w:val="0"/>
              <w:widowControl/>
              <w:suppressLineNumbers w:val="0"/>
              <w:jc w:val="right"/>
              <w:textAlignment w:val="center"/>
              <w:rPr>
                <w:del w:id="1297" w:author="Scare" w:date="2025-11-05T09:42:19Z"/>
                <w:rFonts w:hint="eastAsia" w:ascii="宋体" w:hAnsi="宋体" w:eastAsia="宋体" w:cs="宋体"/>
                <w:b/>
                <w:bCs/>
                <w:i w:val="0"/>
                <w:iCs w:val="0"/>
                <w:color w:val="000000"/>
                <w:kern w:val="0"/>
                <w:sz w:val="22"/>
                <w:szCs w:val="22"/>
                <w:u w:val="none"/>
                <w:lang w:val="en-US" w:eastAsia="zh-CN" w:bidi="ar"/>
              </w:rPr>
            </w:pPr>
            <w:del w:id="1298" w:author="Scare" w:date="2025-11-05T09:42:19Z">
              <w:r>
                <w:rPr>
                  <w:rFonts w:hint="eastAsia" w:ascii="宋体" w:hAnsi="宋体" w:eastAsia="宋体" w:cs="宋体"/>
                  <w:b/>
                  <w:bCs/>
                  <w:i w:val="0"/>
                  <w:iCs w:val="0"/>
                  <w:color w:val="000000"/>
                  <w:kern w:val="0"/>
                  <w:sz w:val="22"/>
                  <w:szCs w:val="22"/>
                  <w:u w:val="none"/>
                  <w:lang w:val="en-US" w:eastAsia="zh-CN" w:bidi="ar"/>
                </w:rPr>
                <w:delText>2.90</w:delText>
              </w:r>
            </w:del>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07B2D2">
            <w:pPr>
              <w:keepNext w:val="0"/>
              <w:keepLines w:val="0"/>
              <w:widowControl/>
              <w:suppressLineNumbers w:val="0"/>
              <w:jc w:val="right"/>
              <w:textAlignment w:val="center"/>
              <w:rPr>
                <w:del w:id="1299" w:author="Scare" w:date="2025-11-05T09:42:19Z"/>
                <w:rFonts w:hint="eastAsia" w:ascii="宋体" w:hAnsi="宋体" w:eastAsia="宋体" w:cs="宋体"/>
                <w:b/>
                <w:bCs/>
                <w:i w:val="0"/>
                <w:iCs w:val="0"/>
                <w:color w:val="000000"/>
                <w:kern w:val="0"/>
                <w:sz w:val="22"/>
                <w:szCs w:val="22"/>
                <w:u w:val="none"/>
                <w:lang w:val="en-US" w:eastAsia="zh-CN" w:bidi="ar"/>
              </w:rPr>
            </w:pPr>
          </w:p>
        </w:tc>
      </w:tr>
      <w:tr w14:paraId="69298FCD">
        <w:tblPrEx>
          <w:tblCellMar>
            <w:top w:w="0" w:type="dxa"/>
            <w:left w:w="108" w:type="dxa"/>
            <w:bottom w:w="0" w:type="dxa"/>
            <w:right w:w="108" w:type="dxa"/>
          </w:tblCellMar>
        </w:tblPrEx>
        <w:trPr>
          <w:trHeight w:val="450" w:hRule="atLeast"/>
          <w:jc w:val="center"/>
          <w:del w:id="1300" w:author="Scare" w:date="2025-11-05T09:42:19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08576D">
            <w:pPr>
              <w:keepNext w:val="0"/>
              <w:keepLines w:val="0"/>
              <w:widowControl/>
              <w:suppressLineNumbers w:val="0"/>
              <w:jc w:val="left"/>
              <w:textAlignment w:val="center"/>
              <w:rPr>
                <w:del w:id="1301" w:author="Scare" w:date="2025-11-05T09:42:19Z"/>
                <w:rFonts w:hint="eastAsia" w:ascii="宋体" w:hAnsi="宋体" w:eastAsia="宋体" w:cs="宋体"/>
                <w:i w:val="0"/>
                <w:iCs w:val="0"/>
                <w:color w:val="000000"/>
                <w:kern w:val="0"/>
                <w:sz w:val="22"/>
                <w:szCs w:val="22"/>
                <w:u w:val="none"/>
                <w:lang w:val="en-US" w:eastAsia="zh-CN" w:bidi="ar"/>
              </w:rPr>
            </w:pPr>
            <w:del w:id="1302" w:author="Scare" w:date="2025-11-05T09:42:19Z">
              <w:r>
                <w:rPr>
                  <w:rFonts w:hint="eastAsia" w:ascii="宋体" w:hAnsi="宋体" w:eastAsia="宋体" w:cs="宋体"/>
                  <w:i w:val="0"/>
                  <w:iCs w:val="0"/>
                  <w:color w:val="000000"/>
                  <w:kern w:val="0"/>
                  <w:sz w:val="22"/>
                  <w:szCs w:val="22"/>
                  <w:u w:val="none"/>
                  <w:lang w:val="en-US" w:eastAsia="zh-CN" w:bidi="ar"/>
                </w:rPr>
                <w:delText>2120199</w:delText>
              </w:r>
            </w:del>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8D38F7C">
            <w:pPr>
              <w:keepNext w:val="0"/>
              <w:keepLines w:val="0"/>
              <w:widowControl/>
              <w:suppressLineNumbers w:val="0"/>
              <w:jc w:val="left"/>
              <w:textAlignment w:val="center"/>
              <w:rPr>
                <w:del w:id="1303" w:author="Scare" w:date="2025-11-05T09:42:19Z"/>
                <w:rFonts w:ascii="Times New Roman" w:hAnsi="Times New Roman" w:eastAsia="仿宋_GB2312" w:cs="Times New Roman"/>
                <w:kern w:val="0"/>
                <w:szCs w:val="21"/>
              </w:rPr>
            </w:pPr>
            <w:del w:id="1304" w:author="Scare" w:date="2025-11-05T09:42:19Z">
              <w:r>
                <w:rPr>
                  <w:rFonts w:hint="eastAsia" w:ascii="宋体" w:hAnsi="宋体" w:eastAsia="宋体" w:cs="宋体"/>
                  <w:i w:val="0"/>
                  <w:iCs w:val="0"/>
                  <w:color w:val="000000"/>
                  <w:kern w:val="0"/>
                  <w:sz w:val="22"/>
                  <w:szCs w:val="22"/>
                  <w:u w:val="none"/>
                  <w:lang w:val="en-US" w:eastAsia="zh-CN" w:bidi="ar"/>
                </w:rPr>
                <w:delText>其他城乡社区管理事务支出</w:delText>
              </w:r>
            </w:del>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688085">
            <w:pPr>
              <w:keepNext w:val="0"/>
              <w:keepLines w:val="0"/>
              <w:widowControl/>
              <w:suppressLineNumbers w:val="0"/>
              <w:jc w:val="right"/>
              <w:textAlignment w:val="center"/>
              <w:rPr>
                <w:del w:id="1305" w:author="Scare" w:date="2025-11-05T09:42:19Z"/>
                <w:rFonts w:hint="eastAsia" w:ascii="宋体" w:hAnsi="宋体" w:eastAsia="宋体" w:cs="宋体"/>
                <w:b/>
                <w:bCs/>
                <w:i w:val="0"/>
                <w:iCs w:val="0"/>
                <w:color w:val="000000"/>
                <w:kern w:val="0"/>
                <w:sz w:val="22"/>
                <w:szCs w:val="22"/>
                <w:u w:val="none"/>
                <w:lang w:val="en-US" w:eastAsia="zh-CN" w:bidi="ar"/>
              </w:rPr>
            </w:pPr>
            <w:del w:id="1306" w:author="Scare" w:date="2025-11-05T09:42:19Z">
              <w:r>
                <w:rPr>
                  <w:rFonts w:hint="eastAsia" w:ascii="宋体" w:hAnsi="宋体" w:eastAsia="宋体" w:cs="宋体"/>
                  <w:b/>
                  <w:bCs/>
                  <w:i w:val="0"/>
                  <w:iCs w:val="0"/>
                  <w:color w:val="000000"/>
                  <w:kern w:val="0"/>
                  <w:sz w:val="22"/>
                  <w:szCs w:val="22"/>
                  <w:u w:val="none"/>
                  <w:lang w:val="en-US" w:eastAsia="zh-CN" w:bidi="ar"/>
                </w:rPr>
                <w:delText>292.19</w:delText>
              </w:r>
            </w:del>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4806EA">
            <w:pPr>
              <w:keepNext w:val="0"/>
              <w:keepLines w:val="0"/>
              <w:widowControl/>
              <w:suppressLineNumbers w:val="0"/>
              <w:jc w:val="right"/>
              <w:textAlignment w:val="center"/>
              <w:rPr>
                <w:del w:id="1307" w:author="Scare" w:date="2025-11-05T09:42:19Z"/>
                <w:rFonts w:hint="eastAsia" w:ascii="宋体" w:hAnsi="宋体" w:eastAsia="宋体" w:cs="宋体"/>
                <w:b/>
                <w:bCs/>
                <w:i w:val="0"/>
                <w:iCs w:val="0"/>
                <w:color w:val="000000"/>
                <w:kern w:val="0"/>
                <w:sz w:val="22"/>
                <w:szCs w:val="22"/>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934D3B">
            <w:pPr>
              <w:keepNext w:val="0"/>
              <w:keepLines w:val="0"/>
              <w:widowControl/>
              <w:suppressLineNumbers w:val="0"/>
              <w:jc w:val="right"/>
              <w:textAlignment w:val="center"/>
              <w:rPr>
                <w:del w:id="1308" w:author="Scare" w:date="2025-11-05T09:42:19Z"/>
                <w:rFonts w:hint="eastAsia" w:ascii="宋体" w:hAnsi="宋体" w:eastAsia="宋体" w:cs="宋体"/>
                <w:b/>
                <w:bCs/>
                <w:i w:val="0"/>
                <w:iCs w:val="0"/>
                <w:color w:val="000000"/>
                <w:kern w:val="0"/>
                <w:sz w:val="22"/>
                <w:szCs w:val="22"/>
                <w:u w:val="none"/>
                <w:lang w:val="en-US" w:eastAsia="zh-CN" w:bidi="ar"/>
              </w:rPr>
            </w:pPr>
            <w:del w:id="1309" w:author="Scare" w:date="2025-11-05T09:42:19Z">
              <w:r>
                <w:rPr>
                  <w:rFonts w:hint="eastAsia" w:ascii="宋体" w:hAnsi="宋体" w:eastAsia="宋体" w:cs="宋体"/>
                  <w:b/>
                  <w:bCs/>
                  <w:i w:val="0"/>
                  <w:iCs w:val="0"/>
                  <w:color w:val="000000"/>
                  <w:kern w:val="0"/>
                  <w:sz w:val="22"/>
                  <w:szCs w:val="22"/>
                  <w:u w:val="none"/>
                  <w:lang w:val="en-US" w:eastAsia="zh-CN" w:bidi="ar"/>
                </w:rPr>
                <w:delText>292.19</w:delText>
              </w:r>
            </w:del>
          </w:p>
        </w:tc>
      </w:tr>
      <w:tr w14:paraId="3D1B01CF">
        <w:tblPrEx>
          <w:tblCellMar>
            <w:top w:w="0" w:type="dxa"/>
            <w:left w:w="108" w:type="dxa"/>
            <w:bottom w:w="0" w:type="dxa"/>
            <w:right w:w="108" w:type="dxa"/>
          </w:tblCellMar>
        </w:tblPrEx>
        <w:trPr>
          <w:trHeight w:val="450" w:hRule="atLeast"/>
          <w:jc w:val="center"/>
          <w:del w:id="1310" w:author="Scare" w:date="2025-11-05T09:42:19Z"/>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A1B3029">
            <w:pPr>
              <w:keepNext w:val="0"/>
              <w:keepLines w:val="0"/>
              <w:widowControl/>
              <w:suppressLineNumbers w:val="0"/>
              <w:jc w:val="left"/>
              <w:textAlignment w:val="center"/>
              <w:rPr>
                <w:del w:id="1311" w:author="Scare" w:date="2025-11-05T09:42:19Z"/>
                <w:rFonts w:hint="eastAsia" w:ascii="宋体" w:hAnsi="宋体" w:eastAsia="宋体" w:cs="宋体"/>
                <w:i w:val="0"/>
                <w:iCs w:val="0"/>
                <w:color w:val="000000"/>
                <w:kern w:val="0"/>
                <w:sz w:val="22"/>
                <w:szCs w:val="22"/>
                <w:u w:val="none"/>
                <w:lang w:val="en-US" w:eastAsia="zh-CN" w:bidi="ar"/>
              </w:rPr>
            </w:pPr>
            <w:del w:id="1312" w:author="Scare" w:date="2025-11-05T09:42:19Z">
              <w:r>
                <w:rPr>
                  <w:rFonts w:hint="eastAsia" w:ascii="宋体" w:hAnsi="宋体" w:eastAsia="宋体" w:cs="宋体"/>
                  <w:i w:val="0"/>
                  <w:iCs w:val="0"/>
                  <w:color w:val="000000"/>
                  <w:kern w:val="0"/>
                  <w:sz w:val="22"/>
                  <w:szCs w:val="22"/>
                  <w:u w:val="none"/>
                  <w:lang w:val="en-US" w:eastAsia="zh-CN" w:bidi="ar"/>
                </w:rPr>
                <w:delText>2129999</w:delText>
              </w:r>
            </w:del>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9C8BCE2">
            <w:pPr>
              <w:keepNext w:val="0"/>
              <w:keepLines w:val="0"/>
              <w:widowControl/>
              <w:suppressLineNumbers w:val="0"/>
              <w:jc w:val="left"/>
              <w:textAlignment w:val="center"/>
              <w:rPr>
                <w:del w:id="1313" w:author="Scare" w:date="2025-11-05T09:42:19Z"/>
                <w:rFonts w:ascii="Times New Roman" w:hAnsi="Times New Roman" w:eastAsia="仿宋_GB2312" w:cs="Times New Roman"/>
                <w:kern w:val="0"/>
                <w:szCs w:val="21"/>
              </w:rPr>
            </w:pPr>
            <w:del w:id="1314" w:author="Scare" w:date="2025-11-05T09:42:19Z">
              <w:r>
                <w:rPr>
                  <w:rFonts w:hint="eastAsia" w:ascii="宋体" w:hAnsi="宋体" w:eastAsia="宋体" w:cs="宋体"/>
                  <w:i w:val="0"/>
                  <w:iCs w:val="0"/>
                  <w:color w:val="000000"/>
                  <w:kern w:val="0"/>
                  <w:sz w:val="22"/>
                  <w:szCs w:val="22"/>
                  <w:u w:val="none"/>
                  <w:lang w:val="en-US" w:eastAsia="zh-CN" w:bidi="ar"/>
                </w:rPr>
                <w:delText>其他城乡社区支出</w:delText>
              </w:r>
            </w:del>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EA4B54">
            <w:pPr>
              <w:keepNext w:val="0"/>
              <w:keepLines w:val="0"/>
              <w:widowControl/>
              <w:suppressLineNumbers w:val="0"/>
              <w:jc w:val="right"/>
              <w:textAlignment w:val="center"/>
              <w:rPr>
                <w:del w:id="1315" w:author="Scare" w:date="2025-11-05T09:42:19Z"/>
                <w:rFonts w:hint="eastAsia" w:ascii="宋体" w:hAnsi="宋体" w:eastAsia="宋体" w:cs="宋体"/>
                <w:b/>
                <w:bCs/>
                <w:i w:val="0"/>
                <w:iCs w:val="0"/>
                <w:color w:val="000000"/>
                <w:kern w:val="0"/>
                <w:sz w:val="22"/>
                <w:szCs w:val="22"/>
                <w:u w:val="none"/>
                <w:lang w:val="en-US" w:eastAsia="zh-CN" w:bidi="ar"/>
              </w:rPr>
            </w:pPr>
            <w:del w:id="1316" w:author="Scare" w:date="2025-11-05T09:42:19Z">
              <w:r>
                <w:rPr>
                  <w:rFonts w:hint="eastAsia" w:ascii="宋体" w:hAnsi="宋体" w:eastAsia="宋体" w:cs="宋体"/>
                  <w:b/>
                  <w:bCs/>
                  <w:i w:val="0"/>
                  <w:iCs w:val="0"/>
                  <w:color w:val="000000"/>
                  <w:kern w:val="0"/>
                  <w:sz w:val="22"/>
                  <w:szCs w:val="22"/>
                  <w:u w:val="none"/>
                  <w:lang w:val="en-US" w:eastAsia="zh-CN" w:bidi="ar"/>
                </w:rPr>
                <w:delText>3.00</w:delText>
              </w:r>
            </w:del>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B9E6F0">
            <w:pPr>
              <w:keepNext w:val="0"/>
              <w:keepLines w:val="0"/>
              <w:widowControl/>
              <w:suppressLineNumbers w:val="0"/>
              <w:jc w:val="right"/>
              <w:textAlignment w:val="center"/>
              <w:rPr>
                <w:del w:id="1317" w:author="Scare" w:date="2025-11-05T09:42:19Z"/>
                <w:rFonts w:hint="eastAsia" w:ascii="宋体" w:hAnsi="宋体" w:eastAsia="宋体" w:cs="宋体"/>
                <w:b/>
                <w:bCs/>
                <w:i w:val="0"/>
                <w:iCs w:val="0"/>
                <w:color w:val="000000"/>
                <w:kern w:val="0"/>
                <w:sz w:val="22"/>
                <w:szCs w:val="22"/>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6825C0">
            <w:pPr>
              <w:keepNext w:val="0"/>
              <w:keepLines w:val="0"/>
              <w:widowControl/>
              <w:suppressLineNumbers w:val="0"/>
              <w:jc w:val="right"/>
              <w:textAlignment w:val="center"/>
              <w:rPr>
                <w:del w:id="1318" w:author="Scare" w:date="2025-11-05T09:42:19Z"/>
                <w:rFonts w:hint="eastAsia" w:ascii="宋体" w:hAnsi="宋体" w:eastAsia="宋体" w:cs="宋体"/>
                <w:b/>
                <w:bCs/>
                <w:i w:val="0"/>
                <w:iCs w:val="0"/>
                <w:color w:val="000000"/>
                <w:kern w:val="0"/>
                <w:sz w:val="22"/>
                <w:szCs w:val="22"/>
                <w:u w:val="none"/>
                <w:lang w:val="en-US" w:eastAsia="zh-CN" w:bidi="ar"/>
              </w:rPr>
            </w:pPr>
            <w:del w:id="1319" w:author="Scare" w:date="2025-11-05T09:42:19Z">
              <w:r>
                <w:rPr>
                  <w:rFonts w:hint="eastAsia" w:ascii="宋体" w:hAnsi="宋体" w:eastAsia="宋体" w:cs="宋体"/>
                  <w:b/>
                  <w:bCs/>
                  <w:i w:val="0"/>
                  <w:iCs w:val="0"/>
                  <w:color w:val="000000"/>
                  <w:kern w:val="0"/>
                  <w:sz w:val="22"/>
                  <w:szCs w:val="22"/>
                  <w:u w:val="none"/>
                  <w:lang w:val="en-US" w:eastAsia="zh-CN" w:bidi="ar"/>
                </w:rPr>
                <w:delText>3.00</w:delText>
              </w:r>
            </w:del>
          </w:p>
        </w:tc>
      </w:tr>
      <w:tr w14:paraId="6B8204AC">
        <w:tblPrEx>
          <w:tblCellMar>
            <w:top w:w="0" w:type="dxa"/>
            <w:left w:w="108" w:type="dxa"/>
            <w:bottom w:w="0" w:type="dxa"/>
            <w:right w:w="108" w:type="dxa"/>
          </w:tblCellMar>
        </w:tblPrEx>
        <w:trPr>
          <w:trHeight w:val="545" w:hRule="atLeast"/>
          <w:jc w:val="center"/>
          <w:ins w:id="1320" w:author="Scare" w:date="2025-11-05T09:42:20Z"/>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2EEAED9">
            <w:pPr>
              <w:widowControl/>
              <w:jc w:val="center"/>
              <w:rPr>
                <w:ins w:id="1321" w:author="Scare" w:date="2025-11-05T09:42:20Z"/>
                <w:rFonts w:ascii="Times New Roman" w:hAnsi="Times New Roman" w:eastAsia="仿宋_GB2312" w:cs="Times New Roman"/>
                <w:b/>
                <w:kern w:val="0"/>
                <w:szCs w:val="21"/>
              </w:rPr>
            </w:pPr>
            <w:ins w:id="1322" w:author="Scare" w:date="2025-11-05T09:42:20Z">
              <w:r>
                <w:rPr>
                  <w:rFonts w:ascii="Times New Roman" w:hAnsi="Times New Roman" w:eastAsia="仿宋_GB2312" w:cs="Times New Roman"/>
                  <w:b/>
                  <w:kern w:val="0"/>
                  <w:szCs w:val="21"/>
                </w:rPr>
                <w:t xml:space="preserve">项 </w:t>
              </w:r>
            </w:ins>
            <w:ins w:id="1323" w:author="Scare" w:date="2025-11-05T09:42:20Z">
              <w:r>
                <w:rPr>
                  <w:rFonts w:ascii="Times New Roman" w:hAnsi="Times New Roman" w:eastAsia="仿宋_GB2312" w:cs="Times New Roman"/>
                  <w:b/>
                  <w:color w:val="000000"/>
                  <w:kern w:val="0"/>
                  <w:szCs w:val="21"/>
                </w:rPr>
                <w:t xml:space="preserve">   </w:t>
              </w:r>
            </w:ins>
            <w:ins w:id="1324" w:author="Scare" w:date="2025-11-05T09:42:20Z">
              <w:r>
                <w:rPr>
                  <w:rFonts w:ascii="Times New Roman" w:hAnsi="Times New Roman" w:eastAsia="仿宋_GB2312" w:cs="Times New Roman"/>
                  <w:b/>
                  <w:kern w:val="0"/>
                  <w:szCs w:val="21"/>
                </w:rPr>
                <w:t>目</w:t>
              </w:r>
            </w:ins>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E031D19">
            <w:pPr>
              <w:widowControl/>
              <w:jc w:val="center"/>
              <w:rPr>
                <w:ins w:id="1325" w:author="Scare" w:date="2025-11-05T09:42:20Z"/>
                <w:rFonts w:ascii="Times New Roman" w:hAnsi="Times New Roman" w:eastAsia="仿宋_GB2312" w:cs="Times New Roman"/>
                <w:b/>
                <w:kern w:val="0"/>
                <w:szCs w:val="21"/>
              </w:rPr>
            </w:pPr>
            <w:ins w:id="1326" w:author="Scare" w:date="2025-11-05T09:42:20Z">
              <w:r>
                <w:rPr>
                  <w:rFonts w:ascii="Times New Roman" w:hAnsi="Times New Roman" w:eastAsia="仿宋_GB2312" w:cs="Times New Roman"/>
                  <w:b/>
                  <w:kern w:val="0"/>
                  <w:szCs w:val="21"/>
                </w:rPr>
                <w:t>本年支出</w:t>
              </w:r>
            </w:ins>
          </w:p>
        </w:tc>
      </w:tr>
      <w:tr w14:paraId="283FFA76">
        <w:tblPrEx>
          <w:tblCellMar>
            <w:top w:w="0" w:type="dxa"/>
            <w:left w:w="108" w:type="dxa"/>
            <w:bottom w:w="0" w:type="dxa"/>
            <w:right w:w="108" w:type="dxa"/>
          </w:tblCellMar>
        </w:tblPrEx>
        <w:trPr>
          <w:trHeight w:val="312" w:hRule="exact"/>
          <w:jc w:val="center"/>
          <w:ins w:id="1327" w:author="Scare" w:date="2025-11-05T09:42:20Z"/>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3D1E61E">
            <w:pPr>
              <w:widowControl/>
              <w:jc w:val="center"/>
              <w:rPr>
                <w:ins w:id="1328" w:author="Scare" w:date="2025-11-05T09:42:20Z"/>
                <w:rFonts w:ascii="Times New Roman" w:hAnsi="Times New Roman" w:eastAsia="仿宋_GB2312" w:cs="Times New Roman"/>
                <w:b/>
                <w:kern w:val="0"/>
                <w:szCs w:val="21"/>
              </w:rPr>
            </w:pPr>
            <w:ins w:id="1329" w:author="Scare" w:date="2025-11-05T09:42:20Z">
              <w:r>
                <w:rPr>
                  <w:rFonts w:ascii="Times New Roman" w:hAnsi="Times New Roman" w:eastAsia="仿宋_GB2312" w:cs="Times New Roman"/>
                  <w:b/>
                  <w:kern w:val="0"/>
                  <w:szCs w:val="21"/>
                </w:rPr>
                <w:t>功能分类科目编码</w:t>
              </w:r>
            </w:ins>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8ACCAAD">
            <w:pPr>
              <w:widowControl/>
              <w:jc w:val="center"/>
              <w:rPr>
                <w:ins w:id="1330" w:author="Scare" w:date="2025-11-05T09:42:20Z"/>
                <w:rFonts w:ascii="Times New Roman" w:hAnsi="Times New Roman" w:eastAsia="仿宋_GB2312" w:cs="Times New Roman"/>
                <w:b/>
                <w:kern w:val="0"/>
                <w:szCs w:val="21"/>
              </w:rPr>
            </w:pPr>
            <w:ins w:id="1331" w:author="Scare" w:date="2025-11-05T09:42:20Z">
              <w:r>
                <w:rPr>
                  <w:rFonts w:ascii="Times New Roman" w:hAnsi="Times New Roman" w:eastAsia="仿宋_GB2312" w:cs="Times New Roman"/>
                  <w:b/>
                  <w:kern w:val="0"/>
                  <w:szCs w:val="21"/>
                </w:rPr>
                <w:t>科目名称</w:t>
              </w:r>
            </w:ins>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A438B96">
            <w:pPr>
              <w:widowControl/>
              <w:jc w:val="center"/>
              <w:rPr>
                <w:ins w:id="1332" w:author="Scare" w:date="2025-11-05T09:42:20Z"/>
                <w:rFonts w:ascii="Times New Roman" w:hAnsi="Times New Roman" w:eastAsia="仿宋_GB2312" w:cs="Times New Roman"/>
                <w:b/>
                <w:kern w:val="0"/>
                <w:szCs w:val="21"/>
              </w:rPr>
            </w:pPr>
            <w:ins w:id="1333" w:author="Scare" w:date="2025-11-05T09:42:20Z">
              <w:r>
                <w:rPr>
                  <w:rFonts w:ascii="Times New Roman" w:hAnsi="Times New Roman" w:eastAsia="仿宋_GB2312" w:cs="Times New Roman"/>
                  <w:b/>
                  <w:kern w:val="0"/>
                  <w:szCs w:val="21"/>
                </w:rPr>
                <w:t>小计</w:t>
              </w:r>
            </w:ins>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63016AE">
            <w:pPr>
              <w:widowControl/>
              <w:jc w:val="center"/>
              <w:rPr>
                <w:ins w:id="1334" w:author="Scare" w:date="2025-11-05T09:42:20Z"/>
                <w:rFonts w:ascii="Times New Roman" w:hAnsi="Times New Roman" w:eastAsia="仿宋_GB2312" w:cs="Times New Roman"/>
                <w:b/>
                <w:kern w:val="0"/>
                <w:szCs w:val="21"/>
              </w:rPr>
            </w:pPr>
            <w:ins w:id="1335" w:author="Scare" w:date="2025-11-05T09:42:20Z">
              <w:r>
                <w:rPr>
                  <w:rFonts w:ascii="Times New Roman" w:hAnsi="Times New Roman" w:eastAsia="仿宋_GB2312" w:cs="Times New Roman"/>
                  <w:b/>
                  <w:kern w:val="0"/>
                  <w:szCs w:val="21"/>
                </w:rPr>
                <w:t>基本支出</w:t>
              </w:r>
            </w:ins>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6C5CDA3">
            <w:pPr>
              <w:widowControl/>
              <w:jc w:val="center"/>
              <w:rPr>
                <w:ins w:id="1336" w:author="Scare" w:date="2025-11-05T09:42:20Z"/>
                <w:rFonts w:ascii="Times New Roman" w:hAnsi="Times New Roman" w:eastAsia="仿宋_GB2312" w:cs="Times New Roman"/>
                <w:b/>
                <w:kern w:val="0"/>
                <w:szCs w:val="21"/>
              </w:rPr>
            </w:pPr>
            <w:ins w:id="1337" w:author="Scare" w:date="2025-11-05T09:42:20Z">
              <w:r>
                <w:rPr>
                  <w:rFonts w:ascii="Times New Roman" w:hAnsi="Times New Roman" w:eastAsia="仿宋_GB2312" w:cs="Times New Roman"/>
                  <w:b/>
                  <w:kern w:val="0"/>
                  <w:szCs w:val="21"/>
                </w:rPr>
                <w:t>项目支出</w:t>
              </w:r>
            </w:ins>
          </w:p>
        </w:tc>
      </w:tr>
      <w:tr w14:paraId="7908E64F">
        <w:tblPrEx>
          <w:tblCellMar>
            <w:top w:w="0" w:type="dxa"/>
            <w:left w:w="108" w:type="dxa"/>
            <w:bottom w:w="0" w:type="dxa"/>
            <w:right w:w="108" w:type="dxa"/>
          </w:tblCellMar>
        </w:tblPrEx>
        <w:trPr>
          <w:trHeight w:val="360" w:hRule="atLeast"/>
          <w:jc w:val="center"/>
          <w:ins w:id="1338" w:author="Scare" w:date="2025-11-05T09:42:20Z"/>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CE4812">
            <w:pPr>
              <w:widowControl/>
              <w:jc w:val="left"/>
              <w:rPr>
                <w:ins w:id="1339" w:author="Scare" w:date="2025-11-05T09:42:20Z"/>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03FCD5B">
            <w:pPr>
              <w:widowControl/>
              <w:jc w:val="left"/>
              <w:rPr>
                <w:ins w:id="1340" w:author="Scare" w:date="2025-11-05T09:42:20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CF989FE">
            <w:pPr>
              <w:widowControl/>
              <w:jc w:val="left"/>
              <w:rPr>
                <w:ins w:id="1341" w:author="Scare" w:date="2025-11-05T09:42:20Z"/>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ED3C8B7">
            <w:pPr>
              <w:widowControl/>
              <w:jc w:val="left"/>
              <w:rPr>
                <w:ins w:id="1342" w:author="Scare" w:date="2025-11-05T09:42:20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198A482">
            <w:pPr>
              <w:widowControl/>
              <w:jc w:val="left"/>
              <w:rPr>
                <w:ins w:id="1343" w:author="Scare" w:date="2025-11-05T09:42:20Z"/>
                <w:rFonts w:ascii="Times New Roman" w:hAnsi="Times New Roman" w:eastAsia="仿宋_GB2312" w:cs="Times New Roman"/>
                <w:kern w:val="0"/>
                <w:szCs w:val="21"/>
              </w:rPr>
            </w:pPr>
          </w:p>
        </w:tc>
      </w:tr>
      <w:tr w14:paraId="6868CC25">
        <w:tblPrEx>
          <w:tblCellMar>
            <w:top w:w="0" w:type="dxa"/>
            <w:left w:w="108" w:type="dxa"/>
            <w:bottom w:w="0" w:type="dxa"/>
            <w:right w:w="108" w:type="dxa"/>
          </w:tblCellMar>
        </w:tblPrEx>
        <w:trPr>
          <w:trHeight w:val="312" w:hRule="atLeast"/>
          <w:jc w:val="center"/>
          <w:ins w:id="1344" w:author="Scare" w:date="2025-11-05T09:42:20Z"/>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4BEED7">
            <w:pPr>
              <w:widowControl/>
              <w:jc w:val="left"/>
              <w:rPr>
                <w:ins w:id="1345" w:author="Scare" w:date="2025-11-05T09:42:20Z"/>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4B63A3C">
            <w:pPr>
              <w:widowControl/>
              <w:jc w:val="left"/>
              <w:rPr>
                <w:ins w:id="1346" w:author="Scare" w:date="2025-11-05T09:42:20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8FCF86">
            <w:pPr>
              <w:widowControl/>
              <w:jc w:val="left"/>
              <w:rPr>
                <w:ins w:id="1347" w:author="Scare" w:date="2025-11-05T09:42:20Z"/>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D0931">
            <w:pPr>
              <w:widowControl/>
              <w:jc w:val="left"/>
              <w:rPr>
                <w:ins w:id="1348" w:author="Scare" w:date="2025-11-05T09:42:20Z"/>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A4677E3">
            <w:pPr>
              <w:widowControl/>
              <w:jc w:val="left"/>
              <w:rPr>
                <w:ins w:id="1349" w:author="Scare" w:date="2025-11-05T09:42:20Z"/>
                <w:rFonts w:ascii="Times New Roman" w:hAnsi="Times New Roman" w:eastAsia="仿宋_GB2312" w:cs="Times New Roman"/>
                <w:kern w:val="0"/>
                <w:szCs w:val="21"/>
              </w:rPr>
            </w:pPr>
          </w:p>
        </w:tc>
      </w:tr>
      <w:tr w14:paraId="16D5C217">
        <w:tblPrEx>
          <w:tblCellMar>
            <w:top w:w="0" w:type="dxa"/>
            <w:left w:w="108" w:type="dxa"/>
            <w:bottom w:w="0" w:type="dxa"/>
            <w:right w:w="108" w:type="dxa"/>
          </w:tblCellMar>
        </w:tblPrEx>
        <w:trPr>
          <w:trHeight w:val="450" w:hRule="atLeast"/>
          <w:jc w:val="center"/>
          <w:ins w:id="1350" w:author="Scare" w:date="2025-11-05T09:42:20Z"/>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6AECCF">
            <w:pPr>
              <w:widowControl/>
              <w:jc w:val="center"/>
              <w:rPr>
                <w:ins w:id="1351" w:author="Scare" w:date="2025-11-05T09:42:20Z"/>
                <w:rFonts w:ascii="Times New Roman" w:hAnsi="Times New Roman" w:eastAsia="仿宋_GB2312" w:cs="Times New Roman"/>
                <w:kern w:val="0"/>
                <w:szCs w:val="21"/>
              </w:rPr>
            </w:pPr>
            <w:ins w:id="1352" w:author="Scare" w:date="2025-11-05T09:42:20Z">
              <w:r>
                <w:rPr>
                  <w:rFonts w:ascii="Times New Roman" w:hAnsi="Times New Roman" w:eastAsia="仿宋_GB2312" w:cs="Times New Roman"/>
                  <w:kern w:val="0"/>
                  <w:szCs w:val="21"/>
                </w:rPr>
                <w:t>栏次</w:t>
              </w:r>
            </w:ins>
          </w:p>
        </w:tc>
        <w:tc>
          <w:tcPr>
            <w:tcW w:w="3000" w:type="dxa"/>
            <w:tcBorders>
              <w:top w:val="nil"/>
              <w:left w:val="nil"/>
              <w:bottom w:val="single" w:color="auto" w:sz="4" w:space="0"/>
              <w:right w:val="single" w:color="auto" w:sz="4" w:space="0"/>
            </w:tcBorders>
            <w:shd w:val="clear" w:color="auto" w:fill="auto"/>
            <w:vAlign w:val="center"/>
          </w:tcPr>
          <w:p w14:paraId="26291B70">
            <w:pPr>
              <w:widowControl/>
              <w:jc w:val="center"/>
              <w:rPr>
                <w:ins w:id="1353" w:author="Scare" w:date="2025-11-05T09:42:20Z"/>
                <w:rFonts w:ascii="Times New Roman" w:hAnsi="Times New Roman" w:eastAsia="仿宋_GB2312" w:cs="Times New Roman"/>
                <w:kern w:val="0"/>
                <w:szCs w:val="21"/>
              </w:rPr>
            </w:pPr>
            <w:ins w:id="1354" w:author="Scare" w:date="2025-11-05T09:42:20Z">
              <w:r>
                <w:rPr>
                  <w:rFonts w:ascii="Times New Roman" w:hAnsi="Times New Roman" w:eastAsia="仿宋_GB2312" w:cs="Times New Roman"/>
                  <w:kern w:val="0"/>
                  <w:szCs w:val="21"/>
                </w:rPr>
                <w:t>1</w:t>
              </w:r>
            </w:ins>
          </w:p>
        </w:tc>
        <w:tc>
          <w:tcPr>
            <w:tcW w:w="3492" w:type="dxa"/>
            <w:tcBorders>
              <w:top w:val="nil"/>
              <w:left w:val="nil"/>
              <w:bottom w:val="single" w:color="auto" w:sz="4" w:space="0"/>
              <w:right w:val="single" w:color="auto" w:sz="4" w:space="0"/>
            </w:tcBorders>
            <w:shd w:val="clear" w:color="auto" w:fill="auto"/>
            <w:vAlign w:val="center"/>
          </w:tcPr>
          <w:p w14:paraId="13C714B3">
            <w:pPr>
              <w:widowControl/>
              <w:jc w:val="center"/>
              <w:rPr>
                <w:ins w:id="1355" w:author="Scare" w:date="2025-11-05T09:42:20Z"/>
                <w:rFonts w:ascii="Times New Roman" w:hAnsi="Times New Roman" w:eastAsia="仿宋_GB2312" w:cs="Times New Roman"/>
                <w:kern w:val="0"/>
                <w:szCs w:val="21"/>
              </w:rPr>
            </w:pPr>
            <w:ins w:id="1356" w:author="Scare" w:date="2025-11-05T09:42:20Z">
              <w:r>
                <w:rPr>
                  <w:rFonts w:ascii="Times New Roman" w:hAnsi="Times New Roman" w:eastAsia="仿宋_GB2312" w:cs="Times New Roman"/>
                  <w:kern w:val="0"/>
                  <w:szCs w:val="21"/>
                </w:rPr>
                <w:t>2</w:t>
              </w:r>
            </w:ins>
          </w:p>
        </w:tc>
        <w:tc>
          <w:tcPr>
            <w:tcW w:w="3000" w:type="dxa"/>
            <w:tcBorders>
              <w:top w:val="nil"/>
              <w:left w:val="nil"/>
              <w:bottom w:val="single" w:color="auto" w:sz="4" w:space="0"/>
              <w:right w:val="single" w:color="auto" w:sz="8" w:space="0"/>
            </w:tcBorders>
            <w:shd w:val="clear" w:color="auto" w:fill="auto"/>
            <w:vAlign w:val="center"/>
          </w:tcPr>
          <w:p w14:paraId="48F7E912">
            <w:pPr>
              <w:widowControl/>
              <w:jc w:val="center"/>
              <w:rPr>
                <w:ins w:id="1357" w:author="Scare" w:date="2025-11-05T09:42:20Z"/>
                <w:rFonts w:ascii="Times New Roman" w:hAnsi="Times New Roman" w:eastAsia="仿宋_GB2312" w:cs="Times New Roman"/>
                <w:kern w:val="0"/>
                <w:szCs w:val="21"/>
              </w:rPr>
            </w:pPr>
            <w:ins w:id="1358" w:author="Scare" w:date="2025-11-05T09:42:20Z">
              <w:r>
                <w:rPr>
                  <w:rFonts w:ascii="Times New Roman" w:hAnsi="Times New Roman" w:eastAsia="仿宋_GB2312" w:cs="Times New Roman"/>
                  <w:kern w:val="0"/>
                  <w:szCs w:val="21"/>
                </w:rPr>
                <w:t>3</w:t>
              </w:r>
            </w:ins>
          </w:p>
        </w:tc>
      </w:tr>
      <w:tr w14:paraId="45DF4863">
        <w:tblPrEx>
          <w:tblCellMar>
            <w:top w:w="0" w:type="dxa"/>
            <w:left w:w="108" w:type="dxa"/>
            <w:bottom w:w="0" w:type="dxa"/>
            <w:right w:w="108" w:type="dxa"/>
          </w:tblCellMar>
        </w:tblPrEx>
        <w:trPr>
          <w:trHeight w:val="450" w:hRule="atLeast"/>
          <w:jc w:val="center"/>
          <w:ins w:id="1359" w:author="Scare" w:date="2025-11-05T09:42:20Z"/>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EA3D91">
            <w:pPr>
              <w:widowControl/>
              <w:jc w:val="center"/>
              <w:rPr>
                <w:ins w:id="1360" w:author="Scare" w:date="2025-11-05T09:42:20Z"/>
                <w:rFonts w:ascii="Times New Roman" w:hAnsi="Times New Roman" w:eastAsia="仿宋_GB2312" w:cs="Times New Roman"/>
                <w:kern w:val="0"/>
                <w:szCs w:val="21"/>
              </w:rPr>
            </w:pPr>
            <w:ins w:id="1361" w:author="Scare" w:date="2025-11-05T09:42:20Z">
              <w:r>
                <w:rPr>
                  <w:rFonts w:ascii="Times New Roman" w:hAnsi="Times New Roman" w:eastAsia="仿宋_GB2312" w:cs="Times New Roman"/>
                  <w:kern w:val="0"/>
                  <w:szCs w:val="21"/>
                </w:rPr>
                <w:t>合计</w:t>
              </w:r>
            </w:ins>
          </w:p>
        </w:tc>
        <w:tc>
          <w:tcPr>
            <w:tcW w:w="3000" w:type="dxa"/>
            <w:tcBorders>
              <w:top w:val="nil"/>
              <w:left w:val="nil"/>
              <w:bottom w:val="single" w:color="auto" w:sz="4" w:space="0"/>
              <w:right w:val="single" w:color="auto" w:sz="4" w:space="0"/>
            </w:tcBorders>
            <w:shd w:val="clear" w:color="auto" w:fill="auto"/>
            <w:vAlign w:val="center"/>
          </w:tcPr>
          <w:p w14:paraId="4A403446">
            <w:pPr>
              <w:widowControl/>
              <w:jc w:val="center"/>
              <w:rPr>
                <w:ins w:id="1362" w:author="Scare" w:date="2025-11-05T09:42:20Z"/>
                <w:rFonts w:hint="eastAsia" w:ascii="Times New Roman" w:hAnsi="Times New Roman" w:eastAsia="仿宋_GB2312" w:cs="Times New Roman"/>
                <w:kern w:val="0"/>
                <w:sz w:val="24"/>
                <w:szCs w:val="24"/>
                <w:lang w:val="en-US" w:eastAsia="zh-CN"/>
              </w:rPr>
            </w:pPr>
            <w:ins w:id="1363" w:author="Scare" w:date="2025-11-05T09:42:20Z">
              <w:r>
                <w:rPr>
                  <w:rFonts w:hint="eastAsia" w:ascii="Times New Roman" w:hAnsi="Times New Roman" w:eastAsia="仿宋_GB2312" w:cs="Times New Roman"/>
                  <w:kern w:val="0"/>
                  <w:sz w:val="24"/>
                  <w:szCs w:val="24"/>
                  <w:lang w:val="en-US" w:eastAsia="zh-CN"/>
                </w:rPr>
                <w:t>1,269.98</w:t>
              </w:r>
            </w:ins>
          </w:p>
        </w:tc>
        <w:tc>
          <w:tcPr>
            <w:tcW w:w="3492" w:type="dxa"/>
            <w:tcBorders>
              <w:top w:val="nil"/>
              <w:left w:val="nil"/>
              <w:bottom w:val="single" w:color="auto" w:sz="4" w:space="0"/>
              <w:right w:val="single" w:color="auto" w:sz="4" w:space="0"/>
            </w:tcBorders>
            <w:shd w:val="clear" w:color="auto" w:fill="auto"/>
            <w:vAlign w:val="center"/>
          </w:tcPr>
          <w:p w14:paraId="1DA71FD2">
            <w:pPr>
              <w:widowControl/>
              <w:jc w:val="center"/>
              <w:rPr>
                <w:ins w:id="1364" w:author="Scare" w:date="2025-11-05T09:42:20Z"/>
                <w:rFonts w:hint="eastAsia" w:ascii="Times New Roman" w:hAnsi="Times New Roman" w:eastAsia="仿宋_GB2312" w:cs="Times New Roman"/>
                <w:kern w:val="0"/>
                <w:sz w:val="24"/>
                <w:szCs w:val="24"/>
                <w:lang w:val="en-US" w:eastAsia="zh-CN"/>
              </w:rPr>
            </w:pPr>
            <w:ins w:id="1365" w:author="Scare" w:date="2025-11-05T09:42:20Z">
              <w:r>
                <w:rPr>
                  <w:rFonts w:hint="eastAsia" w:ascii="Times New Roman" w:hAnsi="Times New Roman" w:eastAsia="仿宋_GB2312" w:cs="Times New Roman"/>
                  <w:kern w:val="0"/>
                  <w:sz w:val="24"/>
                  <w:szCs w:val="24"/>
                  <w:lang w:val="en-US" w:eastAsia="zh-CN"/>
                </w:rPr>
                <w:t>254.29</w:t>
              </w:r>
            </w:ins>
          </w:p>
        </w:tc>
        <w:tc>
          <w:tcPr>
            <w:tcW w:w="3000" w:type="dxa"/>
            <w:tcBorders>
              <w:top w:val="nil"/>
              <w:left w:val="nil"/>
              <w:bottom w:val="single" w:color="auto" w:sz="4" w:space="0"/>
              <w:right w:val="single" w:color="auto" w:sz="8" w:space="0"/>
            </w:tcBorders>
            <w:shd w:val="clear" w:color="auto" w:fill="auto"/>
            <w:vAlign w:val="center"/>
          </w:tcPr>
          <w:p w14:paraId="15B4A120">
            <w:pPr>
              <w:widowControl/>
              <w:jc w:val="center"/>
              <w:rPr>
                <w:ins w:id="1366" w:author="Scare" w:date="2025-11-05T09:42:20Z"/>
                <w:rFonts w:hint="eastAsia" w:ascii="Times New Roman" w:hAnsi="Times New Roman" w:eastAsia="仿宋_GB2312" w:cs="Times New Roman"/>
                <w:kern w:val="0"/>
                <w:sz w:val="24"/>
                <w:szCs w:val="24"/>
                <w:lang w:val="en-US" w:eastAsia="zh-CN"/>
              </w:rPr>
            </w:pPr>
            <w:ins w:id="1367" w:author="Scare" w:date="2025-11-05T09:42:20Z">
              <w:r>
                <w:rPr>
                  <w:rFonts w:hint="eastAsia" w:ascii="Times New Roman" w:hAnsi="Times New Roman" w:eastAsia="仿宋_GB2312" w:cs="Times New Roman"/>
                  <w:kern w:val="0"/>
                  <w:sz w:val="24"/>
                  <w:szCs w:val="24"/>
                  <w:lang w:val="en-US" w:eastAsia="zh-CN"/>
                </w:rPr>
                <w:t>1,015.70</w:t>
              </w:r>
            </w:ins>
          </w:p>
        </w:tc>
      </w:tr>
      <w:tr w14:paraId="47DDDF91">
        <w:tblPrEx>
          <w:tblCellMar>
            <w:top w:w="0" w:type="dxa"/>
            <w:left w:w="108" w:type="dxa"/>
            <w:bottom w:w="0" w:type="dxa"/>
            <w:right w:w="108" w:type="dxa"/>
          </w:tblCellMar>
        </w:tblPrEx>
        <w:trPr>
          <w:trHeight w:val="450" w:hRule="atLeast"/>
          <w:jc w:val="center"/>
          <w:ins w:id="1368"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69B1E1">
            <w:pPr>
              <w:jc w:val="left"/>
              <w:rPr>
                <w:ins w:id="1369" w:author="Scare" w:date="2025-11-05T09:42:20Z"/>
                <w:rFonts w:ascii="Times New Roman" w:hAnsi="Times New Roman" w:eastAsia="仿宋_GB2312" w:cs="Times New Roman"/>
                <w:kern w:val="0"/>
                <w:szCs w:val="21"/>
              </w:rPr>
            </w:pPr>
            <w:ins w:id="1370" w:author="Scare" w:date="2025-11-05T09:42:20Z">
              <w:r>
                <w:rPr>
                  <w:rFonts w:hint="eastAsia" w:ascii="Times New Roman" w:hAnsi="Times New Roman" w:eastAsia="仿宋_GB2312" w:cs="Times New Roman"/>
                </w:rPr>
                <w:t>201</w:t>
              </w:r>
            </w:ins>
          </w:p>
        </w:tc>
        <w:tc>
          <w:tcPr>
            <w:tcW w:w="3527" w:type="dxa"/>
            <w:tcBorders>
              <w:top w:val="nil"/>
              <w:left w:val="nil"/>
              <w:bottom w:val="single" w:color="auto" w:sz="4" w:space="0"/>
              <w:right w:val="single" w:color="auto" w:sz="4" w:space="0"/>
            </w:tcBorders>
            <w:shd w:val="clear" w:color="auto" w:fill="auto"/>
            <w:vAlign w:val="center"/>
          </w:tcPr>
          <w:p w14:paraId="24D74281">
            <w:pPr>
              <w:jc w:val="left"/>
              <w:rPr>
                <w:ins w:id="1371" w:author="Scare" w:date="2025-11-05T09:42:20Z"/>
                <w:rFonts w:ascii="Times New Roman" w:hAnsi="Times New Roman" w:eastAsia="仿宋_GB2312" w:cs="Times New Roman"/>
                <w:kern w:val="0"/>
                <w:szCs w:val="21"/>
              </w:rPr>
            </w:pPr>
            <w:ins w:id="1372" w:author="Scare" w:date="2025-11-05T09:42:20Z">
              <w:r>
                <w:rPr>
                  <w:rFonts w:ascii="Times New Roman" w:hAnsi="Times New Roman" w:eastAsia="仿宋_GB2312" w:cs="Times New Roman"/>
                  <w:lang w:val="en-US" w:eastAsia="zh-CN"/>
                </w:rPr>
                <w:t>一般公共服务</w:t>
              </w:r>
            </w:ins>
          </w:p>
        </w:tc>
        <w:tc>
          <w:tcPr>
            <w:tcW w:w="3000" w:type="dxa"/>
            <w:tcBorders>
              <w:top w:val="nil"/>
              <w:left w:val="nil"/>
              <w:bottom w:val="single" w:color="auto" w:sz="4" w:space="0"/>
              <w:right w:val="single" w:color="auto" w:sz="4" w:space="0"/>
            </w:tcBorders>
            <w:shd w:val="clear" w:color="auto" w:fill="auto"/>
            <w:vAlign w:val="center"/>
          </w:tcPr>
          <w:p w14:paraId="09FEFCFF">
            <w:pPr>
              <w:widowControl/>
              <w:jc w:val="center"/>
              <w:rPr>
                <w:ins w:id="1373" w:author="Scare" w:date="2025-11-05T09:42:20Z"/>
                <w:rFonts w:hint="eastAsia" w:ascii="宋体" w:hAnsi="宋体" w:eastAsia="宋体" w:cs="宋体"/>
                <w:b/>
                <w:bCs/>
                <w:i w:val="0"/>
                <w:iCs w:val="0"/>
                <w:color w:val="000000"/>
                <w:kern w:val="0"/>
                <w:sz w:val="22"/>
                <w:szCs w:val="22"/>
                <w:u w:val="none"/>
                <w:lang w:val="en-US" w:eastAsia="zh-CN" w:bidi="ar"/>
              </w:rPr>
            </w:pPr>
            <w:ins w:id="1374" w:author="Scare" w:date="2025-11-05T09:42:20Z">
              <w:r>
                <w:rPr>
                  <w:rFonts w:hint="eastAsia" w:ascii="Times New Roman" w:hAnsi="Times New Roman" w:eastAsia="仿宋_GB2312" w:cs="Times New Roman"/>
                  <w:kern w:val="0"/>
                  <w:sz w:val="24"/>
                  <w:szCs w:val="24"/>
                  <w:lang w:val="en-US" w:eastAsia="zh-CN"/>
                </w:rPr>
                <w:t>892.19</w:t>
              </w:r>
            </w:ins>
          </w:p>
        </w:tc>
        <w:tc>
          <w:tcPr>
            <w:tcW w:w="3492" w:type="dxa"/>
            <w:tcBorders>
              <w:top w:val="nil"/>
              <w:left w:val="nil"/>
              <w:bottom w:val="single" w:color="auto" w:sz="4" w:space="0"/>
              <w:right w:val="single" w:color="auto" w:sz="4" w:space="0"/>
            </w:tcBorders>
            <w:shd w:val="clear" w:color="auto" w:fill="auto"/>
            <w:vAlign w:val="center"/>
          </w:tcPr>
          <w:p w14:paraId="44DE8458">
            <w:pPr>
              <w:widowControl/>
              <w:jc w:val="center"/>
              <w:rPr>
                <w:ins w:id="1375" w:author="Scare" w:date="2025-11-05T09:42:20Z"/>
                <w:rFonts w:hint="eastAsia" w:ascii="宋体" w:hAnsi="宋体" w:eastAsia="宋体" w:cs="宋体"/>
                <w:b/>
                <w:bCs/>
                <w:i w:val="0"/>
                <w:iCs w:val="0"/>
                <w:color w:val="000000"/>
                <w:kern w:val="0"/>
                <w:sz w:val="22"/>
                <w:szCs w:val="22"/>
                <w:u w:val="none"/>
                <w:lang w:val="en-US" w:eastAsia="zh-CN" w:bidi="ar"/>
              </w:rPr>
            </w:pPr>
            <w:ins w:id="1376" w:author="Scare" w:date="2025-11-05T09:42:20Z">
              <w:r>
                <w:rPr>
                  <w:rFonts w:hint="eastAsia" w:ascii="Times New Roman" w:hAnsi="Times New Roman" w:eastAsia="仿宋_GB2312" w:cs="Times New Roman"/>
                  <w:kern w:val="0"/>
                  <w:sz w:val="24"/>
                  <w:szCs w:val="24"/>
                  <w:lang w:val="en-US" w:eastAsia="zh-CN"/>
                </w:rPr>
                <w:t>226.16</w:t>
              </w:r>
            </w:ins>
          </w:p>
        </w:tc>
        <w:tc>
          <w:tcPr>
            <w:tcW w:w="3000" w:type="dxa"/>
            <w:tcBorders>
              <w:top w:val="nil"/>
              <w:left w:val="nil"/>
              <w:bottom w:val="single" w:color="auto" w:sz="4" w:space="0"/>
              <w:right w:val="single" w:color="auto" w:sz="8" w:space="0"/>
            </w:tcBorders>
            <w:shd w:val="clear" w:color="auto" w:fill="auto"/>
            <w:vAlign w:val="center"/>
          </w:tcPr>
          <w:p w14:paraId="7184BC41">
            <w:pPr>
              <w:widowControl/>
              <w:jc w:val="center"/>
              <w:rPr>
                <w:ins w:id="1377" w:author="Scare" w:date="2025-11-05T09:42:20Z"/>
                <w:rFonts w:hint="eastAsia" w:ascii="宋体" w:hAnsi="宋体" w:eastAsia="宋体" w:cs="宋体"/>
                <w:b/>
                <w:bCs/>
                <w:i w:val="0"/>
                <w:iCs w:val="0"/>
                <w:color w:val="000000"/>
                <w:kern w:val="0"/>
                <w:sz w:val="22"/>
                <w:szCs w:val="22"/>
                <w:u w:val="none"/>
                <w:lang w:val="en-US" w:eastAsia="zh-CN" w:bidi="ar"/>
              </w:rPr>
            </w:pPr>
            <w:ins w:id="1378" w:author="Scare" w:date="2025-11-05T09:42:20Z">
              <w:r>
                <w:rPr>
                  <w:rFonts w:hint="eastAsia" w:ascii="Times New Roman" w:hAnsi="Times New Roman" w:eastAsia="仿宋_GB2312" w:cs="Times New Roman"/>
                  <w:kern w:val="0"/>
                  <w:sz w:val="24"/>
                  <w:szCs w:val="24"/>
                  <w:lang w:val="en-US" w:eastAsia="zh-CN"/>
                </w:rPr>
                <w:t>666.03</w:t>
              </w:r>
            </w:ins>
          </w:p>
        </w:tc>
      </w:tr>
      <w:tr w14:paraId="2E64A7C1">
        <w:tblPrEx>
          <w:tblCellMar>
            <w:top w:w="0" w:type="dxa"/>
            <w:left w:w="108" w:type="dxa"/>
            <w:bottom w:w="0" w:type="dxa"/>
            <w:right w:w="108" w:type="dxa"/>
          </w:tblCellMar>
        </w:tblPrEx>
        <w:trPr>
          <w:trHeight w:val="450" w:hRule="atLeast"/>
          <w:jc w:val="center"/>
          <w:ins w:id="1379"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ACE151">
            <w:pPr>
              <w:jc w:val="left"/>
              <w:rPr>
                <w:ins w:id="1380" w:author="Scare" w:date="2025-11-05T09:42:20Z"/>
                <w:rFonts w:hint="eastAsia" w:ascii="宋体" w:hAnsi="宋体" w:eastAsia="宋体" w:cs="宋体"/>
                <w:i w:val="0"/>
                <w:iCs w:val="0"/>
                <w:color w:val="000000"/>
                <w:kern w:val="0"/>
                <w:sz w:val="22"/>
                <w:szCs w:val="22"/>
                <w:u w:val="none"/>
                <w:lang w:val="en-US" w:eastAsia="zh-CN" w:bidi="ar"/>
              </w:rPr>
            </w:pPr>
            <w:ins w:id="1381" w:author="Scare" w:date="2025-11-05T09:42:20Z">
              <w:r>
                <w:rPr>
                  <w:rFonts w:hint="eastAsia" w:ascii="Times New Roman" w:hAnsi="Times New Roman" w:eastAsia="仿宋_GB2312" w:cs="Times New Roman"/>
                  <w:lang w:val="en-US" w:eastAsia="zh-CN"/>
                </w:rPr>
                <w:t>20101</w:t>
              </w:r>
            </w:ins>
          </w:p>
        </w:tc>
        <w:tc>
          <w:tcPr>
            <w:tcW w:w="3527" w:type="dxa"/>
            <w:tcBorders>
              <w:top w:val="nil"/>
              <w:left w:val="nil"/>
              <w:bottom w:val="single" w:color="auto" w:sz="4" w:space="0"/>
              <w:right w:val="single" w:color="auto" w:sz="4" w:space="0"/>
            </w:tcBorders>
            <w:shd w:val="clear" w:color="auto" w:fill="auto"/>
            <w:vAlign w:val="center"/>
          </w:tcPr>
          <w:p w14:paraId="39D0E8CD">
            <w:pPr>
              <w:jc w:val="left"/>
              <w:rPr>
                <w:ins w:id="1382" w:author="Scare" w:date="2025-11-05T09:42:20Z"/>
                <w:rFonts w:hint="eastAsia" w:ascii="宋体" w:hAnsi="宋体" w:eastAsia="宋体" w:cs="宋体"/>
                <w:i w:val="0"/>
                <w:iCs w:val="0"/>
                <w:color w:val="000000"/>
                <w:kern w:val="0"/>
                <w:sz w:val="22"/>
                <w:szCs w:val="22"/>
                <w:u w:val="none"/>
                <w:lang w:val="en-US" w:eastAsia="zh-CN" w:bidi="ar"/>
              </w:rPr>
            </w:pPr>
            <w:ins w:id="1383" w:author="Scare" w:date="2025-11-05T09:42:20Z">
              <w:r>
                <w:rPr>
                  <w:rFonts w:hint="eastAsia" w:ascii="Times New Roman" w:hAnsi="Times New Roman" w:eastAsia="仿宋_GB2312" w:cs="Times New Roman"/>
                  <w:lang w:val="en-US" w:eastAsia="zh-CN"/>
                </w:rPr>
                <w:t>人大事务</w:t>
              </w:r>
            </w:ins>
          </w:p>
        </w:tc>
        <w:tc>
          <w:tcPr>
            <w:tcW w:w="3000" w:type="dxa"/>
            <w:tcBorders>
              <w:top w:val="nil"/>
              <w:left w:val="nil"/>
              <w:bottom w:val="single" w:color="auto" w:sz="4" w:space="0"/>
              <w:right w:val="single" w:color="auto" w:sz="4" w:space="0"/>
            </w:tcBorders>
            <w:shd w:val="clear" w:color="auto" w:fill="auto"/>
            <w:vAlign w:val="center"/>
          </w:tcPr>
          <w:p w14:paraId="156FBEB7">
            <w:pPr>
              <w:widowControl/>
              <w:jc w:val="center"/>
              <w:rPr>
                <w:ins w:id="1384" w:author="Scare" w:date="2025-11-05T09:42:20Z"/>
                <w:rFonts w:hint="eastAsia" w:ascii="宋体" w:hAnsi="宋体" w:eastAsia="宋体" w:cs="宋体"/>
                <w:b/>
                <w:bCs/>
                <w:i w:val="0"/>
                <w:iCs w:val="0"/>
                <w:color w:val="000000"/>
                <w:kern w:val="0"/>
                <w:sz w:val="22"/>
                <w:szCs w:val="22"/>
                <w:u w:val="none"/>
                <w:lang w:val="en-US" w:eastAsia="zh-CN" w:bidi="ar"/>
              </w:rPr>
            </w:pPr>
            <w:ins w:id="1385" w:author="Scare" w:date="2025-11-05T09:42:20Z">
              <w:r>
                <w:rPr>
                  <w:rFonts w:hint="eastAsia" w:ascii="Times New Roman" w:hAnsi="Times New Roman" w:eastAsia="仿宋_GB2312" w:cs="Times New Roman"/>
                  <w:kern w:val="0"/>
                  <w:sz w:val="24"/>
                  <w:szCs w:val="24"/>
                  <w:lang w:val="en-US" w:eastAsia="zh-CN"/>
                </w:rPr>
                <w:t>4.92</w:t>
              </w:r>
            </w:ins>
          </w:p>
        </w:tc>
        <w:tc>
          <w:tcPr>
            <w:tcW w:w="3492" w:type="dxa"/>
            <w:tcBorders>
              <w:top w:val="nil"/>
              <w:left w:val="nil"/>
              <w:bottom w:val="single" w:color="auto" w:sz="4" w:space="0"/>
              <w:right w:val="single" w:color="auto" w:sz="4" w:space="0"/>
            </w:tcBorders>
            <w:shd w:val="clear" w:color="auto" w:fill="auto"/>
            <w:vAlign w:val="center"/>
          </w:tcPr>
          <w:p w14:paraId="6BD73178">
            <w:pPr>
              <w:widowControl/>
              <w:jc w:val="center"/>
              <w:rPr>
                <w:ins w:id="1386" w:author="Scare" w:date="2025-11-05T09:42:20Z"/>
                <w:rFonts w:hint="eastAsia" w:ascii="宋体" w:hAnsi="宋体" w:eastAsia="宋体" w:cs="宋体"/>
                <w:b/>
                <w:bCs/>
                <w:i w:val="0"/>
                <w:iCs w:val="0"/>
                <w:color w:val="000000"/>
                <w:kern w:val="0"/>
                <w:sz w:val="22"/>
                <w:szCs w:val="22"/>
                <w:u w:val="none"/>
                <w:lang w:val="en-US" w:eastAsia="zh-CN" w:bidi="ar"/>
              </w:rPr>
            </w:pPr>
            <w:ins w:id="1387" w:author="Scare" w:date="2025-11-05T09:42:20Z">
              <w:r>
                <w:rPr>
                  <w:rFonts w:hint="eastAsia" w:ascii="Times New Roman" w:hAnsi="Times New Roman" w:eastAsia="仿宋_GB2312" w:cs="Times New Roman"/>
                  <w:kern w:val="0"/>
                  <w:sz w:val="24"/>
                  <w:szCs w:val="24"/>
                  <w:lang w:val="en-US" w:eastAsia="zh-CN"/>
                </w:rPr>
                <w:t>4.92</w:t>
              </w:r>
            </w:ins>
          </w:p>
        </w:tc>
        <w:tc>
          <w:tcPr>
            <w:tcW w:w="3000" w:type="dxa"/>
            <w:tcBorders>
              <w:top w:val="nil"/>
              <w:left w:val="nil"/>
              <w:bottom w:val="single" w:color="auto" w:sz="4" w:space="0"/>
              <w:right w:val="single" w:color="auto" w:sz="8" w:space="0"/>
            </w:tcBorders>
            <w:shd w:val="clear" w:color="auto" w:fill="auto"/>
            <w:vAlign w:val="center"/>
          </w:tcPr>
          <w:p w14:paraId="3DE1021B">
            <w:pPr>
              <w:widowControl/>
              <w:jc w:val="center"/>
              <w:rPr>
                <w:ins w:id="1388" w:author="Scare" w:date="2025-11-05T09:42:20Z"/>
                <w:rFonts w:hint="eastAsia" w:ascii="宋体" w:hAnsi="宋体" w:eastAsia="宋体" w:cs="宋体"/>
                <w:b/>
                <w:bCs/>
                <w:i w:val="0"/>
                <w:iCs w:val="0"/>
                <w:color w:val="000000"/>
                <w:kern w:val="0"/>
                <w:sz w:val="22"/>
                <w:szCs w:val="22"/>
                <w:u w:val="none"/>
                <w:lang w:val="en-US" w:eastAsia="zh-CN" w:bidi="ar"/>
              </w:rPr>
            </w:pPr>
          </w:p>
        </w:tc>
      </w:tr>
      <w:tr w14:paraId="5CF76635">
        <w:tblPrEx>
          <w:tblCellMar>
            <w:top w:w="0" w:type="dxa"/>
            <w:left w:w="108" w:type="dxa"/>
            <w:bottom w:w="0" w:type="dxa"/>
            <w:right w:w="108" w:type="dxa"/>
          </w:tblCellMar>
        </w:tblPrEx>
        <w:trPr>
          <w:trHeight w:val="450" w:hRule="atLeast"/>
          <w:jc w:val="center"/>
          <w:ins w:id="1389"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36A264">
            <w:pPr>
              <w:widowControl/>
              <w:jc w:val="left"/>
              <w:rPr>
                <w:ins w:id="1390" w:author="Scare" w:date="2025-11-05T09:42:20Z"/>
                <w:rFonts w:ascii="Times New Roman" w:hAnsi="Times New Roman" w:eastAsia="仿宋_GB2312" w:cs="Times New Roman"/>
                <w:kern w:val="0"/>
                <w:szCs w:val="21"/>
              </w:rPr>
            </w:pPr>
            <w:ins w:id="1391" w:author="Scare" w:date="2025-11-05T09:42:20Z">
              <w:r>
                <w:rPr>
                  <w:rFonts w:hint="eastAsia" w:ascii="Times New Roman" w:hAnsi="Times New Roman" w:eastAsia="仿宋_GB2312" w:cs="Times New Roman"/>
                  <w:kern w:val="0"/>
                  <w:sz w:val="24"/>
                  <w:szCs w:val="24"/>
                  <w:lang w:val="en-US" w:eastAsia="zh-CN"/>
                </w:rPr>
                <w:t>2010101</w:t>
              </w:r>
            </w:ins>
          </w:p>
        </w:tc>
        <w:tc>
          <w:tcPr>
            <w:tcW w:w="3527" w:type="dxa"/>
            <w:tcBorders>
              <w:top w:val="nil"/>
              <w:left w:val="nil"/>
              <w:bottom w:val="single" w:color="auto" w:sz="4" w:space="0"/>
              <w:right w:val="single" w:color="auto" w:sz="4" w:space="0"/>
            </w:tcBorders>
            <w:shd w:val="clear" w:color="auto" w:fill="auto"/>
            <w:vAlign w:val="center"/>
          </w:tcPr>
          <w:p w14:paraId="0A5D3342">
            <w:pPr>
              <w:widowControl/>
              <w:jc w:val="left"/>
              <w:rPr>
                <w:ins w:id="1392" w:author="Scare" w:date="2025-11-05T09:42:20Z"/>
                <w:rFonts w:ascii="Times New Roman" w:hAnsi="Times New Roman" w:eastAsia="仿宋_GB2312" w:cs="Times New Roman"/>
                <w:kern w:val="0"/>
                <w:szCs w:val="21"/>
              </w:rPr>
            </w:pPr>
            <w:ins w:id="1393" w:author="Scare" w:date="2025-11-05T09:42:20Z">
              <w:r>
                <w:rPr>
                  <w:rFonts w:hint="eastAsia" w:ascii="Times New Roman" w:hAnsi="Times New Roman" w:eastAsia="仿宋_GB2312" w:cs="Times New Roman"/>
                  <w:kern w:val="0"/>
                  <w:sz w:val="24"/>
                  <w:szCs w:val="24"/>
                  <w:lang w:val="en-US" w:eastAsia="zh-CN"/>
                </w:rPr>
                <w:t>行政运行</w:t>
              </w:r>
            </w:ins>
          </w:p>
        </w:tc>
        <w:tc>
          <w:tcPr>
            <w:tcW w:w="3000" w:type="dxa"/>
            <w:tcBorders>
              <w:top w:val="nil"/>
              <w:left w:val="nil"/>
              <w:bottom w:val="single" w:color="auto" w:sz="4" w:space="0"/>
              <w:right w:val="single" w:color="auto" w:sz="4" w:space="0"/>
            </w:tcBorders>
            <w:shd w:val="clear" w:color="auto" w:fill="auto"/>
            <w:vAlign w:val="center"/>
          </w:tcPr>
          <w:p w14:paraId="67D849F1">
            <w:pPr>
              <w:widowControl/>
              <w:jc w:val="center"/>
              <w:rPr>
                <w:ins w:id="1394" w:author="Scare" w:date="2025-11-05T09:42:20Z"/>
                <w:rFonts w:hint="eastAsia" w:ascii="宋体" w:hAnsi="宋体" w:eastAsia="宋体" w:cs="宋体"/>
                <w:b/>
                <w:bCs/>
                <w:i w:val="0"/>
                <w:iCs w:val="0"/>
                <w:color w:val="000000"/>
                <w:kern w:val="0"/>
                <w:sz w:val="22"/>
                <w:szCs w:val="22"/>
                <w:u w:val="none"/>
                <w:lang w:val="en-US" w:eastAsia="zh-CN" w:bidi="ar"/>
              </w:rPr>
            </w:pPr>
            <w:ins w:id="1395" w:author="Scare" w:date="2025-11-05T09:42:20Z">
              <w:r>
                <w:rPr>
                  <w:rFonts w:hint="eastAsia" w:ascii="Times New Roman" w:hAnsi="Times New Roman" w:eastAsia="仿宋_GB2312" w:cs="Times New Roman"/>
                  <w:kern w:val="0"/>
                  <w:sz w:val="24"/>
                  <w:szCs w:val="24"/>
                  <w:lang w:val="en-US" w:eastAsia="zh-CN"/>
                </w:rPr>
                <w:t>4.92</w:t>
              </w:r>
            </w:ins>
          </w:p>
        </w:tc>
        <w:tc>
          <w:tcPr>
            <w:tcW w:w="3492" w:type="dxa"/>
            <w:tcBorders>
              <w:top w:val="nil"/>
              <w:left w:val="nil"/>
              <w:bottom w:val="single" w:color="auto" w:sz="4" w:space="0"/>
              <w:right w:val="single" w:color="auto" w:sz="4" w:space="0"/>
            </w:tcBorders>
            <w:shd w:val="clear" w:color="auto" w:fill="auto"/>
            <w:vAlign w:val="center"/>
          </w:tcPr>
          <w:p w14:paraId="25775F49">
            <w:pPr>
              <w:widowControl/>
              <w:jc w:val="center"/>
              <w:rPr>
                <w:ins w:id="1396" w:author="Scare" w:date="2025-11-05T09:42:20Z"/>
                <w:rFonts w:hint="eastAsia" w:ascii="宋体" w:hAnsi="宋体" w:eastAsia="宋体" w:cs="宋体"/>
                <w:b/>
                <w:bCs/>
                <w:i w:val="0"/>
                <w:iCs w:val="0"/>
                <w:color w:val="000000"/>
                <w:kern w:val="0"/>
                <w:sz w:val="22"/>
                <w:szCs w:val="22"/>
                <w:u w:val="none"/>
                <w:lang w:val="en-US" w:eastAsia="zh-CN" w:bidi="ar"/>
              </w:rPr>
            </w:pPr>
            <w:ins w:id="1397" w:author="Scare" w:date="2025-11-05T09:42:20Z">
              <w:r>
                <w:rPr>
                  <w:rFonts w:hint="eastAsia" w:ascii="Times New Roman" w:hAnsi="Times New Roman" w:eastAsia="仿宋_GB2312" w:cs="Times New Roman"/>
                  <w:kern w:val="0"/>
                  <w:sz w:val="24"/>
                  <w:szCs w:val="24"/>
                  <w:lang w:val="en-US" w:eastAsia="zh-CN"/>
                </w:rPr>
                <w:t>4.92</w:t>
              </w:r>
            </w:ins>
          </w:p>
        </w:tc>
        <w:tc>
          <w:tcPr>
            <w:tcW w:w="3000" w:type="dxa"/>
            <w:tcBorders>
              <w:top w:val="nil"/>
              <w:left w:val="nil"/>
              <w:bottom w:val="single" w:color="auto" w:sz="4" w:space="0"/>
              <w:right w:val="single" w:color="auto" w:sz="8" w:space="0"/>
            </w:tcBorders>
            <w:shd w:val="clear" w:color="auto" w:fill="auto"/>
            <w:vAlign w:val="center"/>
          </w:tcPr>
          <w:p w14:paraId="60658162">
            <w:pPr>
              <w:widowControl/>
              <w:jc w:val="center"/>
              <w:rPr>
                <w:ins w:id="1398" w:author="Scare" w:date="2025-11-05T09:42:20Z"/>
                <w:rFonts w:hint="eastAsia" w:ascii="宋体" w:hAnsi="宋体" w:eastAsia="宋体" w:cs="宋体"/>
                <w:b/>
                <w:bCs/>
                <w:i w:val="0"/>
                <w:iCs w:val="0"/>
                <w:color w:val="000000"/>
                <w:kern w:val="0"/>
                <w:sz w:val="22"/>
                <w:szCs w:val="22"/>
                <w:u w:val="none"/>
                <w:lang w:val="en-US" w:eastAsia="zh-CN" w:bidi="ar"/>
              </w:rPr>
            </w:pPr>
          </w:p>
        </w:tc>
      </w:tr>
      <w:tr w14:paraId="7A755B6E">
        <w:tblPrEx>
          <w:tblCellMar>
            <w:top w:w="0" w:type="dxa"/>
            <w:left w:w="108" w:type="dxa"/>
            <w:bottom w:w="0" w:type="dxa"/>
            <w:right w:w="108" w:type="dxa"/>
          </w:tblCellMar>
        </w:tblPrEx>
        <w:trPr>
          <w:trHeight w:val="450" w:hRule="atLeast"/>
          <w:jc w:val="center"/>
          <w:ins w:id="1399"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8F51AC">
            <w:pPr>
              <w:jc w:val="left"/>
              <w:rPr>
                <w:ins w:id="1400" w:author="Scare" w:date="2025-11-05T09:42:20Z"/>
                <w:rFonts w:hint="eastAsia" w:ascii="宋体" w:hAnsi="宋体" w:eastAsia="宋体" w:cs="宋体"/>
                <w:i w:val="0"/>
                <w:iCs w:val="0"/>
                <w:color w:val="000000"/>
                <w:kern w:val="0"/>
                <w:sz w:val="22"/>
                <w:szCs w:val="22"/>
                <w:u w:val="none"/>
                <w:lang w:val="en-US" w:eastAsia="zh-CN" w:bidi="ar"/>
              </w:rPr>
            </w:pPr>
            <w:ins w:id="1401" w:author="Scare" w:date="2025-11-05T09:42:20Z">
              <w:r>
                <w:rPr>
                  <w:rFonts w:hint="eastAsia" w:ascii="Times New Roman" w:hAnsi="Times New Roman" w:eastAsia="仿宋_GB2312" w:cs="Times New Roman"/>
                  <w:lang w:val="en-US" w:eastAsia="zh-CN"/>
                </w:rPr>
                <w:t>20103</w:t>
              </w:r>
            </w:ins>
          </w:p>
        </w:tc>
        <w:tc>
          <w:tcPr>
            <w:tcW w:w="3527" w:type="dxa"/>
            <w:tcBorders>
              <w:top w:val="nil"/>
              <w:left w:val="nil"/>
              <w:bottom w:val="single" w:color="auto" w:sz="4" w:space="0"/>
              <w:right w:val="single" w:color="auto" w:sz="4" w:space="0"/>
            </w:tcBorders>
            <w:shd w:val="clear" w:color="auto" w:fill="auto"/>
            <w:vAlign w:val="center"/>
          </w:tcPr>
          <w:p w14:paraId="2F6B4441">
            <w:pPr>
              <w:jc w:val="left"/>
              <w:rPr>
                <w:ins w:id="1402" w:author="Scare" w:date="2025-11-05T09:42:20Z"/>
                <w:rFonts w:hint="eastAsia" w:ascii="宋体" w:hAnsi="宋体" w:eastAsia="宋体" w:cs="宋体"/>
                <w:i w:val="0"/>
                <w:iCs w:val="0"/>
                <w:color w:val="000000"/>
                <w:kern w:val="0"/>
                <w:sz w:val="22"/>
                <w:szCs w:val="22"/>
                <w:u w:val="none"/>
                <w:lang w:val="en-US" w:eastAsia="zh-CN" w:bidi="ar"/>
              </w:rPr>
            </w:pPr>
            <w:ins w:id="1403" w:author="Scare" w:date="2025-11-05T09:42:20Z">
              <w:r>
                <w:rPr>
                  <w:rFonts w:hint="eastAsia" w:ascii="Times New Roman" w:hAnsi="Times New Roman" w:eastAsia="仿宋_GB2312" w:cs="Times New Roman"/>
                  <w:lang w:val="en-US" w:eastAsia="zh-CN"/>
                </w:rPr>
                <w:t>政府办公厅（室）及相关机构事务</w:t>
              </w:r>
            </w:ins>
          </w:p>
        </w:tc>
        <w:tc>
          <w:tcPr>
            <w:tcW w:w="3000" w:type="dxa"/>
            <w:tcBorders>
              <w:top w:val="nil"/>
              <w:left w:val="nil"/>
              <w:bottom w:val="single" w:color="auto" w:sz="4" w:space="0"/>
              <w:right w:val="single" w:color="auto" w:sz="4" w:space="0"/>
            </w:tcBorders>
            <w:shd w:val="clear" w:color="auto" w:fill="auto"/>
            <w:vAlign w:val="center"/>
          </w:tcPr>
          <w:p w14:paraId="692507BB">
            <w:pPr>
              <w:widowControl/>
              <w:jc w:val="center"/>
              <w:rPr>
                <w:ins w:id="1404" w:author="Scare" w:date="2025-11-05T09:42:20Z"/>
                <w:rFonts w:hint="eastAsia" w:ascii="宋体" w:hAnsi="宋体" w:eastAsia="宋体" w:cs="宋体"/>
                <w:b/>
                <w:bCs/>
                <w:i w:val="0"/>
                <w:iCs w:val="0"/>
                <w:color w:val="000000"/>
                <w:kern w:val="0"/>
                <w:sz w:val="22"/>
                <w:szCs w:val="22"/>
                <w:u w:val="none"/>
                <w:lang w:val="en-US" w:eastAsia="zh-CN" w:bidi="ar"/>
              </w:rPr>
            </w:pPr>
            <w:ins w:id="1405" w:author="Scare" w:date="2025-11-05T09:42:20Z">
              <w:r>
                <w:rPr>
                  <w:rFonts w:hint="eastAsia" w:ascii="Times New Roman" w:hAnsi="Times New Roman" w:eastAsia="仿宋_GB2312" w:cs="Times New Roman"/>
                  <w:kern w:val="0"/>
                  <w:sz w:val="24"/>
                  <w:szCs w:val="24"/>
                  <w:lang w:val="en-US" w:eastAsia="zh-CN"/>
                </w:rPr>
                <w:t>887.27</w:t>
              </w:r>
            </w:ins>
          </w:p>
        </w:tc>
        <w:tc>
          <w:tcPr>
            <w:tcW w:w="3492" w:type="dxa"/>
            <w:tcBorders>
              <w:top w:val="nil"/>
              <w:left w:val="nil"/>
              <w:bottom w:val="single" w:color="auto" w:sz="4" w:space="0"/>
              <w:right w:val="single" w:color="auto" w:sz="4" w:space="0"/>
            </w:tcBorders>
            <w:shd w:val="clear" w:color="auto" w:fill="auto"/>
            <w:vAlign w:val="center"/>
          </w:tcPr>
          <w:p w14:paraId="29A67864">
            <w:pPr>
              <w:widowControl/>
              <w:jc w:val="center"/>
              <w:rPr>
                <w:ins w:id="1406" w:author="Scare" w:date="2025-11-05T09:42:20Z"/>
                <w:rFonts w:hint="eastAsia" w:ascii="宋体" w:hAnsi="宋体" w:eastAsia="宋体" w:cs="宋体"/>
                <w:b/>
                <w:bCs/>
                <w:i w:val="0"/>
                <w:iCs w:val="0"/>
                <w:color w:val="000000"/>
                <w:kern w:val="0"/>
                <w:sz w:val="22"/>
                <w:szCs w:val="22"/>
                <w:u w:val="none"/>
                <w:lang w:val="en-US" w:eastAsia="zh-CN" w:bidi="ar"/>
              </w:rPr>
            </w:pPr>
            <w:ins w:id="1407" w:author="Scare" w:date="2025-11-05T09:42:20Z">
              <w:r>
                <w:rPr>
                  <w:rFonts w:hint="eastAsia" w:ascii="Times New Roman" w:hAnsi="Times New Roman" w:eastAsia="仿宋_GB2312" w:cs="Times New Roman"/>
                  <w:kern w:val="0"/>
                  <w:sz w:val="24"/>
                  <w:szCs w:val="24"/>
                  <w:lang w:val="en-US" w:eastAsia="zh-CN"/>
                </w:rPr>
                <w:t>221.24</w:t>
              </w:r>
            </w:ins>
          </w:p>
        </w:tc>
        <w:tc>
          <w:tcPr>
            <w:tcW w:w="3000" w:type="dxa"/>
            <w:tcBorders>
              <w:top w:val="nil"/>
              <w:left w:val="nil"/>
              <w:bottom w:val="single" w:color="auto" w:sz="4" w:space="0"/>
              <w:right w:val="single" w:color="auto" w:sz="8" w:space="0"/>
            </w:tcBorders>
            <w:shd w:val="clear" w:color="auto" w:fill="auto"/>
            <w:vAlign w:val="center"/>
          </w:tcPr>
          <w:p w14:paraId="0BB2EC35">
            <w:pPr>
              <w:widowControl/>
              <w:jc w:val="center"/>
              <w:rPr>
                <w:ins w:id="1408" w:author="Scare" w:date="2025-11-05T09:42:20Z"/>
                <w:rFonts w:hint="eastAsia" w:ascii="宋体" w:hAnsi="宋体" w:eastAsia="宋体" w:cs="宋体"/>
                <w:b/>
                <w:bCs/>
                <w:i w:val="0"/>
                <w:iCs w:val="0"/>
                <w:color w:val="000000"/>
                <w:kern w:val="0"/>
                <w:sz w:val="22"/>
                <w:szCs w:val="22"/>
                <w:u w:val="none"/>
                <w:lang w:val="en-US" w:eastAsia="zh-CN" w:bidi="ar"/>
              </w:rPr>
            </w:pPr>
            <w:ins w:id="1409" w:author="Scare" w:date="2025-11-05T09:42:20Z">
              <w:r>
                <w:rPr>
                  <w:rFonts w:hint="eastAsia" w:ascii="Times New Roman" w:hAnsi="Times New Roman" w:eastAsia="仿宋_GB2312" w:cs="Times New Roman"/>
                  <w:kern w:val="0"/>
                  <w:sz w:val="24"/>
                  <w:szCs w:val="24"/>
                  <w:lang w:val="en-US" w:eastAsia="zh-CN"/>
                </w:rPr>
                <w:t>666.03</w:t>
              </w:r>
            </w:ins>
          </w:p>
        </w:tc>
      </w:tr>
      <w:tr w14:paraId="1FB1C9D5">
        <w:tblPrEx>
          <w:tblCellMar>
            <w:top w:w="0" w:type="dxa"/>
            <w:left w:w="108" w:type="dxa"/>
            <w:bottom w:w="0" w:type="dxa"/>
            <w:right w:w="108" w:type="dxa"/>
          </w:tblCellMar>
        </w:tblPrEx>
        <w:trPr>
          <w:trHeight w:val="450" w:hRule="atLeast"/>
          <w:jc w:val="center"/>
          <w:ins w:id="1410"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32CF8A">
            <w:pPr>
              <w:widowControl/>
              <w:jc w:val="left"/>
              <w:rPr>
                <w:ins w:id="1411" w:author="Scare" w:date="2025-11-05T09:42:20Z"/>
                <w:rFonts w:hint="eastAsia" w:ascii="宋体" w:hAnsi="宋体" w:eastAsia="宋体" w:cs="宋体"/>
                <w:i w:val="0"/>
                <w:iCs w:val="0"/>
                <w:color w:val="000000"/>
                <w:kern w:val="0"/>
                <w:sz w:val="22"/>
                <w:szCs w:val="22"/>
                <w:u w:val="none"/>
                <w:lang w:val="en-US" w:eastAsia="zh-CN" w:bidi="ar"/>
              </w:rPr>
            </w:pPr>
            <w:ins w:id="1412" w:author="Scare" w:date="2025-11-05T09:42:20Z">
              <w:r>
                <w:rPr>
                  <w:rFonts w:hint="eastAsia" w:ascii="Times New Roman" w:hAnsi="Times New Roman" w:eastAsia="仿宋_GB2312" w:cs="Times New Roman"/>
                  <w:kern w:val="0"/>
                  <w:sz w:val="24"/>
                  <w:szCs w:val="24"/>
                  <w:lang w:val="en-US" w:eastAsia="zh-CN"/>
                </w:rPr>
                <w:t>2010301</w:t>
              </w:r>
            </w:ins>
          </w:p>
        </w:tc>
        <w:tc>
          <w:tcPr>
            <w:tcW w:w="3527" w:type="dxa"/>
            <w:tcBorders>
              <w:top w:val="nil"/>
              <w:left w:val="nil"/>
              <w:bottom w:val="single" w:color="auto" w:sz="4" w:space="0"/>
              <w:right w:val="single" w:color="auto" w:sz="4" w:space="0"/>
            </w:tcBorders>
            <w:shd w:val="clear" w:color="auto" w:fill="auto"/>
            <w:vAlign w:val="center"/>
          </w:tcPr>
          <w:p w14:paraId="442AE371">
            <w:pPr>
              <w:widowControl/>
              <w:jc w:val="left"/>
              <w:rPr>
                <w:ins w:id="1413" w:author="Scare" w:date="2025-11-05T09:42:20Z"/>
                <w:rFonts w:hint="eastAsia" w:ascii="宋体" w:hAnsi="宋体" w:eastAsia="宋体" w:cs="宋体"/>
                <w:i w:val="0"/>
                <w:iCs w:val="0"/>
                <w:color w:val="000000"/>
                <w:kern w:val="0"/>
                <w:sz w:val="22"/>
                <w:szCs w:val="22"/>
                <w:u w:val="none"/>
                <w:lang w:val="en-US" w:eastAsia="zh-CN" w:bidi="ar"/>
              </w:rPr>
            </w:pPr>
            <w:ins w:id="1414" w:author="Scare" w:date="2025-11-05T09:42:20Z">
              <w:r>
                <w:rPr>
                  <w:rFonts w:hint="eastAsia" w:ascii="Times New Roman" w:hAnsi="Times New Roman" w:eastAsia="仿宋_GB2312" w:cs="Times New Roman"/>
                  <w:kern w:val="0"/>
                  <w:sz w:val="24"/>
                  <w:szCs w:val="24"/>
                  <w:lang w:val="en-US" w:eastAsia="zh-CN"/>
                </w:rPr>
                <w:t>行政运行</w:t>
              </w:r>
            </w:ins>
          </w:p>
        </w:tc>
        <w:tc>
          <w:tcPr>
            <w:tcW w:w="3000" w:type="dxa"/>
            <w:tcBorders>
              <w:top w:val="nil"/>
              <w:left w:val="nil"/>
              <w:bottom w:val="single" w:color="auto" w:sz="4" w:space="0"/>
              <w:right w:val="single" w:color="auto" w:sz="4" w:space="0"/>
            </w:tcBorders>
            <w:shd w:val="clear" w:color="auto" w:fill="auto"/>
            <w:vAlign w:val="center"/>
          </w:tcPr>
          <w:p w14:paraId="7AB6150D">
            <w:pPr>
              <w:widowControl/>
              <w:jc w:val="center"/>
              <w:rPr>
                <w:ins w:id="1415" w:author="Scare" w:date="2025-11-05T09:42:20Z"/>
                <w:rFonts w:hint="eastAsia" w:ascii="宋体" w:hAnsi="宋体" w:eastAsia="宋体" w:cs="宋体"/>
                <w:b/>
                <w:bCs/>
                <w:i w:val="0"/>
                <w:iCs w:val="0"/>
                <w:color w:val="000000"/>
                <w:kern w:val="0"/>
                <w:sz w:val="22"/>
                <w:szCs w:val="22"/>
                <w:u w:val="none"/>
                <w:lang w:val="en-US" w:eastAsia="zh-CN" w:bidi="ar"/>
              </w:rPr>
            </w:pPr>
            <w:ins w:id="1416" w:author="Scare" w:date="2025-11-05T09:42:20Z">
              <w:r>
                <w:rPr>
                  <w:rFonts w:hint="eastAsia" w:ascii="Times New Roman" w:hAnsi="Times New Roman" w:eastAsia="仿宋_GB2312" w:cs="Times New Roman"/>
                  <w:kern w:val="0"/>
                  <w:sz w:val="24"/>
                  <w:szCs w:val="24"/>
                  <w:lang w:val="en-US" w:eastAsia="zh-CN"/>
                </w:rPr>
                <w:t>161.84</w:t>
              </w:r>
            </w:ins>
          </w:p>
        </w:tc>
        <w:tc>
          <w:tcPr>
            <w:tcW w:w="3492" w:type="dxa"/>
            <w:tcBorders>
              <w:top w:val="nil"/>
              <w:left w:val="nil"/>
              <w:bottom w:val="single" w:color="auto" w:sz="4" w:space="0"/>
              <w:right w:val="single" w:color="auto" w:sz="4" w:space="0"/>
            </w:tcBorders>
            <w:shd w:val="clear" w:color="auto" w:fill="auto"/>
            <w:vAlign w:val="center"/>
          </w:tcPr>
          <w:p w14:paraId="609A8ABD">
            <w:pPr>
              <w:widowControl/>
              <w:jc w:val="center"/>
              <w:rPr>
                <w:ins w:id="1417" w:author="Scare" w:date="2025-11-05T09:42:20Z"/>
                <w:rFonts w:hint="eastAsia" w:ascii="宋体" w:hAnsi="宋体" w:eastAsia="宋体" w:cs="宋体"/>
                <w:b/>
                <w:bCs/>
                <w:i w:val="0"/>
                <w:iCs w:val="0"/>
                <w:color w:val="000000"/>
                <w:kern w:val="0"/>
                <w:sz w:val="22"/>
                <w:szCs w:val="22"/>
                <w:u w:val="none"/>
                <w:lang w:val="en-US" w:eastAsia="zh-CN" w:bidi="ar"/>
              </w:rPr>
            </w:pPr>
            <w:ins w:id="1418" w:author="Scare" w:date="2025-11-05T09:42:20Z">
              <w:r>
                <w:rPr>
                  <w:rFonts w:hint="eastAsia" w:ascii="Times New Roman" w:hAnsi="Times New Roman" w:eastAsia="仿宋_GB2312" w:cs="Times New Roman"/>
                  <w:kern w:val="0"/>
                  <w:sz w:val="24"/>
                  <w:szCs w:val="24"/>
                  <w:lang w:val="en-US" w:eastAsia="zh-CN"/>
                </w:rPr>
                <w:t>161.84</w:t>
              </w:r>
            </w:ins>
          </w:p>
        </w:tc>
        <w:tc>
          <w:tcPr>
            <w:tcW w:w="3000" w:type="dxa"/>
            <w:tcBorders>
              <w:top w:val="nil"/>
              <w:left w:val="nil"/>
              <w:bottom w:val="single" w:color="auto" w:sz="4" w:space="0"/>
              <w:right w:val="single" w:color="auto" w:sz="8" w:space="0"/>
            </w:tcBorders>
            <w:shd w:val="clear" w:color="auto" w:fill="auto"/>
            <w:vAlign w:val="center"/>
          </w:tcPr>
          <w:p w14:paraId="22AF8D06">
            <w:pPr>
              <w:widowControl/>
              <w:jc w:val="center"/>
              <w:rPr>
                <w:ins w:id="1419" w:author="Scare" w:date="2025-11-05T09:42:20Z"/>
                <w:rFonts w:hint="eastAsia" w:ascii="宋体" w:hAnsi="宋体" w:eastAsia="宋体" w:cs="宋体"/>
                <w:b/>
                <w:bCs/>
                <w:i w:val="0"/>
                <w:iCs w:val="0"/>
                <w:color w:val="000000"/>
                <w:kern w:val="0"/>
                <w:sz w:val="22"/>
                <w:szCs w:val="22"/>
                <w:u w:val="none"/>
                <w:lang w:val="en-US" w:eastAsia="zh-CN" w:bidi="ar"/>
              </w:rPr>
            </w:pPr>
          </w:p>
        </w:tc>
      </w:tr>
      <w:tr w14:paraId="551F1085">
        <w:tblPrEx>
          <w:tblCellMar>
            <w:top w:w="0" w:type="dxa"/>
            <w:left w:w="108" w:type="dxa"/>
            <w:bottom w:w="0" w:type="dxa"/>
            <w:right w:w="108" w:type="dxa"/>
          </w:tblCellMar>
        </w:tblPrEx>
        <w:trPr>
          <w:trHeight w:val="450" w:hRule="atLeast"/>
          <w:jc w:val="center"/>
          <w:ins w:id="1420"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E4767">
            <w:pPr>
              <w:widowControl/>
              <w:jc w:val="left"/>
              <w:rPr>
                <w:ins w:id="1421" w:author="Scare" w:date="2025-11-05T09:42:20Z"/>
                <w:rFonts w:hint="eastAsia" w:ascii="宋体" w:hAnsi="宋体" w:eastAsia="宋体" w:cs="宋体"/>
                <w:i w:val="0"/>
                <w:iCs w:val="0"/>
                <w:color w:val="000000"/>
                <w:kern w:val="0"/>
                <w:sz w:val="22"/>
                <w:szCs w:val="22"/>
                <w:u w:val="none"/>
                <w:lang w:val="en-US" w:eastAsia="zh-CN" w:bidi="ar"/>
              </w:rPr>
            </w:pPr>
            <w:ins w:id="1422" w:author="Scare" w:date="2025-11-05T09:42:20Z">
              <w:r>
                <w:rPr>
                  <w:rFonts w:hint="eastAsia" w:ascii="Times New Roman" w:hAnsi="Times New Roman" w:eastAsia="仿宋_GB2312" w:cs="Times New Roman"/>
                  <w:kern w:val="0"/>
                  <w:sz w:val="24"/>
                  <w:szCs w:val="24"/>
                  <w:lang w:val="en-US" w:eastAsia="zh-CN"/>
                </w:rPr>
                <w:t>2010303</w:t>
              </w:r>
            </w:ins>
          </w:p>
        </w:tc>
        <w:tc>
          <w:tcPr>
            <w:tcW w:w="3527" w:type="dxa"/>
            <w:tcBorders>
              <w:top w:val="nil"/>
              <w:left w:val="nil"/>
              <w:bottom w:val="single" w:color="auto" w:sz="4" w:space="0"/>
              <w:right w:val="single" w:color="auto" w:sz="4" w:space="0"/>
            </w:tcBorders>
            <w:shd w:val="clear" w:color="auto" w:fill="auto"/>
            <w:vAlign w:val="center"/>
          </w:tcPr>
          <w:p w14:paraId="601D068F">
            <w:pPr>
              <w:widowControl/>
              <w:jc w:val="left"/>
              <w:rPr>
                <w:ins w:id="1423" w:author="Scare" w:date="2025-11-05T09:42:20Z"/>
                <w:rFonts w:hint="eastAsia" w:ascii="宋体" w:hAnsi="宋体" w:eastAsia="宋体" w:cs="宋体"/>
                <w:i w:val="0"/>
                <w:iCs w:val="0"/>
                <w:color w:val="000000"/>
                <w:kern w:val="0"/>
                <w:sz w:val="22"/>
                <w:szCs w:val="22"/>
                <w:u w:val="none"/>
                <w:lang w:val="en-US" w:eastAsia="zh-CN" w:bidi="ar"/>
              </w:rPr>
            </w:pPr>
            <w:ins w:id="1424" w:author="Scare" w:date="2025-11-05T09:42:20Z">
              <w:r>
                <w:rPr>
                  <w:rFonts w:hint="eastAsia" w:ascii="Times New Roman" w:hAnsi="Times New Roman" w:eastAsia="仿宋_GB2312" w:cs="Times New Roman"/>
                  <w:kern w:val="0"/>
                  <w:sz w:val="24"/>
                  <w:szCs w:val="24"/>
                  <w:lang w:val="en-US" w:eastAsia="zh-CN"/>
                </w:rPr>
                <w:t>机关服务</w:t>
              </w:r>
            </w:ins>
          </w:p>
        </w:tc>
        <w:tc>
          <w:tcPr>
            <w:tcW w:w="3000" w:type="dxa"/>
            <w:tcBorders>
              <w:top w:val="nil"/>
              <w:left w:val="nil"/>
              <w:bottom w:val="single" w:color="auto" w:sz="4" w:space="0"/>
              <w:right w:val="single" w:color="auto" w:sz="4" w:space="0"/>
            </w:tcBorders>
            <w:shd w:val="clear" w:color="auto" w:fill="auto"/>
            <w:vAlign w:val="center"/>
          </w:tcPr>
          <w:p w14:paraId="1F449CFE">
            <w:pPr>
              <w:widowControl/>
              <w:jc w:val="center"/>
              <w:rPr>
                <w:ins w:id="1425" w:author="Scare" w:date="2025-11-05T09:42:20Z"/>
                <w:rFonts w:hint="eastAsia" w:ascii="宋体" w:hAnsi="宋体" w:eastAsia="宋体" w:cs="宋体"/>
                <w:b/>
                <w:bCs/>
                <w:i w:val="0"/>
                <w:iCs w:val="0"/>
                <w:color w:val="000000"/>
                <w:kern w:val="0"/>
                <w:sz w:val="22"/>
                <w:szCs w:val="22"/>
                <w:u w:val="none"/>
                <w:lang w:val="en-US" w:eastAsia="zh-CN" w:bidi="ar"/>
              </w:rPr>
            </w:pPr>
            <w:ins w:id="1426" w:author="Scare" w:date="2025-11-05T09:42:20Z">
              <w:r>
                <w:rPr>
                  <w:rFonts w:hint="eastAsia" w:ascii="Times New Roman" w:hAnsi="Times New Roman" w:eastAsia="仿宋_GB2312" w:cs="Times New Roman"/>
                  <w:kern w:val="0"/>
                  <w:sz w:val="24"/>
                  <w:szCs w:val="24"/>
                  <w:lang w:val="en-US" w:eastAsia="zh-CN"/>
                </w:rPr>
                <w:t>725.43</w:t>
              </w:r>
            </w:ins>
          </w:p>
        </w:tc>
        <w:tc>
          <w:tcPr>
            <w:tcW w:w="3492" w:type="dxa"/>
            <w:tcBorders>
              <w:top w:val="nil"/>
              <w:left w:val="nil"/>
              <w:bottom w:val="single" w:color="auto" w:sz="4" w:space="0"/>
              <w:right w:val="single" w:color="auto" w:sz="4" w:space="0"/>
            </w:tcBorders>
            <w:shd w:val="clear" w:color="auto" w:fill="auto"/>
            <w:vAlign w:val="center"/>
          </w:tcPr>
          <w:p w14:paraId="51CE06E7">
            <w:pPr>
              <w:widowControl/>
              <w:jc w:val="center"/>
              <w:rPr>
                <w:ins w:id="1427" w:author="Scare" w:date="2025-11-05T09:42:20Z"/>
                <w:rFonts w:hint="eastAsia" w:ascii="宋体" w:hAnsi="宋体" w:eastAsia="宋体" w:cs="宋体"/>
                <w:b/>
                <w:bCs/>
                <w:i w:val="0"/>
                <w:iCs w:val="0"/>
                <w:color w:val="000000"/>
                <w:kern w:val="0"/>
                <w:sz w:val="22"/>
                <w:szCs w:val="22"/>
                <w:u w:val="none"/>
                <w:lang w:val="en-US" w:eastAsia="zh-CN" w:bidi="ar"/>
              </w:rPr>
            </w:pPr>
            <w:ins w:id="1428" w:author="Scare" w:date="2025-11-05T09:42:20Z">
              <w:r>
                <w:rPr>
                  <w:rFonts w:hint="eastAsia" w:ascii="Times New Roman" w:hAnsi="Times New Roman" w:eastAsia="仿宋_GB2312" w:cs="Times New Roman"/>
                  <w:kern w:val="0"/>
                  <w:sz w:val="24"/>
                  <w:szCs w:val="24"/>
                  <w:lang w:val="en-US" w:eastAsia="zh-CN"/>
                </w:rPr>
                <w:t>59.40</w:t>
              </w:r>
            </w:ins>
          </w:p>
        </w:tc>
        <w:tc>
          <w:tcPr>
            <w:tcW w:w="3000" w:type="dxa"/>
            <w:tcBorders>
              <w:top w:val="nil"/>
              <w:left w:val="nil"/>
              <w:bottom w:val="single" w:color="auto" w:sz="4" w:space="0"/>
              <w:right w:val="single" w:color="auto" w:sz="8" w:space="0"/>
            </w:tcBorders>
            <w:shd w:val="clear" w:color="auto" w:fill="auto"/>
            <w:vAlign w:val="center"/>
          </w:tcPr>
          <w:p w14:paraId="23F49597">
            <w:pPr>
              <w:widowControl/>
              <w:jc w:val="center"/>
              <w:rPr>
                <w:ins w:id="1429" w:author="Scare" w:date="2025-11-05T09:42:20Z"/>
                <w:rFonts w:hint="eastAsia" w:ascii="宋体" w:hAnsi="宋体" w:eastAsia="宋体" w:cs="宋体"/>
                <w:b/>
                <w:bCs/>
                <w:i w:val="0"/>
                <w:iCs w:val="0"/>
                <w:color w:val="000000"/>
                <w:kern w:val="0"/>
                <w:sz w:val="22"/>
                <w:szCs w:val="22"/>
                <w:u w:val="none"/>
                <w:lang w:val="en-US" w:eastAsia="zh-CN" w:bidi="ar"/>
              </w:rPr>
            </w:pPr>
            <w:ins w:id="1430" w:author="Scare" w:date="2025-11-05T09:42:20Z">
              <w:r>
                <w:rPr>
                  <w:rFonts w:hint="eastAsia" w:ascii="Times New Roman" w:hAnsi="Times New Roman" w:eastAsia="仿宋_GB2312" w:cs="Times New Roman"/>
                  <w:kern w:val="0"/>
                  <w:sz w:val="24"/>
                  <w:szCs w:val="24"/>
                  <w:lang w:val="en-US" w:eastAsia="zh-CN"/>
                </w:rPr>
                <w:t>666.03</w:t>
              </w:r>
            </w:ins>
          </w:p>
        </w:tc>
      </w:tr>
      <w:tr w14:paraId="5EFB393E">
        <w:tblPrEx>
          <w:tblCellMar>
            <w:top w:w="0" w:type="dxa"/>
            <w:left w:w="108" w:type="dxa"/>
            <w:bottom w:w="0" w:type="dxa"/>
            <w:right w:w="108" w:type="dxa"/>
          </w:tblCellMar>
        </w:tblPrEx>
        <w:trPr>
          <w:trHeight w:val="450" w:hRule="atLeast"/>
          <w:jc w:val="center"/>
          <w:ins w:id="1431"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FBDECB">
            <w:pPr>
              <w:jc w:val="left"/>
              <w:rPr>
                <w:ins w:id="1432" w:author="Scare" w:date="2025-11-05T09:42:20Z"/>
                <w:rFonts w:ascii="Times New Roman" w:hAnsi="Times New Roman" w:eastAsia="仿宋_GB2312" w:cs="Times New Roman"/>
                <w:kern w:val="0"/>
                <w:szCs w:val="21"/>
              </w:rPr>
            </w:pPr>
            <w:ins w:id="1433" w:author="Scare" w:date="2025-11-05T09:42:20Z">
              <w:r>
                <w:rPr>
                  <w:rFonts w:hint="eastAsia" w:ascii="Times New Roman" w:hAnsi="Times New Roman" w:eastAsia="仿宋_GB2312" w:cs="Times New Roman"/>
                  <w:lang w:val="en-US" w:eastAsia="zh-CN"/>
                </w:rPr>
                <w:t>205</w:t>
              </w:r>
            </w:ins>
          </w:p>
        </w:tc>
        <w:tc>
          <w:tcPr>
            <w:tcW w:w="3527" w:type="dxa"/>
            <w:tcBorders>
              <w:top w:val="nil"/>
              <w:left w:val="nil"/>
              <w:bottom w:val="single" w:color="auto" w:sz="4" w:space="0"/>
              <w:right w:val="single" w:color="auto" w:sz="4" w:space="0"/>
            </w:tcBorders>
            <w:shd w:val="clear" w:color="auto" w:fill="auto"/>
            <w:vAlign w:val="center"/>
          </w:tcPr>
          <w:p w14:paraId="2470BBF0">
            <w:pPr>
              <w:jc w:val="left"/>
              <w:rPr>
                <w:ins w:id="1434" w:author="Scare" w:date="2025-11-05T09:42:20Z"/>
                <w:rFonts w:ascii="Times New Roman" w:hAnsi="Times New Roman" w:eastAsia="仿宋_GB2312" w:cs="Times New Roman"/>
                <w:kern w:val="0"/>
                <w:szCs w:val="21"/>
              </w:rPr>
            </w:pPr>
            <w:ins w:id="1435" w:author="Scare" w:date="2025-11-05T09:42:20Z">
              <w:r>
                <w:rPr>
                  <w:rFonts w:hint="eastAsia" w:ascii="Times New Roman" w:hAnsi="Times New Roman" w:eastAsia="仿宋_GB2312" w:cs="Times New Roman"/>
                  <w:lang w:val="en-US" w:eastAsia="zh-CN"/>
                </w:rPr>
                <w:t>教育支出</w:t>
              </w:r>
            </w:ins>
          </w:p>
        </w:tc>
        <w:tc>
          <w:tcPr>
            <w:tcW w:w="3000" w:type="dxa"/>
            <w:tcBorders>
              <w:top w:val="nil"/>
              <w:left w:val="nil"/>
              <w:bottom w:val="single" w:color="auto" w:sz="4" w:space="0"/>
              <w:right w:val="single" w:color="auto" w:sz="4" w:space="0"/>
            </w:tcBorders>
            <w:shd w:val="clear" w:color="auto" w:fill="auto"/>
            <w:vAlign w:val="center"/>
          </w:tcPr>
          <w:p w14:paraId="3D7B60BE">
            <w:pPr>
              <w:widowControl/>
              <w:jc w:val="center"/>
              <w:rPr>
                <w:ins w:id="1436" w:author="Scare" w:date="2025-11-05T09:42:20Z"/>
                <w:rFonts w:hint="eastAsia" w:ascii="宋体" w:hAnsi="宋体" w:eastAsia="宋体" w:cs="宋体"/>
                <w:b/>
                <w:bCs/>
                <w:i w:val="0"/>
                <w:iCs w:val="0"/>
                <w:color w:val="000000"/>
                <w:kern w:val="0"/>
                <w:sz w:val="22"/>
                <w:szCs w:val="22"/>
                <w:u w:val="none"/>
                <w:lang w:val="en-US" w:eastAsia="zh-CN" w:bidi="ar"/>
              </w:rPr>
            </w:pPr>
            <w:ins w:id="1437" w:author="Scare" w:date="2025-11-05T09:42:20Z">
              <w:r>
                <w:rPr>
                  <w:rFonts w:hint="eastAsia" w:ascii="Times New Roman" w:hAnsi="Times New Roman" w:eastAsia="仿宋_GB2312" w:cs="Times New Roman"/>
                  <w:kern w:val="0"/>
                  <w:sz w:val="24"/>
                  <w:szCs w:val="24"/>
                  <w:lang w:val="en-US" w:eastAsia="zh-CN"/>
                </w:rPr>
                <w:t>54.14</w:t>
              </w:r>
            </w:ins>
          </w:p>
        </w:tc>
        <w:tc>
          <w:tcPr>
            <w:tcW w:w="3492" w:type="dxa"/>
            <w:tcBorders>
              <w:top w:val="nil"/>
              <w:left w:val="nil"/>
              <w:bottom w:val="single" w:color="auto" w:sz="4" w:space="0"/>
              <w:right w:val="single" w:color="auto" w:sz="4" w:space="0"/>
            </w:tcBorders>
            <w:shd w:val="clear" w:color="auto" w:fill="auto"/>
            <w:vAlign w:val="center"/>
          </w:tcPr>
          <w:p w14:paraId="59414126">
            <w:pPr>
              <w:widowControl/>
              <w:jc w:val="center"/>
              <w:rPr>
                <w:ins w:id="1438"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43E1502F">
            <w:pPr>
              <w:widowControl/>
              <w:jc w:val="center"/>
              <w:rPr>
                <w:ins w:id="1439" w:author="Scare" w:date="2025-11-05T09:42:20Z"/>
                <w:rFonts w:hint="eastAsia" w:ascii="宋体" w:hAnsi="宋体" w:eastAsia="宋体" w:cs="宋体"/>
                <w:b/>
                <w:bCs/>
                <w:i w:val="0"/>
                <w:iCs w:val="0"/>
                <w:color w:val="000000"/>
                <w:kern w:val="0"/>
                <w:sz w:val="22"/>
                <w:szCs w:val="22"/>
                <w:u w:val="none"/>
                <w:lang w:val="en-US" w:eastAsia="zh-CN" w:bidi="ar"/>
              </w:rPr>
            </w:pPr>
            <w:ins w:id="1440" w:author="Scare" w:date="2025-11-05T09:42:20Z">
              <w:r>
                <w:rPr>
                  <w:rFonts w:hint="eastAsia" w:ascii="Times New Roman" w:hAnsi="Times New Roman" w:eastAsia="仿宋_GB2312" w:cs="Times New Roman"/>
                  <w:kern w:val="0"/>
                  <w:sz w:val="24"/>
                  <w:szCs w:val="24"/>
                  <w:lang w:val="en-US" w:eastAsia="zh-CN"/>
                </w:rPr>
                <w:t>54.14</w:t>
              </w:r>
            </w:ins>
          </w:p>
        </w:tc>
      </w:tr>
      <w:tr w14:paraId="576B8BD5">
        <w:tblPrEx>
          <w:tblCellMar>
            <w:top w:w="0" w:type="dxa"/>
            <w:left w:w="108" w:type="dxa"/>
            <w:bottom w:w="0" w:type="dxa"/>
            <w:right w:w="108" w:type="dxa"/>
          </w:tblCellMar>
        </w:tblPrEx>
        <w:trPr>
          <w:trHeight w:val="450" w:hRule="atLeast"/>
          <w:jc w:val="center"/>
          <w:ins w:id="1441"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967FF1">
            <w:pPr>
              <w:jc w:val="left"/>
              <w:rPr>
                <w:ins w:id="1442" w:author="Scare" w:date="2025-11-05T09:42:20Z"/>
                <w:rFonts w:ascii="Times New Roman" w:hAnsi="Times New Roman" w:eastAsia="仿宋_GB2312" w:cs="Times New Roman"/>
                <w:kern w:val="0"/>
                <w:szCs w:val="21"/>
              </w:rPr>
            </w:pPr>
            <w:ins w:id="1443" w:author="Scare" w:date="2025-11-05T09:42:20Z">
              <w:r>
                <w:rPr>
                  <w:rFonts w:hint="eastAsia" w:ascii="Times New Roman" w:hAnsi="Times New Roman" w:eastAsia="仿宋_GB2312" w:cs="Times New Roman"/>
                  <w:lang w:val="en-US" w:eastAsia="zh-CN"/>
                </w:rPr>
                <w:t>20501</w:t>
              </w:r>
            </w:ins>
          </w:p>
        </w:tc>
        <w:tc>
          <w:tcPr>
            <w:tcW w:w="3527" w:type="dxa"/>
            <w:tcBorders>
              <w:top w:val="nil"/>
              <w:left w:val="nil"/>
              <w:bottom w:val="single" w:color="auto" w:sz="4" w:space="0"/>
              <w:right w:val="single" w:color="auto" w:sz="4" w:space="0"/>
            </w:tcBorders>
            <w:shd w:val="clear" w:color="auto" w:fill="auto"/>
            <w:vAlign w:val="center"/>
          </w:tcPr>
          <w:p w14:paraId="2A820D24">
            <w:pPr>
              <w:jc w:val="left"/>
              <w:rPr>
                <w:ins w:id="1444" w:author="Scare" w:date="2025-11-05T09:42:20Z"/>
                <w:rFonts w:ascii="Times New Roman" w:hAnsi="Times New Roman" w:eastAsia="仿宋_GB2312" w:cs="Times New Roman"/>
                <w:kern w:val="0"/>
                <w:szCs w:val="21"/>
              </w:rPr>
            </w:pPr>
            <w:ins w:id="1445" w:author="Scare" w:date="2025-11-05T09:42:20Z">
              <w:r>
                <w:rPr>
                  <w:rFonts w:hint="eastAsia" w:ascii="Times New Roman" w:hAnsi="Times New Roman" w:eastAsia="仿宋_GB2312" w:cs="Times New Roman"/>
                  <w:lang w:val="en-US" w:eastAsia="zh-CN"/>
                </w:rPr>
                <w:t>教育管理事务</w:t>
              </w:r>
            </w:ins>
          </w:p>
        </w:tc>
        <w:tc>
          <w:tcPr>
            <w:tcW w:w="3000" w:type="dxa"/>
            <w:tcBorders>
              <w:top w:val="nil"/>
              <w:left w:val="nil"/>
              <w:bottom w:val="single" w:color="auto" w:sz="4" w:space="0"/>
              <w:right w:val="single" w:color="auto" w:sz="4" w:space="0"/>
            </w:tcBorders>
            <w:shd w:val="clear" w:color="auto" w:fill="auto"/>
            <w:vAlign w:val="center"/>
          </w:tcPr>
          <w:p w14:paraId="23C1C7C0">
            <w:pPr>
              <w:widowControl/>
              <w:jc w:val="center"/>
              <w:rPr>
                <w:ins w:id="1446" w:author="Scare" w:date="2025-11-05T09:42:20Z"/>
                <w:rFonts w:hint="eastAsia" w:ascii="宋体" w:hAnsi="宋体" w:eastAsia="宋体" w:cs="宋体"/>
                <w:b/>
                <w:bCs/>
                <w:i w:val="0"/>
                <w:iCs w:val="0"/>
                <w:color w:val="000000"/>
                <w:kern w:val="0"/>
                <w:sz w:val="22"/>
                <w:szCs w:val="22"/>
                <w:u w:val="none"/>
                <w:lang w:val="en-US" w:eastAsia="zh-CN" w:bidi="ar"/>
              </w:rPr>
            </w:pPr>
            <w:ins w:id="1447" w:author="Scare" w:date="2025-11-05T09:42:20Z">
              <w:r>
                <w:rPr>
                  <w:rFonts w:hint="eastAsia" w:ascii="Times New Roman" w:hAnsi="Times New Roman" w:eastAsia="仿宋_GB2312" w:cs="Times New Roman"/>
                  <w:kern w:val="0"/>
                  <w:sz w:val="24"/>
                  <w:szCs w:val="24"/>
                  <w:lang w:val="en-US" w:eastAsia="zh-CN"/>
                </w:rPr>
                <w:t>54.14</w:t>
              </w:r>
            </w:ins>
          </w:p>
        </w:tc>
        <w:tc>
          <w:tcPr>
            <w:tcW w:w="3492" w:type="dxa"/>
            <w:tcBorders>
              <w:top w:val="nil"/>
              <w:left w:val="nil"/>
              <w:bottom w:val="single" w:color="auto" w:sz="4" w:space="0"/>
              <w:right w:val="single" w:color="auto" w:sz="4" w:space="0"/>
            </w:tcBorders>
            <w:shd w:val="clear" w:color="auto" w:fill="auto"/>
            <w:vAlign w:val="center"/>
          </w:tcPr>
          <w:p w14:paraId="40ABC96C">
            <w:pPr>
              <w:widowControl/>
              <w:jc w:val="center"/>
              <w:rPr>
                <w:ins w:id="1448"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028220DA">
            <w:pPr>
              <w:widowControl/>
              <w:jc w:val="center"/>
              <w:rPr>
                <w:ins w:id="1449" w:author="Scare" w:date="2025-11-05T09:42:20Z"/>
                <w:rFonts w:hint="eastAsia" w:ascii="宋体" w:hAnsi="宋体" w:eastAsia="宋体" w:cs="宋体"/>
                <w:b/>
                <w:bCs/>
                <w:i w:val="0"/>
                <w:iCs w:val="0"/>
                <w:color w:val="000000"/>
                <w:kern w:val="0"/>
                <w:sz w:val="22"/>
                <w:szCs w:val="22"/>
                <w:u w:val="none"/>
                <w:lang w:val="en-US" w:eastAsia="zh-CN" w:bidi="ar"/>
              </w:rPr>
            </w:pPr>
            <w:ins w:id="1450" w:author="Scare" w:date="2025-11-05T09:42:20Z">
              <w:r>
                <w:rPr>
                  <w:rFonts w:hint="eastAsia" w:ascii="Times New Roman" w:hAnsi="Times New Roman" w:eastAsia="仿宋_GB2312" w:cs="Times New Roman"/>
                  <w:kern w:val="0"/>
                  <w:sz w:val="24"/>
                  <w:szCs w:val="24"/>
                  <w:lang w:val="en-US" w:eastAsia="zh-CN"/>
                </w:rPr>
                <w:t>54.14</w:t>
              </w:r>
            </w:ins>
          </w:p>
        </w:tc>
      </w:tr>
      <w:tr w14:paraId="2A8F7A34">
        <w:tblPrEx>
          <w:tblCellMar>
            <w:top w:w="0" w:type="dxa"/>
            <w:left w:w="108" w:type="dxa"/>
            <w:bottom w:w="0" w:type="dxa"/>
            <w:right w:w="108" w:type="dxa"/>
          </w:tblCellMar>
        </w:tblPrEx>
        <w:trPr>
          <w:trHeight w:val="450" w:hRule="atLeast"/>
          <w:jc w:val="center"/>
          <w:ins w:id="1451"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997734">
            <w:pPr>
              <w:widowControl/>
              <w:jc w:val="left"/>
              <w:rPr>
                <w:ins w:id="1452" w:author="Scare" w:date="2025-11-05T09:42:20Z"/>
                <w:rFonts w:ascii="Times New Roman" w:hAnsi="Times New Roman" w:eastAsia="仿宋_GB2312" w:cs="Times New Roman"/>
                <w:kern w:val="0"/>
                <w:szCs w:val="21"/>
              </w:rPr>
            </w:pPr>
            <w:ins w:id="1453" w:author="Scare" w:date="2025-11-05T09:42:20Z">
              <w:r>
                <w:rPr>
                  <w:rFonts w:hint="eastAsia" w:ascii="Times New Roman" w:hAnsi="Times New Roman" w:eastAsia="仿宋_GB2312" w:cs="Times New Roman"/>
                  <w:kern w:val="0"/>
                  <w:sz w:val="24"/>
                  <w:szCs w:val="24"/>
                  <w:lang w:val="en-US" w:eastAsia="zh-CN"/>
                </w:rPr>
                <w:t>2050199</w:t>
              </w:r>
            </w:ins>
          </w:p>
        </w:tc>
        <w:tc>
          <w:tcPr>
            <w:tcW w:w="3527" w:type="dxa"/>
            <w:tcBorders>
              <w:top w:val="nil"/>
              <w:left w:val="nil"/>
              <w:bottom w:val="single" w:color="auto" w:sz="4" w:space="0"/>
              <w:right w:val="single" w:color="auto" w:sz="4" w:space="0"/>
            </w:tcBorders>
            <w:shd w:val="clear" w:color="auto" w:fill="auto"/>
            <w:vAlign w:val="center"/>
          </w:tcPr>
          <w:p w14:paraId="4CA3FE56">
            <w:pPr>
              <w:widowControl/>
              <w:jc w:val="left"/>
              <w:rPr>
                <w:ins w:id="1454" w:author="Scare" w:date="2025-11-05T09:42:20Z"/>
                <w:rFonts w:ascii="Times New Roman" w:hAnsi="Times New Roman" w:eastAsia="仿宋_GB2312" w:cs="Times New Roman"/>
                <w:kern w:val="0"/>
                <w:szCs w:val="21"/>
              </w:rPr>
            </w:pPr>
            <w:ins w:id="1455" w:author="Scare" w:date="2025-11-05T09:42:20Z">
              <w:r>
                <w:rPr>
                  <w:rFonts w:hint="eastAsia" w:ascii="Times New Roman" w:hAnsi="Times New Roman" w:eastAsia="仿宋_GB2312" w:cs="Times New Roman"/>
                  <w:kern w:val="0"/>
                  <w:sz w:val="24"/>
                  <w:szCs w:val="24"/>
                  <w:lang w:val="en-US" w:eastAsia="zh-CN"/>
                </w:rPr>
                <w:t>其他教育管理事务支出</w:t>
              </w:r>
            </w:ins>
          </w:p>
        </w:tc>
        <w:tc>
          <w:tcPr>
            <w:tcW w:w="3000" w:type="dxa"/>
            <w:tcBorders>
              <w:top w:val="nil"/>
              <w:left w:val="nil"/>
              <w:bottom w:val="single" w:color="auto" w:sz="4" w:space="0"/>
              <w:right w:val="single" w:color="auto" w:sz="4" w:space="0"/>
            </w:tcBorders>
            <w:shd w:val="clear" w:color="auto" w:fill="auto"/>
            <w:vAlign w:val="center"/>
          </w:tcPr>
          <w:p w14:paraId="3F715411">
            <w:pPr>
              <w:widowControl/>
              <w:jc w:val="center"/>
              <w:rPr>
                <w:ins w:id="1456" w:author="Scare" w:date="2025-11-05T09:42:20Z"/>
                <w:rFonts w:hint="eastAsia" w:ascii="宋体" w:hAnsi="宋体" w:eastAsia="宋体" w:cs="宋体"/>
                <w:b/>
                <w:bCs/>
                <w:i w:val="0"/>
                <w:iCs w:val="0"/>
                <w:color w:val="000000"/>
                <w:kern w:val="0"/>
                <w:sz w:val="22"/>
                <w:szCs w:val="22"/>
                <w:u w:val="none"/>
                <w:lang w:val="en-US" w:eastAsia="zh-CN" w:bidi="ar"/>
              </w:rPr>
            </w:pPr>
            <w:ins w:id="1457" w:author="Scare" w:date="2025-11-05T09:42:20Z">
              <w:r>
                <w:rPr>
                  <w:rFonts w:hint="eastAsia" w:ascii="Times New Roman" w:hAnsi="Times New Roman" w:eastAsia="仿宋_GB2312" w:cs="Times New Roman"/>
                  <w:kern w:val="0"/>
                  <w:sz w:val="24"/>
                  <w:szCs w:val="24"/>
                  <w:lang w:val="en-US" w:eastAsia="zh-CN"/>
                </w:rPr>
                <w:t>54.14</w:t>
              </w:r>
            </w:ins>
          </w:p>
        </w:tc>
        <w:tc>
          <w:tcPr>
            <w:tcW w:w="3492" w:type="dxa"/>
            <w:tcBorders>
              <w:top w:val="nil"/>
              <w:left w:val="nil"/>
              <w:bottom w:val="single" w:color="auto" w:sz="4" w:space="0"/>
              <w:right w:val="single" w:color="auto" w:sz="4" w:space="0"/>
            </w:tcBorders>
            <w:shd w:val="clear" w:color="auto" w:fill="auto"/>
            <w:vAlign w:val="center"/>
          </w:tcPr>
          <w:p w14:paraId="3BE1B03F">
            <w:pPr>
              <w:widowControl/>
              <w:jc w:val="center"/>
              <w:rPr>
                <w:ins w:id="1458"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22D885FC">
            <w:pPr>
              <w:widowControl/>
              <w:jc w:val="center"/>
              <w:rPr>
                <w:ins w:id="1459" w:author="Scare" w:date="2025-11-05T09:42:20Z"/>
                <w:rFonts w:hint="eastAsia" w:ascii="宋体" w:hAnsi="宋体" w:eastAsia="宋体" w:cs="宋体"/>
                <w:b/>
                <w:bCs/>
                <w:i w:val="0"/>
                <w:iCs w:val="0"/>
                <w:color w:val="000000"/>
                <w:kern w:val="0"/>
                <w:sz w:val="22"/>
                <w:szCs w:val="22"/>
                <w:u w:val="none"/>
                <w:lang w:val="en-US" w:eastAsia="zh-CN" w:bidi="ar"/>
              </w:rPr>
            </w:pPr>
            <w:ins w:id="1460" w:author="Scare" w:date="2025-11-05T09:42:20Z">
              <w:r>
                <w:rPr>
                  <w:rFonts w:hint="eastAsia" w:ascii="Times New Roman" w:hAnsi="Times New Roman" w:eastAsia="仿宋_GB2312" w:cs="Times New Roman"/>
                  <w:kern w:val="0"/>
                  <w:sz w:val="24"/>
                  <w:szCs w:val="24"/>
                  <w:lang w:val="en-US" w:eastAsia="zh-CN"/>
                </w:rPr>
                <w:t>54.14</w:t>
              </w:r>
            </w:ins>
          </w:p>
        </w:tc>
      </w:tr>
      <w:tr w14:paraId="29411E36">
        <w:tblPrEx>
          <w:tblCellMar>
            <w:top w:w="0" w:type="dxa"/>
            <w:left w:w="108" w:type="dxa"/>
            <w:bottom w:w="0" w:type="dxa"/>
            <w:right w:w="108" w:type="dxa"/>
          </w:tblCellMar>
        </w:tblPrEx>
        <w:trPr>
          <w:trHeight w:val="450" w:hRule="atLeast"/>
          <w:jc w:val="center"/>
          <w:ins w:id="1461"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D5AE1F">
            <w:pPr>
              <w:jc w:val="left"/>
              <w:rPr>
                <w:ins w:id="1462" w:author="Scare" w:date="2025-11-05T09:42:20Z"/>
                <w:rFonts w:ascii="Times New Roman" w:hAnsi="Times New Roman" w:eastAsia="仿宋_GB2312" w:cs="Times New Roman"/>
                <w:kern w:val="0"/>
                <w:szCs w:val="21"/>
              </w:rPr>
            </w:pPr>
            <w:ins w:id="1463" w:author="Scare" w:date="2025-11-05T09:42:20Z">
              <w:r>
                <w:rPr>
                  <w:rFonts w:hint="eastAsia" w:ascii="Times New Roman" w:hAnsi="Times New Roman" w:eastAsia="仿宋_GB2312" w:cs="Times New Roman"/>
                  <w:lang w:val="en-US" w:eastAsia="zh-CN"/>
                </w:rPr>
                <w:t>208</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44C8E7">
            <w:pPr>
              <w:jc w:val="left"/>
              <w:rPr>
                <w:ins w:id="1464" w:author="Scare" w:date="2025-11-05T09:42:20Z"/>
                <w:rFonts w:ascii="Times New Roman" w:hAnsi="Times New Roman" w:eastAsia="仿宋_GB2312" w:cs="Times New Roman"/>
                <w:kern w:val="0"/>
                <w:szCs w:val="21"/>
              </w:rPr>
            </w:pPr>
            <w:ins w:id="1465" w:author="Scare" w:date="2025-11-05T09:42:20Z">
              <w:r>
                <w:rPr>
                  <w:rFonts w:hint="eastAsia" w:ascii="Times New Roman" w:hAnsi="Times New Roman" w:eastAsia="仿宋_GB2312" w:cs="Times New Roman"/>
                </w:rPr>
                <w:t>社会保障和就业支出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FCA99C">
            <w:pPr>
              <w:widowControl/>
              <w:jc w:val="center"/>
              <w:rPr>
                <w:ins w:id="1466" w:author="Scare" w:date="2025-11-05T09:42:20Z"/>
                <w:rFonts w:hint="eastAsia" w:ascii="宋体" w:hAnsi="宋体" w:eastAsia="宋体" w:cs="宋体"/>
                <w:b/>
                <w:bCs/>
                <w:i w:val="0"/>
                <w:iCs w:val="0"/>
                <w:color w:val="000000"/>
                <w:kern w:val="0"/>
                <w:sz w:val="22"/>
                <w:szCs w:val="22"/>
                <w:u w:val="none"/>
                <w:lang w:val="en-US" w:eastAsia="zh-CN" w:bidi="ar"/>
              </w:rPr>
            </w:pPr>
            <w:ins w:id="1467" w:author="Scare" w:date="2025-11-05T09:42:20Z">
              <w:r>
                <w:rPr>
                  <w:rFonts w:hint="eastAsia" w:ascii="Times New Roman" w:hAnsi="Times New Roman" w:eastAsia="仿宋_GB2312" w:cs="Times New Roman"/>
                  <w:kern w:val="0"/>
                  <w:sz w:val="24"/>
                  <w:szCs w:val="24"/>
                  <w:lang w:val="en-US" w:eastAsia="zh-CN"/>
                </w:rPr>
                <w:t>28.47</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7A7545A">
            <w:pPr>
              <w:widowControl/>
              <w:jc w:val="center"/>
              <w:rPr>
                <w:ins w:id="1468" w:author="Scare" w:date="2025-11-05T09:42:20Z"/>
                <w:rFonts w:hint="eastAsia" w:ascii="宋体" w:hAnsi="宋体" w:eastAsia="宋体" w:cs="宋体"/>
                <w:b/>
                <w:bCs/>
                <w:i w:val="0"/>
                <w:iCs w:val="0"/>
                <w:color w:val="000000"/>
                <w:kern w:val="0"/>
                <w:sz w:val="22"/>
                <w:szCs w:val="22"/>
                <w:u w:val="none"/>
                <w:lang w:val="en-US" w:eastAsia="zh-CN" w:bidi="ar"/>
              </w:rPr>
            </w:pPr>
            <w:ins w:id="1469" w:author="Scare" w:date="2025-11-05T09:42:20Z">
              <w:r>
                <w:rPr>
                  <w:rFonts w:hint="eastAsia" w:ascii="Times New Roman" w:hAnsi="Times New Roman" w:eastAsia="仿宋_GB2312" w:cs="Times New Roman"/>
                  <w:kern w:val="0"/>
                  <w:sz w:val="24"/>
                  <w:szCs w:val="24"/>
                  <w:lang w:val="en-US" w:eastAsia="zh-CN"/>
                </w:rPr>
                <w:t>28.13</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B533C6">
            <w:pPr>
              <w:widowControl/>
              <w:jc w:val="center"/>
              <w:rPr>
                <w:ins w:id="1470" w:author="Scare" w:date="2025-11-05T09:42:20Z"/>
                <w:rFonts w:hint="eastAsia" w:ascii="宋体" w:hAnsi="宋体" w:eastAsia="宋体" w:cs="宋体"/>
                <w:b/>
                <w:bCs/>
                <w:i w:val="0"/>
                <w:iCs w:val="0"/>
                <w:color w:val="000000"/>
                <w:kern w:val="0"/>
                <w:sz w:val="22"/>
                <w:szCs w:val="22"/>
                <w:u w:val="none"/>
                <w:lang w:val="en-US" w:eastAsia="zh-CN" w:bidi="ar"/>
              </w:rPr>
            </w:pPr>
            <w:ins w:id="1471" w:author="Scare" w:date="2025-11-05T09:42:20Z">
              <w:r>
                <w:rPr>
                  <w:rFonts w:hint="eastAsia" w:ascii="Times New Roman" w:hAnsi="Times New Roman" w:eastAsia="仿宋_GB2312" w:cs="Times New Roman"/>
                  <w:kern w:val="0"/>
                  <w:sz w:val="24"/>
                  <w:szCs w:val="24"/>
                  <w:lang w:val="en-US" w:eastAsia="zh-CN"/>
                </w:rPr>
                <w:t>0.34</w:t>
              </w:r>
            </w:ins>
          </w:p>
        </w:tc>
      </w:tr>
      <w:tr w14:paraId="2D06B1C4">
        <w:tblPrEx>
          <w:tblCellMar>
            <w:top w:w="0" w:type="dxa"/>
            <w:left w:w="108" w:type="dxa"/>
            <w:bottom w:w="0" w:type="dxa"/>
            <w:right w:w="108" w:type="dxa"/>
          </w:tblCellMar>
        </w:tblPrEx>
        <w:trPr>
          <w:trHeight w:val="450" w:hRule="atLeast"/>
          <w:jc w:val="center"/>
          <w:ins w:id="1472"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E33FD1">
            <w:pPr>
              <w:jc w:val="left"/>
              <w:rPr>
                <w:ins w:id="1473" w:author="Scare" w:date="2025-11-05T09:42:20Z"/>
                <w:rFonts w:hint="eastAsia" w:ascii="宋体" w:hAnsi="宋体" w:eastAsia="宋体" w:cs="宋体"/>
                <w:i w:val="0"/>
                <w:iCs w:val="0"/>
                <w:color w:val="000000"/>
                <w:kern w:val="0"/>
                <w:sz w:val="22"/>
                <w:szCs w:val="22"/>
                <w:u w:val="none"/>
                <w:lang w:val="en-US" w:eastAsia="zh-CN" w:bidi="ar"/>
              </w:rPr>
            </w:pPr>
            <w:ins w:id="1474" w:author="Scare" w:date="2025-11-05T09:42:20Z">
              <w:r>
                <w:rPr>
                  <w:rFonts w:hint="eastAsia" w:ascii="Times New Roman" w:hAnsi="Times New Roman" w:eastAsia="仿宋_GB2312" w:cs="Times New Roman"/>
                  <w:lang w:val="en-US" w:eastAsia="zh-CN"/>
                </w:rPr>
                <w:t>20805</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47B2D6A">
            <w:pPr>
              <w:jc w:val="left"/>
              <w:rPr>
                <w:ins w:id="1475" w:author="Scare" w:date="2025-11-05T09:42:20Z"/>
                <w:rFonts w:ascii="Times New Roman" w:hAnsi="Times New Roman" w:eastAsia="仿宋_GB2312" w:cs="Times New Roman"/>
                <w:kern w:val="0"/>
                <w:szCs w:val="21"/>
              </w:rPr>
            </w:pPr>
            <w:ins w:id="1476" w:author="Scare" w:date="2025-11-05T09:42:20Z">
              <w:r>
                <w:rPr>
                  <w:rFonts w:hint="eastAsia" w:ascii="Times New Roman" w:hAnsi="Times New Roman" w:eastAsia="仿宋_GB2312" w:cs="Times New Roman"/>
                </w:rPr>
                <w:t>行政事业单位养老支出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8EAB6A">
            <w:pPr>
              <w:widowControl/>
              <w:jc w:val="center"/>
              <w:rPr>
                <w:ins w:id="1477" w:author="Scare" w:date="2025-11-05T09:42:20Z"/>
                <w:rFonts w:hint="eastAsia" w:ascii="宋体" w:hAnsi="宋体" w:eastAsia="宋体" w:cs="宋体"/>
                <w:b/>
                <w:bCs/>
                <w:i w:val="0"/>
                <w:iCs w:val="0"/>
                <w:color w:val="000000"/>
                <w:kern w:val="0"/>
                <w:sz w:val="22"/>
                <w:szCs w:val="22"/>
                <w:u w:val="none"/>
                <w:lang w:val="en-US" w:eastAsia="zh-CN" w:bidi="ar"/>
              </w:rPr>
            </w:pPr>
            <w:ins w:id="1478" w:author="Scare" w:date="2025-11-05T09:42:20Z">
              <w:r>
                <w:rPr>
                  <w:rFonts w:hint="eastAsia" w:ascii="Times New Roman" w:hAnsi="Times New Roman" w:eastAsia="仿宋_GB2312" w:cs="Times New Roman"/>
                  <w:kern w:val="0"/>
                  <w:sz w:val="24"/>
                  <w:szCs w:val="24"/>
                  <w:lang w:val="en-US" w:eastAsia="zh-CN"/>
                </w:rPr>
                <w:t>25.57</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E32D2D">
            <w:pPr>
              <w:widowControl/>
              <w:jc w:val="center"/>
              <w:rPr>
                <w:ins w:id="1479" w:author="Scare" w:date="2025-11-05T09:42:20Z"/>
                <w:rFonts w:hint="eastAsia" w:ascii="宋体" w:hAnsi="宋体" w:eastAsia="宋体" w:cs="宋体"/>
                <w:b/>
                <w:bCs/>
                <w:i w:val="0"/>
                <w:iCs w:val="0"/>
                <w:color w:val="000000"/>
                <w:kern w:val="0"/>
                <w:sz w:val="22"/>
                <w:szCs w:val="22"/>
                <w:u w:val="none"/>
                <w:lang w:val="en-US" w:eastAsia="zh-CN" w:bidi="ar"/>
              </w:rPr>
            </w:pPr>
            <w:ins w:id="1480" w:author="Scare" w:date="2025-11-05T09:42:20Z">
              <w:r>
                <w:rPr>
                  <w:rFonts w:hint="eastAsia" w:ascii="Times New Roman" w:hAnsi="Times New Roman" w:eastAsia="仿宋_GB2312" w:cs="Times New Roman"/>
                  <w:kern w:val="0"/>
                  <w:sz w:val="24"/>
                  <w:szCs w:val="24"/>
                  <w:lang w:val="en-US" w:eastAsia="zh-CN"/>
                </w:rPr>
                <w:t>25.23</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0F2E93">
            <w:pPr>
              <w:widowControl/>
              <w:jc w:val="center"/>
              <w:rPr>
                <w:ins w:id="1481" w:author="Scare" w:date="2025-11-05T09:42:20Z"/>
                <w:rFonts w:hint="eastAsia" w:ascii="宋体" w:hAnsi="宋体" w:eastAsia="宋体" w:cs="宋体"/>
                <w:b/>
                <w:bCs/>
                <w:i w:val="0"/>
                <w:iCs w:val="0"/>
                <w:color w:val="000000"/>
                <w:kern w:val="0"/>
                <w:sz w:val="22"/>
                <w:szCs w:val="22"/>
                <w:u w:val="none"/>
                <w:lang w:val="en-US" w:eastAsia="zh-CN" w:bidi="ar"/>
              </w:rPr>
            </w:pPr>
            <w:ins w:id="1482" w:author="Scare" w:date="2025-11-05T09:42:20Z">
              <w:r>
                <w:rPr>
                  <w:rFonts w:hint="eastAsia" w:ascii="Times New Roman" w:hAnsi="Times New Roman" w:eastAsia="仿宋_GB2312" w:cs="Times New Roman"/>
                  <w:kern w:val="0"/>
                  <w:sz w:val="24"/>
                  <w:szCs w:val="24"/>
                  <w:lang w:val="en-US" w:eastAsia="zh-CN"/>
                </w:rPr>
                <w:t>0.34</w:t>
              </w:r>
            </w:ins>
          </w:p>
        </w:tc>
      </w:tr>
      <w:tr w14:paraId="0AC7D074">
        <w:tblPrEx>
          <w:tblCellMar>
            <w:top w:w="0" w:type="dxa"/>
            <w:left w:w="108" w:type="dxa"/>
            <w:bottom w:w="0" w:type="dxa"/>
            <w:right w:w="108" w:type="dxa"/>
          </w:tblCellMar>
        </w:tblPrEx>
        <w:trPr>
          <w:trHeight w:val="450" w:hRule="atLeast"/>
          <w:jc w:val="center"/>
          <w:ins w:id="1483"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2EAFA8">
            <w:pPr>
              <w:widowControl/>
              <w:jc w:val="left"/>
              <w:rPr>
                <w:ins w:id="1484" w:author="Scare" w:date="2025-11-05T09:42:20Z"/>
                <w:rFonts w:hint="eastAsia" w:ascii="宋体" w:hAnsi="宋体" w:eastAsia="宋体" w:cs="宋体"/>
                <w:i w:val="0"/>
                <w:iCs w:val="0"/>
                <w:color w:val="000000"/>
                <w:kern w:val="0"/>
                <w:sz w:val="22"/>
                <w:szCs w:val="22"/>
                <w:u w:val="none"/>
                <w:lang w:val="en-US" w:eastAsia="zh-CN" w:bidi="ar"/>
              </w:rPr>
            </w:pPr>
            <w:ins w:id="1485" w:author="Scare" w:date="2025-11-05T09:42:20Z">
              <w:r>
                <w:rPr>
                  <w:rFonts w:hint="eastAsia" w:ascii="Times New Roman" w:hAnsi="Times New Roman" w:eastAsia="仿宋_GB2312" w:cs="Times New Roman"/>
                  <w:kern w:val="0"/>
                  <w:sz w:val="24"/>
                  <w:szCs w:val="24"/>
                  <w:lang w:val="en-US" w:eastAsia="zh-CN"/>
                </w:rPr>
                <w:t>2080501</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16B45BB">
            <w:pPr>
              <w:widowControl/>
              <w:jc w:val="left"/>
              <w:rPr>
                <w:ins w:id="1486" w:author="Scare" w:date="2025-11-05T09:42:20Z"/>
                <w:rFonts w:ascii="Times New Roman" w:hAnsi="Times New Roman" w:eastAsia="仿宋_GB2312" w:cs="Times New Roman"/>
                <w:kern w:val="0"/>
                <w:szCs w:val="21"/>
              </w:rPr>
            </w:pPr>
            <w:ins w:id="1487" w:author="Scare" w:date="2025-11-05T09:42:20Z">
              <w:r>
                <w:rPr>
                  <w:rFonts w:hint="eastAsia" w:ascii="Times New Roman" w:hAnsi="Times New Roman" w:eastAsia="仿宋_GB2312" w:cs="Times New Roman"/>
                  <w:kern w:val="0"/>
                  <w:sz w:val="24"/>
                  <w:szCs w:val="24"/>
                  <w:lang w:val="en-US" w:eastAsia="zh-CN"/>
                </w:rPr>
                <w:t>行政单位离退休</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B29ECF6">
            <w:pPr>
              <w:widowControl/>
              <w:jc w:val="center"/>
              <w:rPr>
                <w:ins w:id="1488" w:author="Scare" w:date="2025-11-05T09:42:20Z"/>
                <w:rFonts w:hint="eastAsia" w:ascii="宋体" w:hAnsi="宋体" w:eastAsia="宋体" w:cs="宋体"/>
                <w:b/>
                <w:bCs/>
                <w:i w:val="0"/>
                <w:iCs w:val="0"/>
                <w:color w:val="000000"/>
                <w:kern w:val="0"/>
                <w:sz w:val="22"/>
                <w:szCs w:val="22"/>
                <w:u w:val="none"/>
                <w:lang w:val="en-US" w:eastAsia="zh-CN" w:bidi="ar"/>
              </w:rPr>
            </w:pPr>
            <w:ins w:id="1489" w:author="Scare" w:date="2025-11-05T09:42:20Z">
              <w:r>
                <w:rPr>
                  <w:rFonts w:hint="eastAsia" w:ascii="Times New Roman" w:hAnsi="Times New Roman" w:eastAsia="仿宋_GB2312" w:cs="Times New Roman"/>
                  <w:kern w:val="0"/>
                  <w:sz w:val="24"/>
                  <w:szCs w:val="24"/>
                  <w:lang w:val="en-US" w:eastAsia="zh-CN"/>
                </w:rPr>
                <w:t>4.88</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358F95E">
            <w:pPr>
              <w:widowControl/>
              <w:jc w:val="center"/>
              <w:rPr>
                <w:ins w:id="1490" w:author="Scare" w:date="2025-11-05T09:42:20Z"/>
                <w:rFonts w:hint="eastAsia" w:ascii="宋体" w:hAnsi="宋体" w:eastAsia="宋体" w:cs="宋体"/>
                <w:b/>
                <w:bCs/>
                <w:i w:val="0"/>
                <w:iCs w:val="0"/>
                <w:color w:val="000000"/>
                <w:kern w:val="0"/>
                <w:sz w:val="22"/>
                <w:szCs w:val="22"/>
                <w:u w:val="none"/>
                <w:lang w:val="en-US" w:eastAsia="zh-CN" w:bidi="ar"/>
              </w:rPr>
            </w:pPr>
            <w:ins w:id="1491" w:author="Scare" w:date="2025-11-05T09:42:20Z">
              <w:r>
                <w:rPr>
                  <w:rFonts w:hint="eastAsia" w:ascii="Times New Roman" w:hAnsi="Times New Roman" w:eastAsia="仿宋_GB2312" w:cs="Times New Roman"/>
                  <w:kern w:val="0"/>
                  <w:sz w:val="24"/>
                  <w:szCs w:val="24"/>
                  <w:lang w:val="en-US" w:eastAsia="zh-CN"/>
                </w:rPr>
                <w:t>4.54</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DC361F">
            <w:pPr>
              <w:widowControl/>
              <w:jc w:val="center"/>
              <w:rPr>
                <w:ins w:id="1492" w:author="Scare" w:date="2025-11-05T09:42:20Z"/>
                <w:rFonts w:hint="eastAsia" w:ascii="宋体" w:hAnsi="宋体" w:eastAsia="宋体" w:cs="宋体"/>
                <w:b/>
                <w:bCs/>
                <w:i w:val="0"/>
                <w:iCs w:val="0"/>
                <w:color w:val="000000"/>
                <w:kern w:val="0"/>
                <w:sz w:val="22"/>
                <w:szCs w:val="22"/>
                <w:u w:val="none"/>
                <w:lang w:val="en-US" w:eastAsia="zh-CN" w:bidi="ar"/>
              </w:rPr>
            </w:pPr>
            <w:ins w:id="1493" w:author="Scare" w:date="2025-11-05T09:42:20Z">
              <w:r>
                <w:rPr>
                  <w:rFonts w:hint="eastAsia" w:ascii="Times New Roman" w:hAnsi="Times New Roman" w:eastAsia="仿宋_GB2312" w:cs="Times New Roman"/>
                  <w:kern w:val="0"/>
                  <w:sz w:val="24"/>
                  <w:szCs w:val="24"/>
                  <w:lang w:val="en-US" w:eastAsia="zh-CN"/>
                </w:rPr>
                <w:t>0.34</w:t>
              </w:r>
            </w:ins>
          </w:p>
        </w:tc>
      </w:tr>
      <w:tr w14:paraId="548B5D3A">
        <w:tblPrEx>
          <w:tblCellMar>
            <w:top w:w="0" w:type="dxa"/>
            <w:left w:w="108" w:type="dxa"/>
            <w:bottom w:w="0" w:type="dxa"/>
            <w:right w:w="108" w:type="dxa"/>
          </w:tblCellMar>
        </w:tblPrEx>
        <w:trPr>
          <w:trHeight w:val="450" w:hRule="atLeast"/>
          <w:jc w:val="center"/>
          <w:ins w:id="1494"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BC11F3">
            <w:pPr>
              <w:widowControl/>
              <w:jc w:val="left"/>
              <w:rPr>
                <w:ins w:id="1495" w:author="Scare" w:date="2025-11-05T09:42:20Z"/>
                <w:rFonts w:hint="eastAsia" w:ascii="宋体" w:hAnsi="宋体" w:eastAsia="宋体" w:cs="宋体"/>
                <w:i w:val="0"/>
                <w:iCs w:val="0"/>
                <w:color w:val="000000"/>
                <w:kern w:val="0"/>
                <w:sz w:val="22"/>
                <w:szCs w:val="22"/>
                <w:u w:val="none"/>
                <w:lang w:val="en-US" w:eastAsia="zh-CN" w:bidi="ar"/>
              </w:rPr>
            </w:pPr>
            <w:ins w:id="1496" w:author="Scare" w:date="2025-11-05T09:42:20Z">
              <w:r>
                <w:rPr>
                  <w:rFonts w:hint="eastAsia" w:ascii="Times New Roman" w:hAnsi="Times New Roman" w:eastAsia="仿宋_GB2312" w:cs="Times New Roman"/>
                  <w:kern w:val="0"/>
                  <w:sz w:val="24"/>
                  <w:szCs w:val="24"/>
                  <w:lang w:val="en-US" w:eastAsia="zh-CN"/>
                </w:rPr>
                <w:t>2080505</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05F7503">
            <w:pPr>
              <w:widowControl/>
              <w:jc w:val="left"/>
              <w:rPr>
                <w:ins w:id="1497" w:author="Scare" w:date="2025-11-05T09:42:20Z"/>
                <w:rFonts w:hint="eastAsia" w:ascii="宋体" w:hAnsi="宋体" w:eastAsia="宋体" w:cs="宋体"/>
                <w:i w:val="0"/>
                <w:iCs w:val="0"/>
                <w:color w:val="000000"/>
                <w:kern w:val="0"/>
                <w:sz w:val="22"/>
                <w:szCs w:val="22"/>
                <w:u w:val="none"/>
                <w:lang w:val="en-US" w:eastAsia="zh-CN" w:bidi="ar"/>
              </w:rPr>
            </w:pPr>
            <w:ins w:id="1498" w:author="Scare" w:date="2025-11-05T09:42:20Z">
              <w:r>
                <w:rPr>
                  <w:rFonts w:hint="eastAsia" w:ascii="Times New Roman" w:hAnsi="Times New Roman" w:eastAsia="仿宋_GB2312" w:cs="Times New Roman"/>
                  <w:kern w:val="0"/>
                  <w:sz w:val="24"/>
                  <w:szCs w:val="24"/>
                  <w:lang w:val="en-US" w:eastAsia="zh-CN"/>
                </w:rPr>
                <w:t>机关事业单位基本养老保险缴费支出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612EB6">
            <w:pPr>
              <w:widowControl/>
              <w:jc w:val="center"/>
              <w:rPr>
                <w:ins w:id="1499" w:author="Scare" w:date="2025-11-05T09:42:20Z"/>
                <w:rFonts w:hint="eastAsia" w:ascii="宋体" w:hAnsi="宋体" w:eastAsia="宋体" w:cs="宋体"/>
                <w:b/>
                <w:bCs/>
                <w:i w:val="0"/>
                <w:iCs w:val="0"/>
                <w:color w:val="000000"/>
                <w:kern w:val="0"/>
                <w:sz w:val="22"/>
                <w:szCs w:val="22"/>
                <w:u w:val="none"/>
                <w:lang w:val="en-US" w:eastAsia="zh-CN" w:bidi="ar"/>
              </w:rPr>
            </w:pPr>
            <w:ins w:id="1500" w:author="Scare" w:date="2025-11-05T09:42:20Z">
              <w:r>
                <w:rPr>
                  <w:rFonts w:hint="eastAsia" w:ascii="Times New Roman" w:hAnsi="Times New Roman" w:eastAsia="仿宋_GB2312" w:cs="Times New Roman"/>
                  <w:kern w:val="0"/>
                  <w:sz w:val="24"/>
                  <w:szCs w:val="24"/>
                  <w:lang w:val="en-US" w:eastAsia="zh-CN"/>
                </w:rPr>
                <w:t>20.69</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32A74C5">
            <w:pPr>
              <w:widowControl/>
              <w:jc w:val="center"/>
              <w:rPr>
                <w:ins w:id="1501" w:author="Scare" w:date="2025-11-05T09:42:20Z"/>
                <w:rFonts w:hint="eastAsia" w:ascii="宋体" w:hAnsi="宋体" w:eastAsia="宋体" w:cs="宋体"/>
                <w:b/>
                <w:bCs/>
                <w:i w:val="0"/>
                <w:iCs w:val="0"/>
                <w:color w:val="000000"/>
                <w:kern w:val="0"/>
                <w:sz w:val="22"/>
                <w:szCs w:val="22"/>
                <w:u w:val="none"/>
                <w:lang w:val="en-US" w:eastAsia="zh-CN" w:bidi="ar"/>
              </w:rPr>
            </w:pPr>
            <w:ins w:id="1502" w:author="Scare" w:date="2025-11-05T09:42:20Z">
              <w:r>
                <w:rPr>
                  <w:rFonts w:hint="eastAsia" w:ascii="Times New Roman" w:hAnsi="Times New Roman" w:eastAsia="仿宋_GB2312" w:cs="Times New Roman"/>
                  <w:kern w:val="0"/>
                  <w:sz w:val="24"/>
                  <w:szCs w:val="24"/>
                  <w:lang w:val="en-US" w:eastAsia="zh-CN"/>
                </w:rPr>
                <w:t>20.69</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2E2094">
            <w:pPr>
              <w:widowControl/>
              <w:jc w:val="center"/>
              <w:rPr>
                <w:ins w:id="1503" w:author="Scare" w:date="2025-11-05T09:42:20Z"/>
                <w:rFonts w:hint="eastAsia" w:ascii="宋体" w:hAnsi="宋体" w:eastAsia="宋体" w:cs="宋体"/>
                <w:b/>
                <w:bCs/>
                <w:i w:val="0"/>
                <w:iCs w:val="0"/>
                <w:color w:val="000000"/>
                <w:kern w:val="0"/>
                <w:sz w:val="22"/>
                <w:szCs w:val="22"/>
                <w:u w:val="none"/>
                <w:lang w:val="en-US" w:eastAsia="zh-CN" w:bidi="ar"/>
              </w:rPr>
            </w:pPr>
          </w:p>
        </w:tc>
      </w:tr>
      <w:tr w14:paraId="69511B80">
        <w:tblPrEx>
          <w:tblCellMar>
            <w:top w:w="0" w:type="dxa"/>
            <w:left w:w="108" w:type="dxa"/>
            <w:bottom w:w="0" w:type="dxa"/>
            <w:right w:w="108" w:type="dxa"/>
          </w:tblCellMar>
        </w:tblPrEx>
        <w:trPr>
          <w:trHeight w:val="450" w:hRule="atLeast"/>
          <w:jc w:val="center"/>
          <w:ins w:id="1504"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1B6699">
            <w:pPr>
              <w:jc w:val="left"/>
              <w:rPr>
                <w:ins w:id="1505" w:author="Scare" w:date="2025-11-05T09:42:20Z"/>
                <w:rFonts w:hint="eastAsia" w:ascii="宋体" w:hAnsi="宋体" w:eastAsia="宋体" w:cs="宋体"/>
                <w:i w:val="0"/>
                <w:iCs w:val="0"/>
                <w:color w:val="000000"/>
                <w:kern w:val="0"/>
                <w:sz w:val="22"/>
                <w:szCs w:val="22"/>
                <w:u w:val="none"/>
                <w:lang w:val="en-US" w:eastAsia="zh-CN" w:bidi="ar"/>
              </w:rPr>
            </w:pPr>
            <w:ins w:id="1506" w:author="Scare" w:date="2025-11-05T09:42:20Z">
              <w:r>
                <w:rPr>
                  <w:rFonts w:hint="eastAsia" w:ascii="Times New Roman" w:hAnsi="Times New Roman" w:eastAsia="仿宋_GB2312" w:cs="Times New Roman"/>
                  <w:lang w:val="en-US" w:eastAsia="zh-CN"/>
                </w:rPr>
                <w:t>20807</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72D5704">
            <w:pPr>
              <w:jc w:val="left"/>
              <w:rPr>
                <w:ins w:id="1507" w:author="Scare" w:date="2025-11-05T09:42:20Z"/>
                <w:rFonts w:hint="eastAsia" w:ascii="宋体" w:hAnsi="宋体" w:eastAsia="宋体" w:cs="宋体"/>
                <w:i w:val="0"/>
                <w:iCs w:val="0"/>
                <w:color w:val="000000"/>
                <w:kern w:val="0"/>
                <w:sz w:val="22"/>
                <w:szCs w:val="22"/>
                <w:u w:val="none"/>
                <w:lang w:val="en-US" w:eastAsia="zh-CN" w:bidi="ar"/>
              </w:rPr>
            </w:pPr>
            <w:ins w:id="1508" w:author="Scare" w:date="2025-11-05T09:42:20Z">
              <w:r>
                <w:rPr>
                  <w:rFonts w:hint="eastAsia" w:ascii="Times New Roman" w:hAnsi="Times New Roman" w:eastAsia="仿宋_GB2312" w:cs="Times New Roman"/>
                  <w:lang w:val="en-US" w:eastAsia="zh-CN"/>
                </w:rPr>
                <w:t>就业补助</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75FF47">
            <w:pPr>
              <w:widowControl/>
              <w:jc w:val="center"/>
              <w:rPr>
                <w:ins w:id="1509" w:author="Scare" w:date="2025-11-05T09:42:20Z"/>
                <w:rFonts w:hint="eastAsia" w:ascii="宋体" w:hAnsi="宋体" w:eastAsia="宋体" w:cs="宋体"/>
                <w:b/>
                <w:bCs/>
                <w:i w:val="0"/>
                <w:iCs w:val="0"/>
                <w:color w:val="000000"/>
                <w:kern w:val="0"/>
                <w:sz w:val="22"/>
                <w:szCs w:val="22"/>
                <w:u w:val="none"/>
                <w:lang w:val="en-US" w:eastAsia="zh-CN" w:bidi="ar"/>
              </w:rPr>
            </w:pPr>
            <w:ins w:id="1510" w:author="Scare" w:date="2025-11-05T09:42:20Z">
              <w:r>
                <w:rPr>
                  <w:rFonts w:hint="eastAsia" w:ascii="Times New Roman" w:hAnsi="Times New Roman" w:eastAsia="仿宋_GB2312" w:cs="Times New Roman"/>
                  <w:kern w:val="0"/>
                  <w:sz w:val="24"/>
                  <w:szCs w:val="24"/>
                  <w:lang w:val="en-US" w:eastAsia="zh-CN"/>
                </w:rPr>
                <w:t>2.90</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1A06BA">
            <w:pPr>
              <w:widowControl/>
              <w:jc w:val="center"/>
              <w:rPr>
                <w:ins w:id="1511" w:author="Scare" w:date="2025-11-05T09:42:20Z"/>
                <w:rFonts w:hint="eastAsia" w:ascii="宋体" w:hAnsi="宋体" w:eastAsia="宋体" w:cs="宋体"/>
                <w:b/>
                <w:bCs/>
                <w:i w:val="0"/>
                <w:iCs w:val="0"/>
                <w:color w:val="000000"/>
                <w:kern w:val="0"/>
                <w:sz w:val="22"/>
                <w:szCs w:val="22"/>
                <w:u w:val="none"/>
                <w:lang w:val="en-US" w:eastAsia="zh-CN" w:bidi="ar"/>
              </w:rPr>
            </w:pPr>
            <w:ins w:id="1512" w:author="Scare" w:date="2025-11-05T09:42:20Z">
              <w:r>
                <w:rPr>
                  <w:rFonts w:hint="eastAsia" w:ascii="Times New Roman" w:hAnsi="Times New Roman" w:eastAsia="仿宋_GB2312" w:cs="Times New Roman"/>
                  <w:kern w:val="0"/>
                  <w:sz w:val="24"/>
                  <w:szCs w:val="24"/>
                  <w:lang w:val="en-US" w:eastAsia="zh-CN"/>
                </w:rPr>
                <w:t>2.90</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3576020">
            <w:pPr>
              <w:widowControl/>
              <w:jc w:val="center"/>
              <w:rPr>
                <w:ins w:id="1513" w:author="Scare" w:date="2025-11-05T09:42:20Z"/>
                <w:rFonts w:hint="eastAsia" w:ascii="宋体" w:hAnsi="宋体" w:eastAsia="宋体" w:cs="宋体"/>
                <w:b/>
                <w:bCs/>
                <w:i w:val="0"/>
                <w:iCs w:val="0"/>
                <w:color w:val="000000"/>
                <w:kern w:val="0"/>
                <w:sz w:val="22"/>
                <w:szCs w:val="22"/>
                <w:u w:val="none"/>
                <w:lang w:val="en-US" w:eastAsia="zh-CN" w:bidi="ar"/>
              </w:rPr>
            </w:pPr>
          </w:p>
        </w:tc>
      </w:tr>
      <w:tr w14:paraId="605395C1">
        <w:tblPrEx>
          <w:tblCellMar>
            <w:top w:w="0" w:type="dxa"/>
            <w:left w:w="108" w:type="dxa"/>
            <w:bottom w:w="0" w:type="dxa"/>
            <w:right w:w="108" w:type="dxa"/>
          </w:tblCellMar>
        </w:tblPrEx>
        <w:trPr>
          <w:trHeight w:val="450" w:hRule="atLeast"/>
          <w:jc w:val="center"/>
          <w:ins w:id="1514"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34C151">
            <w:pPr>
              <w:widowControl/>
              <w:jc w:val="left"/>
              <w:rPr>
                <w:ins w:id="1515" w:author="Scare" w:date="2025-11-05T09:42:20Z"/>
                <w:rFonts w:hint="eastAsia" w:ascii="宋体" w:hAnsi="宋体" w:eastAsia="宋体" w:cs="宋体"/>
                <w:i w:val="0"/>
                <w:iCs w:val="0"/>
                <w:color w:val="000000"/>
                <w:kern w:val="0"/>
                <w:sz w:val="22"/>
                <w:szCs w:val="22"/>
                <w:u w:val="none"/>
                <w:lang w:val="en-US" w:eastAsia="zh-CN" w:bidi="ar"/>
              </w:rPr>
            </w:pPr>
            <w:ins w:id="1516" w:author="Scare" w:date="2025-11-05T09:42:20Z">
              <w:r>
                <w:rPr>
                  <w:rFonts w:hint="eastAsia" w:ascii="Times New Roman" w:hAnsi="Times New Roman" w:eastAsia="仿宋_GB2312" w:cs="Times New Roman"/>
                  <w:kern w:val="0"/>
                  <w:sz w:val="24"/>
                  <w:szCs w:val="24"/>
                  <w:lang w:val="en-US" w:eastAsia="zh-CN"/>
                </w:rPr>
                <w:t>2080799</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4C818E">
            <w:pPr>
              <w:widowControl/>
              <w:jc w:val="left"/>
              <w:rPr>
                <w:ins w:id="1517" w:author="Scare" w:date="2025-11-05T09:42:20Z"/>
                <w:rFonts w:hint="eastAsia" w:ascii="宋体" w:hAnsi="宋体" w:eastAsia="宋体" w:cs="宋体"/>
                <w:i w:val="0"/>
                <w:iCs w:val="0"/>
                <w:color w:val="000000"/>
                <w:kern w:val="0"/>
                <w:sz w:val="22"/>
                <w:szCs w:val="22"/>
                <w:u w:val="none"/>
                <w:lang w:val="en-US" w:eastAsia="zh-CN" w:bidi="ar"/>
              </w:rPr>
            </w:pPr>
            <w:ins w:id="1518" w:author="Scare" w:date="2025-11-05T09:42:20Z">
              <w:r>
                <w:rPr>
                  <w:rFonts w:hint="eastAsia" w:ascii="Times New Roman" w:hAnsi="Times New Roman" w:eastAsia="仿宋_GB2312" w:cs="Times New Roman"/>
                  <w:kern w:val="0"/>
                  <w:sz w:val="24"/>
                  <w:szCs w:val="24"/>
                  <w:lang w:val="en-US" w:eastAsia="zh-CN"/>
                </w:rPr>
                <w:t>其他就业补助支出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654EB5">
            <w:pPr>
              <w:widowControl/>
              <w:jc w:val="center"/>
              <w:rPr>
                <w:ins w:id="1519" w:author="Scare" w:date="2025-11-05T09:42:20Z"/>
                <w:rFonts w:hint="eastAsia" w:ascii="宋体" w:hAnsi="宋体" w:eastAsia="宋体" w:cs="宋体"/>
                <w:b/>
                <w:bCs/>
                <w:i w:val="0"/>
                <w:iCs w:val="0"/>
                <w:color w:val="000000"/>
                <w:kern w:val="0"/>
                <w:sz w:val="22"/>
                <w:szCs w:val="22"/>
                <w:u w:val="none"/>
                <w:lang w:val="en-US" w:eastAsia="zh-CN" w:bidi="ar"/>
              </w:rPr>
            </w:pPr>
            <w:ins w:id="1520" w:author="Scare" w:date="2025-11-05T09:42:20Z">
              <w:r>
                <w:rPr>
                  <w:rFonts w:hint="eastAsia" w:ascii="Times New Roman" w:hAnsi="Times New Roman" w:eastAsia="仿宋_GB2312" w:cs="Times New Roman"/>
                  <w:kern w:val="0"/>
                  <w:sz w:val="24"/>
                  <w:szCs w:val="24"/>
                  <w:lang w:val="en-US" w:eastAsia="zh-CN"/>
                </w:rPr>
                <w:t>2.90</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16D8FC8">
            <w:pPr>
              <w:widowControl/>
              <w:jc w:val="center"/>
              <w:rPr>
                <w:ins w:id="1521" w:author="Scare" w:date="2025-11-05T09:42:20Z"/>
                <w:rFonts w:hint="eastAsia" w:ascii="宋体" w:hAnsi="宋体" w:eastAsia="宋体" w:cs="宋体"/>
                <w:b/>
                <w:bCs/>
                <w:i w:val="0"/>
                <w:iCs w:val="0"/>
                <w:color w:val="000000"/>
                <w:kern w:val="0"/>
                <w:sz w:val="22"/>
                <w:szCs w:val="22"/>
                <w:u w:val="none"/>
                <w:lang w:val="en-US" w:eastAsia="zh-CN" w:bidi="ar"/>
              </w:rPr>
            </w:pPr>
            <w:ins w:id="1522" w:author="Scare" w:date="2025-11-05T09:42:20Z">
              <w:r>
                <w:rPr>
                  <w:rFonts w:hint="eastAsia" w:ascii="Times New Roman" w:hAnsi="Times New Roman" w:eastAsia="仿宋_GB2312" w:cs="Times New Roman"/>
                  <w:kern w:val="0"/>
                  <w:sz w:val="24"/>
                  <w:szCs w:val="24"/>
                  <w:lang w:val="en-US" w:eastAsia="zh-CN"/>
                </w:rPr>
                <w:t>2.90</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B62829">
            <w:pPr>
              <w:widowControl/>
              <w:jc w:val="center"/>
              <w:rPr>
                <w:ins w:id="1523" w:author="Scare" w:date="2025-11-05T09:42:20Z"/>
                <w:rFonts w:hint="eastAsia" w:ascii="宋体" w:hAnsi="宋体" w:eastAsia="宋体" w:cs="宋体"/>
                <w:b/>
                <w:bCs/>
                <w:i w:val="0"/>
                <w:iCs w:val="0"/>
                <w:color w:val="000000"/>
                <w:kern w:val="0"/>
                <w:sz w:val="22"/>
                <w:szCs w:val="22"/>
                <w:u w:val="none"/>
                <w:lang w:val="en-US" w:eastAsia="zh-CN" w:bidi="ar"/>
              </w:rPr>
            </w:pPr>
          </w:p>
        </w:tc>
      </w:tr>
      <w:tr w14:paraId="105E522B">
        <w:tblPrEx>
          <w:tblCellMar>
            <w:top w:w="0" w:type="dxa"/>
            <w:left w:w="108" w:type="dxa"/>
            <w:bottom w:w="0" w:type="dxa"/>
            <w:right w:w="108" w:type="dxa"/>
          </w:tblCellMar>
        </w:tblPrEx>
        <w:trPr>
          <w:trHeight w:val="450" w:hRule="atLeast"/>
          <w:jc w:val="center"/>
          <w:ins w:id="1524"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42798A">
            <w:pPr>
              <w:jc w:val="left"/>
              <w:rPr>
                <w:ins w:id="1525" w:author="Scare" w:date="2025-11-05T09:42:20Z"/>
                <w:rFonts w:hint="eastAsia" w:ascii="宋体" w:hAnsi="宋体" w:eastAsia="宋体" w:cs="宋体"/>
                <w:i w:val="0"/>
                <w:iCs w:val="0"/>
                <w:color w:val="000000"/>
                <w:kern w:val="0"/>
                <w:sz w:val="22"/>
                <w:szCs w:val="22"/>
                <w:u w:val="none"/>
                <w:lang w:val="en-US" w:eastAsia="zh-CN" w:bidi="ar"/>
              </w:rPr>
            </w:pPr>
            <w:ins w:id="1526" w:author="Scare" w:date="2025-11-05T09:42:20Z">
              <w:r>
                <w:rPr>
                  <w:rFonts w:hint="eastAsia" w:ascii="Times New Roman" w:hAnsi="Times New Roman" w:eastAsia="仿宋_GB2312" w:cs="Times New Roman"/>
                  <w:lang w:val="en-US" w:eastAsia="zh-CN"/>
                </w:rPr>
                <w:t>212</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5738679">
            <w:pPr>
              <w:jc w:val="left"/>
              <w:rPr>
                <w:ins w:id="1527" w:author="Scare" w:date="2025-11-05T09:42:20Z"/>
                <w:rFonts w:ascii="Times New Roman" w:hAnsi="Times New Roman" w:eastAsia="仿宋_GB2312" w:cs="Times New Roman"/>
                <w:kern w:val="0"/>
                <w:szCs w:val="21"/>
              </w:rPr>
            </w:pPr>
            <w:ins w:id="1528" w:author="Scare" w:date="2025-11-05T09:42:20Z">
              <w:r>
                <w:rPr>
                  <w:rFonts w:hint="eastAsia" w:ascii="Times New Roman" w:hAnsi="Times New Roman" w:eastAsia="仿宋_GB2312" w:cs="Times New Roman"/>
                </w:rPr>
                <w:t>城乡社区支出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794A93">
            <w:pPr>
              <w:widowControl/>
              <w:jc w:val="center"/>
              <w:rPr>
                <w:ins w:id="1529" w:author="Scare" w:date="2025-11-05T09:42:20Z"/>
                <w:rFonts w:hint="eastAsia" w:ascii="宋体" w:hAnsi="宋体" w:eastAsia="宋体" w:cs="宋体"/>
                <w:b/>
                <w:bCs/>
                <w:i w:val="0"/>
                <w:iCs w:val="0"/>
                <w:color w:val="000000"/>
                <w:kern w:val="0"/>
                <w:sz w:val="22"/>
                <w:szCs w:val="22"/>
                <w:u w:val="none"/>
                <w:lang w:val="en-US" w:eastAsia="zh-CN" w:bidi="ar"/>
              </w:rPr>
            </w:pPr>
            <w:ins w:id="1530" w:author="Scare" w:date="2025-11-05T09:42:20Z">
              <w:r>
                <w:rPr>
                  <w:rFonts w:hint="eastAsia" w:ascii="Times New Roman" w:hAnsi="Times New Roman" w:eastAsia="仿宋_GB2312" w:cs="Times New Roman"/>
                  <w:kern w:val="0"/>
                  <w:sz w:val="24"/>
                  <w:szCs w:val="24"/>
                  <w:lang w:val="en-US" w:eastAsia="zh-CN"/>
                </w:rPr>
                <w:t>295.19</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024CE48">
            <w:pPr>
              <w:widowControl/>
              <w:jc w:val="center"/>
              <w:rPr>
                <w:ins w:id="1531"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2BB4C3">
            <w:pPr>
              <w:widowControl/>
              <w:jc w:val="center"/>
              <w:rPr>
                <w:ins w:id="1532" w:author="Scare" w:date="2025-11-05T09:42:20Z"/>
                <w:rFonts w:hint="eastAsia" w:ascii="宋体" w:hAnsi="宋体" w:eastAsia="宋体" w:cs="宋体"/>
                <w:b/>
                <w:bCs/>
                <w:i w:val="0"/>
                <w:iCs w:val="0"/>
                <w:color w:val="000000"/>
                <w:kern w:val="0"/>
                <w:sz w:val="22"/>
                <w:szCs w:val="22"/>
                <w:u w:val="none"/>
                <w:lang w:val="en-US" w:eastAsia="zh-CN" w:bidi="ar"/>
              </w:rPr>
            </w:pPr>
            <w:ins w:id="1533" w:author="Scare" w:date="2025-11-05T09:42:20Z">
              <w:r>
                <w:rPr>
                  <w:rFonts w:hint="eastAsia" w:ascii="Times New Roman" w:hAnsi="Times New Roman" w:eastAsia="仿宋_GB2312" w:cs="Times New Roman"/>
                  <w:kern w:val="0"/>
                  <w:sz w:val="24"/>
                  <w:szCs w:val="24"/>
                  <w:lang w:val="en-US" w:eastAsia="zh-CN"/>
                </w:rPr>
                <w:t>295.19</w:t>
              </w:r>
            </w:ins>
          </w:p>
        </w:tc>
      </w:tr>
      <w:tr w14:paraId="679D3FEF">
        <w:tblPrEx>
          <w:tblCellMar>
            <w:top w:w="0" w:type="dxa"/>
            <w:left w:w="108" w:type="dxa"/>
            <w:bottom w:w="0" w:type="dxa"/>
            <w:right w:w="108" w:type="dxa"/>
          </w:tblCellMar>
        </w:tblPrEx>
        <w:trPr>
          <w:trHeight w:val="450" w:hRule="atLeast"/>
          <w:jc w:val="center"/>
          <w:ins w:id="1534"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41A8CC">
            <w:pPr>
              <w:jc w:val="left"/>
              <w:rPr>
                <w:ins w:id="1535" w:author="Scare" w:date="2025-11-05T09:42:20Z"/>
                <w:rFonts w:hint="eastAsia" w:ascii="宋体" w:hAnsi="宋体" w:eastAsia="宋体" w:cs="宋体"/>
                <w:i w:val="0"/>
                <w:iCs w:val="0"/>
                <w:color w:val="000000"/>
                <w:kern w:val="0"/>
                <w:sz w:val="22"/>
                <w:szCs w:val="22"/>
                <w:u w:val="none"/>
                <w:lang w:val="en-US" w:eastAsia="zh-CN" w:bidi="ar"/>
              </w:rPr>
            </w:pPr>
            <w:ins w:id="1536" w:author="Scare" w:date="2025-11-05T09:42:20Z">
              <w:r>
                <w:rPr>
                  <w:rFonts w:hint="eastAsia" w:ascii="Times New Roman" w:hAnsi="Times New Roman" w:eastAsia="仿宋_GB2312" w:cs="Times New Roman"/>
                  <w:lang w:val="en-US" w:eastAsia="zh-CN"/>
                </w:rPr>
                <w:t>21201</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B34F3D5">
            <w:pPr>
              <w:jc w:val="left"/>
              <w:rPr>
                <w:ins w:id="1537" w:author="Scare" w:date="2025-11-05T09:42:20Z"/>
                <w:rFonts w:hint="eastAsia" w:ascii="宋体" w:hAnsi="宋体" w:eastAsia="宋体" w:cs="宋体"/>
                <w:i w:val="0"/>
                <w:iCs w:val="0"/>
                <w:color w:val="000000"/>
                <w:kern w:val="0"/>
                <w:sz w:val="22"/>
                <w:szCs w:val="22"/>
                <w:u w:val="none"/>
                <w:lang w:val="en-US" w:eastAsia="zh-CN" w:bidi="ar"/>
              </w:rPr>
            </w:pPr>
            <w:ins w:id="1538" w:author="Scare" w:date="2025-11-05T09:42:20Z">
              <w:r>
                <w:rPr>
                  <w:rFonts w:hint="eastAsia" w:ascii="Times New Roman" w:hAnsi="Times New Roman" w:eastAsia="仿宋_GB2312" w:cs="Times New Roman"/>
                </w:rPr>
                <w:t>城乡社区管理事务</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20A62C">
            <w:pPr>
              <w:widowControl/>
              <w:jc w:val="center"/>
              <w:rPr>
                <w:ins w:id="1539" w:author="Scare" w:date="2025-11-05T09:42:20Z"/>
                <w:rFonts w:hint="eastAsia" w:ascii="宋体" w:hAnsi="宋体" w:eastAsia="宋体" w:cs="宋体"/>
                <w:b/>
                <w:bCs/>
                <w:i w:val="0"/>
                <w:iCs w:val="0"/>
                <w:color w:val="000000"/>
                <w:kern w:val="0"/>
                <w:sz w:val="22"/>
                <w:szCs w:val="22"/>
                <w:u w:val="none"/>
                <w:lang w:val="en-US" w:eastAsia="zh-CN" w:bidi="ar"/>
              </w:rPr>
            </w:pPr>
            <w:ins w:id="1540" w:author="Scare" w:date="2025-11-05T09:42:20Z">
              <w:r>
                <w:rPr>
                  <w:rFonts w:hint="eastAsia" w:ascii="Times New Roman" w:hAnsi="Times New Roman" w:eastAsia="仿宋_GB2312" w:cs="Times New Roman"/>
                  <w:kern w:val="0"/>
                  <w:sz w:val="24"/>
                  <w:szCs w:val="24"/>
                  <w:lang w:val="en-US" w:eastAsia="zh-CN"/>
                </w:rPr>
                <w:t>292.19</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82EA1D">
            <w:pPr>
              <w:widowControl/>
              <w:jc w:val="center"/>
              <w:rPr>
                <w:ins w:id="1541"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8F0558">
            <w:pPr>
              <w:widowControl/>
              <w:jc w:val="center"/>
              <w:rPr>
                <w:ins w:id="1542" w:author="Scare" w:date="2025-11-05T09:42:20Z"/>
                <w:rFonts w:hint="eastAsia" w:ascii="宋体" w:hAnsi="宋体" w:eastAsia="宋体" w:cs="宋体"/>
                <w:b/>
                <w:bCs/>
                <w:i w:val="0"/>
                <w:iCs w:val="0"/>
                <w:color w:val="000000"/>
                <w:kern w:val="0"/>
                <w:sz w:val="22"/>
                <w:szCs w:val="22"/>
                <w:u w:val="none"/>
                <w:lang w:val="en-US" w:eastAsia="zh-CN" w:bidi="ar"/>
              </w:rPr>
            </w:pPr>
            <w:ins w:id="1543" w:author="Scare" w:date="2025-11-05T09:42:20Z">
              <w:r>
                <w:rPr>
                  <w:rFonts w:hint="eastAsia" w:ascii="Times New Roman" w:hAnsi="Times New Roman" w:eastAsia="仿宋_GB2312" w:cs="Times New Roman"/>
                  <w:kern w:val="0"/>
                  <w:sz w:val="24"/>
                  <w:szCs w:val="24"/>
                  <w:lang w:val="en-US" w:eastAsia="zh-CN"/>
                </w:rPr>
                <w:t>292.19</w:t>
              </w:r>
            </w:ins>
          </w:p>
        </w:tc>
      </w:tr>
      <w:tr w14:paraId="28ACD886">
        <w:tblPrEx>
          <w:tblCellMar>
            <w:top w:w="0" w:type="dxa"/>
            <w:left w:w="108" w:type="dxa"/>
            <w:bottom w:w="0" w:type="dxa"/>
            <w:right w:w="108" w:type="dxa"/>
          </w:tblCellMar>
        </w:tblPrEx>
        <w:trPr>
          <w:trHeight w:val="450" w:hRule="atLeast"/>
          <w:jc w:val="center"/>
          <w:ins w:id="1544" w:author="Scare" w:date="2025-11-05T09:42:20Z"/>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96A939">
            <w:pPr>
              <w:widowControl/>
              <w:jc w:val="left"/>
              <w:rPr>
                <w:ins w:id="1545" w:author="Scare" w:date="2025-11-05T09:42:20Z"/>
                <w:rFonts w:hint="eastAsia" w:ascii="宋体" w:hAnsi="宋体" w:eastAsia="宋体" w:cs="宋体"/>
                <w:i w:val="0"/>
                <w:iCs w:val="0"/>
                <w:color w:val="000000"/>
                <w:kern w:val="0"/>
                <w:sz w:val="22"/>
                <w:szCs w:val="22"/>
                <w:u w:val="none"/>
                <w:lang w:val="en-US" w:eastAsia="zh-CN" w:bidi="ar"/>
              </w:rPr>
            </w:pPr>
            <w:ins w:id="1546" w:author="Scare" w:date="2025-11-05T09:42:20Z">
              <w:r>
                <w:rPr>
                  <w:rFonts w:hint="eastAsia" w:ascii="Times New Roman" w:hAnsi="Times New Roman" w:eastAsia="仿宋_GB2312" w:cs="Times New Roman"/>
                  <w:kern w:val="0"/>
                  <w:sz w:val="24"/>
                  <w:szCs w:val="24"/>
                  <w:lang w:val="en-US" w:eastAsia="zh-CN"/>
                </w:rPr>
                <w:t>2120199</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1D03F0C">
            <w:pPr>
              <w:widowControl/>
              <w:jc w:val="left"/>
              <w:rPr>
                <w:ins w:id="1547" w:author="Scare" w:date="2025-11-05T09:42:20Z"/>
                <w:rFonts w:hint="eastAsia" w:ascii="宋体" w:hAnsi="宋体" w:eastAsia="宋体" w:cs="宋体"/>
                <w:i w:val="0"/>
                <w:iCs w:val="0"/>
                <w:color w:val="000000"/>
                <w:kern w:val="0"/>
                <w:sz w:val="22"/>
                <w:szCs w:val="22"/>
                <w:u w:val="none"/>
                <w:lang w:val="en-US" w:eastAsia="zh-CN" w:bidi="ar"/>
              </w:rPr>
            </w:pPr>
            <w:ins w:id="1548" w:author="Scare" w:date="2025-11-05T09:42:20Z">
              <w:r>
                <w:rPr>
                  <w:rFonts w:hint="eastAsia" w:ascii="Times New Roman" w:hAnsi="Times New Roman" w:eastAsia="仿宋_GB2312" w:cs="Times New Roman"/>
                  <w:kern w:val="0"/>
                  <w:sz w:val="24"/>
                  <w:szCs w:val="24"/>
                  <w:lang w:val="en-US" w:eastAsia="zh-CN"/>
                </w:rPr>
                <w:t>其他城乡社区管理事务支出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038C69">
            <w:pPr>
              <w:widowControl/>
              <w:jc w:val="center"/>
              <w:rPr>
                <w:ins w:id="1549" w:author="Scare" w:date="2025-11-05T09:42:20Z"/>
                <w:rFonts w:hint="eastAsia" w:ascii="宋体" w:hAnsi="宋体" w:eastAsia="宋体" w:cs="宋体"/>
                <w:b/>
                <w:bCs/>
                <w:i w:val="0"/>
                <w:iCs w:val="0"/>
                <w:color w:val="000000"/>
                <w:kern w:val="0"/>
                <w:sz w:val="22"/>
                <w:szCs w:val="22"/>
                <w:u w:val="none"/>
                <w:lang w:val="en-US" w:eastAsia="zh-CN" w:bidi="ar"/>
              </w:rPr>
            </w:pPr>
            <w:ins w:id="1550" w:author="Scare" w:date="2025-11-05T09:42:20Z">
              <w:r>
                <w:rPr>
                  <w:rFonts w:hint="eastAsia" w:ascii="Times New Roman" w:hAnsi="Times New Roman" w:eastAsia="仿宋_GB2312" w:cs="Times New Roman"/>
                  <w:kern w:val="0"/>
                  <w:sz w:val="24"/>
                  <w:szCs w:val="24"/>
                  <w:lang w:val="en-US" w:eastAsia="zh-CN"/>
                </w:rPr>
                <w:t>292.19</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EB5B2DA">
            <w:pPr>
              <w:widowControl/>
              <w:jc w:val="center"/>
              <w:rPr>
                <w:ins w:id="1551"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E42F56">
            <w:pPr>
              <w:widowControl/>
              <w:jc w:val="center"/>
              <w:rPr>
                <w:ins w:id="1552" w:author="Scare" w:date="2025-11-05T09:42:20Z"/>
                <w:rFonts w:hint="eastAsia" w:ascii="宋体" w:hAnsi="宋体" w:eastAsia="宋体" w:cs="宋体"/>
                <w:b/>
                <w:bCs/>
                <w:i w:val="0"/>
                <w:iCs w:val="0"/>
                <w:color w:val="000000"/>
                <w:kern w:val="0"/>
                <w:sz w:val="22"/>
                <w:szCs w:val="22"/>
                <w:u w:val="none"/>
                <w:lang w:val="en-US" w:eastAsia="zh-CN" w:bidi="ar"/>
              </w:rPr>
            </w:pPr>
            <w:ins w:id="1553" w:author="Scare" w:date="2025-11-05T09:42:20Z">
              <w:r>
                <w:rPr>
                  <w:rFonts w:hint="eastAsia" w:ascii="Times New Roman" w:hAnsi="Times New Roman" w:eastAsia="仿宋_GB2312" w:cs="Times New Roman"/>
                  <w:kern w:val="0"/>
                  <w:sz w:val="24"/>
                  <w:szCs w:val="24"/>
                  <w:lang w:val="en-US" w:eastAsia="zh-CN"/>
                </w:rPr>
                <w:t>292.19</w:t>
              </w:r>
            </w:ins>
          </w:p>
        </w:tc>
      </w:tr>
      <w:tr w14:paraId="1118ECC0">
        <w:tblPrEx>
          <w:tblCellMar>
            <w:top w:w="0" w:type="dxa"/>
            <w:left w:w="108" w:type="dxa"/>
            <w:bottom w:w="0" w:type="dxa"/>
            <w:right w:w="108" w:type="dxa"/>
          </w:tblCellMar>
        </w:tblPrEx>
        <w:trPr>
          <w:trHeight w:val="450" w:hRule="atLeast"/>
          <w:jc w:val="center"/>
          <w:ins w:id="1554" w:author="Scare" w:date="2025-11-05T09:42:20Z"/>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EE1E52">
            <w:pPr>
              <w:jc w:val="left"/>
              <w:rPr>
                <w:ins w:id="1555" w:author="Scare" w:date="2025-11-05T09:42:20Z"/>
                <w:rFonts w:hint="eastAsia" w:ascii="宋体" w:hAnsi="宋体" w:eastAsia="宋体" w:cs="宋体"/>
                <w:i w:val="0"/>
                <w:iCs w:val="0"/>
                <w:color w:val="000000"/>
                <w:kern w:val="0"/>
                <w:sz w:val="22"/>
                <w:szCs w:val="22"/>
                <w:u w:val="none"/>
                <w:lang w:val="en-US" w:eastAsia="zh-CN" w:bidi="ar"/>
              </w:rPr>
            </w:pPr>
            <w:ins w:id="1556" w:author="Scare" w:date="2025-11-05T09:42:20Z">
              <w:r>
                <w:rPr>
                  <w:rFonts w:hint="eastAsia" w:ascii="Times New Roman" w:hAnsi="Times New Roman" w:eastAsia="仿宋_GB2312" w:cs="Times New Roman"/>
                  <w:lang w:val="en-US" w:eastAsia="zh-CN"/>
                </w:rPr>
                <w:t>21299</w:t>
              </w:r>
            </w:ins>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DEC5560">
            <w:pPr>
              <w:jc w:val="left"/>
              <w:rPr>
                <w:ins w:id="1557" w:author="Scare" w:date="2025-11-05T09:42:20Z"/>
                <w:rFonts w:hint="eastAsia" w:ascii="宋体" w:hAnsi="宋体" w:eastAsia="宋体" w:cs="宋体"/>
                <w:i w:val="0"/>
                <w:iCs w:val="0"/>
                <w:color w:val="000000"/>
                <w:kern w:val="0"/>
                <w:sz w:val="22"/>
                <w:szCs w:val="22"/>
                <w:u w:val="none"/>
                <w:lang w:val="en-US" w:eastAsia="zh-CN" w:bidi="ar"/>
              </w:rPr>
            </w:pPr>
            <w:ins w:id="1558" w:author="Scare" w:date="2025-11-05T09:42:20Z">
              <w:r>
                <w:rPr>
                  <w:rFonts w:hint="eastAsia" w:ascii="Times New Roman" w:hAnsi="Times New Roman" w:eastAsia="仿宋_GB2312" w:cs="Times New Roman"/>
                  <w:lang w:val="en-US" w:eastAsia="zh-CN"/>
                </w:rPr>
                <w:t>其他城乡社区支出</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53C51A">
            <w:pPr>
              <w:widowControl/>
              <w:jc w:val="center"/>
              <w:rPr>
                <w:ins w:id="1559" w:author="Scare" w:date="2025-11-05T09:42:20Z"/>
                <w:rFonts w:hint="eastAsia" w:ascii="宋体" w:hAnsi="宋体" w:eastAsia="宋体" w:cs="宋体"/>
                <w:b/>
                <w:bCs/>
                <w:i w:val="0"/>
                <w:iCs w:val="0"/>
                <w:color w:val="000000"/>
                <w:kern w:val="0"/>
                <w:sz w:val="22"/>
                <w:szCs w:val="22"/>
                <w:u w:val="none"/>
                <w:lang w:val="en-US" w:eastAsia="zh-CN" w:bidi="ar"/>
              </w:rPr>
            </w:pPr>
            <w:ins w:id="1560" w:author="Scare" w:date="2025-11-05T09:42:20Z">
              <w:r>
                <w:rPr>
                  <w:rFonts w:hint="eastAsia" w:ascii="Times New Roman" w:hAnsi="Times New Roman" w:eastAsia="仿宋_GB2312" w:cs="Times New Roman"/>
                  <w:kern w:val="0"/>
                  <w:sz w:val="24"/>
                  <w:szCs w:val="24"/>
                  <w:lang w:val="en-US" w:eastAsia="zh-CN"/>
                </w:rPr>
                <w:t>3.00</w:t>
              </w:r>
            </w:ins>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BDBB3D9">
            <w:pPr>
              <w:widowControl/>
              <w:jc w:val="center"/>
              <w:rPr>
                <w:ins w:id="1561" w:author="Scare" w:date="2025-11-05T09:42:20Z"/>
                <w:rFonts w:hint="eastAsia" w:ascii="宋体" w:hAnsi="宋体" w:eastAsia="宋体" w:cs="宋体"/>
                <w:b/>
                <w:bCs/>
                <w:i w:val="0"/>
                <w:iCs w:val="0"/>
                <w:color w:val="000000"/>
                <w:kern w:val="0"/>
                <w:sz w:val="22"/>
                <w:szCs w:val="22"/>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29EF93">
            <w:pPr>
              <w:widowControl/>
              <w:jc w:val="center"/>
              <w:rPr>
                <w:ins w:id="1562" w:author="Scare" w:date="2025-11-05T09:42:20Z"/>
                <w:rFonts w:hint="eastAsia" w:ascii="宋体" w:hAnsi="宋体" w:eastAsia="宋体" w:cs="宋体"/>
                <w:b/>
                <w:bCs/>
                <w:i w:val="0"/>
                <w:iCs w:val="0"/>
                <w:color w:val="000000"/>
                <w:kern w:val="0"/>
                <w:sz w:val="22"/>
                <w:szCs w:val="22"/>
                <w:u w:val="none"/>
                <w:lang w:val="en-US" w:eastAsia="zh-CN" w:bidi="ar"/>
              </w:rPr>
            </w:pPr>
            <w:ins w:id="1563" w:author="Scare" w:date="2025-11-05T09:42:20Z">
              <w:r>
                <w:rPr>
                  <w:rFonts w:hint="eastAsia" w:ascii="Times New Roman" w:hAnsi="Times New Roman" w:eastAsia="仿宋_GB2312" w:cs="Times New Roman"/>
                  <w:kern w:val="0"/>
                  <w:sz w:val="24"/>
                  <w:szCs w:val="24"/>
                  <w:lang w:val="en-US" w:eastAsia="zh-CN"/>
                </w:rPr>
                <w:t>3.00</w:t>
              </w:r>
            </w:ins>
          </w:p>
        </w:tc>
      </w:tr>
    </w:tbl>
    <w:p w14:paraId="584636A4">
      <w:pPr>
        <w:widowControl/>
        <w:spacing w:before="120"/>
        <w:jc w:val="left"/>
        <w:rPr>
          <w:rFonts w:ascii="Times New Roman" w:hAnsi="Times New Roman" w:eastAsia="仿宋_GB2312" w:cs="Times New Roman"/>
          <w:kern w:val="0"/>
          <w:szCs w:val="21"/>
        </w:rPr>
      </w:pPr>
      <w:bookmarkStart w:id="3" w:name="_GoBack"/>
      <w:bookmarkEnd w:id="3"/>
      <w:r>
        <w:rPr>
          <w:rFonts w:ascii="Times New Roman" w:hAnsi="Times New Roman" w:eastAsia="仿宋_GB2312" w:cs="Times New Roman"/>
          <w:kern w:val="0"/>
          <w:szCs w:val="21"/>
        </w:rPr>
        <w:t>注：本表反映部门本年度一般公共预算财政拨款支出情况。</w:t>
      </w:r>
    </w:p>
    <w:p w14:paraId="1905C2CF">
      <w:pPr>
        <w:widowControl/>
        <w:jc w:val="left"/>
        <w:rPr>
          <w:rFonts w:ascii="Times New Roman" w:hAnsi="Times New Roman" w:eastAsia="仿宋_GB2312" w:cs="Times New Roman"/>
          <w:bCs/>
          <w:kern w:val="0"/>
          <w:szCs w:val="21"/>
        </w:rPr>
      </w:pPr>
    </w:p>
    <w:p w14:paraId="28A310F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A436C0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0C301D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ins w:id="1564" w:author="Scare" w:date="2025-11-04T10:26:57Z">
        <w:r>
          <w:rPr>
            <w:rFonts w:hint="eastAsia" w:ascii="Times New Roman" w:hAnsi="Times New Roman" w:eastAsia="仿宋_GB2312" w:cs="Times New Roman"/>
            <w:color w:val="000000"/>
            <w:kern w:val="0"/>
            <w:szCs w:val="21"/>
            <w:lang w:eastAsia="zh-CN"/>
          </w:rPr>
          <w:t>会同县机关事务中心</w:t>
        </w:r>
      </w:ins>
      <w:ins w:id="1565" w:author="Scare" w:date="2025-11-04T10:26:57Z">
        <w:r>
          <w:rPr>
            <w:rFonts w:ascii="Times New Roman" w:hAnsi="Times New Roman" w:eastAsia="仿宋_GB2312" w:cs="Times New Roman"/>
            <w:color w:val="000000"/>
            <w:kern w:val="0"/>
            <w:szCs w:val="21"/>
          </w:rPr>
          <w:t xml:space="preserve"> </w:t>
        </w:r>
      </w:ins>
      <w:r>
        <w:rPr>
          <w:rFonts w:ascii="Times New Roman" w:hAnsi="Times New Roman" w:eastAsia="仿宋_GB2312" w:cs="Times New Roman"/>
          <w:color w:val="000000"/>
          <w:kern w:val="0"/>
          <w:szCs w:val="21"/>
        </w:rPr>
        <w:t xml:space="preserve">                                                                                                                公开06表</w:t>
      </w:r>
    </w:p>
    <w:p w14:paraId="43E8398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45"/>
        <w:gridCol w:w="1250"/>
        <w:gridCol w:w="937"/>
        <w:gridCol w:w="2018"/>
        <w:gridCol w:w="933"/>
        <w:gridCol w:w="1217"/>
        <w:gridCol w:w="3517"/>
        <w:gridCol w:w="929"/>
      </w:tblGrid>
      <w:tr w14:paraId="61A2C2C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FAE93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45" w:type="dxa"/>
            <w:tcBorders>
              <w:top w:val="single" w:color="auto" w:sz="4" w:space="0"/>
              <w:left w:val="nil"/>
              <w:bottom w:val="single" w:color="auto" w:sz="4" w:space="0"/>
              <w:right w:val="single" w:color="auto" w:sz="4" w:space="0"/>
            </w:tcBorders>
            <w:shd w:val="clear" w:color="auto" w:fill="auto"/>
            <w:vAlign w:val="center"/>
          </w:tcPr>
          <w:p w14:paraId="109A44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50" w:type="dxa"/>
            <w:tcBorders>
              <w:top w:val="single" w:color="auto" w:sz="4" w:space="0"/>
              <w:left w:val="nil"/>
              <w:bottom w:val="single" w:color="auto" w:sz="4" w:space="0"/>
              <w:right w:val="single" w:color="auto" w:sz="4" w:space="0"/>
            </w:tcBorders>
            <w:shd w:val="clear" w:color="auto" w:fill="auto"/>
            <w:vAlign w:val="center"/>
          </w:tcPr>
          <w:p w14:paraId="581A1D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37" w:type="dxa"/>
            <w:tcBorders>
              <w:top w:val="single" w:color="auto" w:sz="4" w:space="0"/>
              <w:left w:val="nil"/>
              <w:bottom w:val="single" w:color="auto" w:sz="4" w:space="0"/>
              <w:right w:val="single" w:color="auto" w:sz="4" w:space="0"/>
            </w:tcBorders>
            <w:shd w:val="clear" w:color="auto" w:fill="auto"/>
            <w:vAlign w:val="center"/>
          </w:tcPr>
          <w:p w14:paraId="08F01A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EBA7FF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41AF0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F6897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7823E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1AC17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1EDC3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555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45" w:type="dxa"/>
            <w:tcBorders>
              <w:top w:val="nil"/>
              <w:left w:val="nil"/>
              <w:bottom w:val="single" w:color="auto" w:sz="4" w:space="0"/>
              <w:right w:val="single" w:color="auto" w:sz="4" w:space="0"/>
            </w:tcBorders>
            <w:shd w:val="clear" w:color="auto" w:fill="auto"/>
            <w:noWrap/>
            <w:vAlign w:val="center"/>
          </w:tcPr>
          <w:p w14:paraId="463A5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50" w:type="dxa"/>
            <w:tcBorders>
              <w:top w:val="nil"/>
              <w:left w:val="nil"/>
              <w:bottom w:val="single" w:color="auto" w:sz="4" w:space="0"/>
              <w:right w:val="single" w:color="auto" w:sz="4" w:space="0"/>
            </w:tcBorders>
            <w:shd w:val="clear" w:color="auto" w:fill="auto"/>
            <w:noWrap/>
            <w:vAlign w:val="center"/>
          </w:tcPr>
          <w:p w14:paraId="734DCA5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173.87</w:t>
            </w:r>
          </w:p>
        </w:tc>
        <w:tc>
          <w:tcPr>
            <w:tcW w:w="937" w:type="dxa"/>
            <w:tcBorders>
              <w:top w:val="nil"/>
              <w:left w:val="nil"/>
              <w:bottom w:val="single" w:color="auto" w:sz="4" w:space="0"/>
              <w:right w:val="single" w:color="auto" w:sz="4" w:space="0"/>
            </w:tcBorders>
            <w:shd w:val="clear" w:color="auto" w:fill="auto"/>
            <w:noWrap/>
            <w:vAlign w:val="center"/>
          </w:tcPr>
          <w:p w14:paraId="3E953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0905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1CF4EC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69.1</w:t>
            </w:r>
          </w:p>
        </w:tc>
        <w:tc>
          <w:tcPr>
            <w:tcW w:w="1217" w:type="dxa"/>
            <w:tcBorders>
              <w:top w:val="nil"/>
              <w:left w:val="nil"/>
              <w:bottom w:val="single" w:color="auto" w:sz="4" w:space="0"/>
              <w:right w:val="single" w:color="auto" w:sz="4" w:space="0"/>
            </w:tcBorders>
            <w:shd w:val="clear" w:color="auto" w:fill="auto"/>
            <w:noWrap/>
            <w:vAlign w:val="center"/>
          </w:tcPr>
          <w:p w14:paraId="19902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68B00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A0F6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05EA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0660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45" w:type="dxa"/>
            <w:tcBorders>
              <w:top w:val="nil"/>
              <w:left w:val="nil"/>
              <w:bottom w:val="single" w:color="auto" w:sz="4" w:space="0"/>
              <w:right w:val="single" w:color="auto" w:sz="4" w:space="0"/>
            </w:tcBorders>
            <w:shd w:val="clear" w:color="auto" w:fill="auto"/>
            <w:noWrap/>
            <w:vAlign w:val="center"/>
          </w:tcPr>
          <w:p w14:paraId="0A47A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50" w:type="dxa"/>
            <w:tcBorders>
              <w:top w:val="nil"/>
              <w:left w:val="nil"/>
              <w:bottom w:val="single" w:color="auto" w:sz="4" w:space="0"/>
              <w:right w:val="single" w:color="auto" w:sz="4" w:space="0"/>
            </w:tcBorders>
            <w:shd w:val="clear" w:color="auto" w:fill="auto"/>
            <w:noWrap/>
            <w:vAlign w:val="center"/>
          </w:tcPr>
          <w:p w14:paraId="4BFEBD4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138.6</w:t>
            </w:r>
          </w:p>
        </w:tc>
        <w:tc>
          <w:tcPr>
            <w:tcW w:w="937" w:type="dxa"/>
            <w:tcBorders>
              <w:top w:val="nil"/>
              <w:left w:val="nil"/>
              <w:bottom w:val="single" w:color="auto" w:sz="4" w:space="0"/>
              <w:right w:val="single" w:color="auto" w:sz="4" w:space="0"/>
            </w:tcBorders>
            <w:shd w:val="clear" w:color="auto" w:fill="auto"/>
            <w:noWrap/>
            <w:vAlign w:val="center"/>
          </w:tcPr>
          <w:p w14:paraId="67D23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E6C0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7C6AB0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48.87</w:t>
            </w:r>
          </w:p>
        </w:tc>
        <w:tc>
          <w:tcPr>
            <w:tcW w:w="1217" w:type="dxa"/>
            <w:tcBorders>
              <w:top w:val="nil"/>
              <w:left w:val="nil"/>
              <w:bottom w:val="single" w:color="auto" w:sz="4" w:space="0"/>
              <w:right w:val="single" w:color="auto" w:sz="4" w:space="0"/>
            </w:tcBorders>
            <w:shd w:val="clear" w:color="auto" w:fill="auto"/>
            <w:noWrap/>
            <w:vAlign w:val="center"/>
          </w:tcPr>
          <w:p w14:paraId="3903E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8F75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B35B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3FCE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70C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45" w:type="dxa"/>
            <w:tcBorders>
              <w:top w:val="nil"/>
              <w:left w:val="nil"/>
              <w:bottom w:val="single" w:color="auto" w:sz="4" w:space="0"/>
              <w:right w:val="single" w:color="auto" w:sz="4" w:space="0"/>
            </w:tcBorders>
            <w:shd w:val="clear" w:color="auto" w:fill="auto"/>
            <w:noWrap/>
            <w:vAlign w:val="center"/>
          </w:tcPr>
          <w:p w14:paraId="4A8D1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50" w:type="dxa"/>
            <w:tcBorders>
              <w:top w:val="nil"/>
              <w:left w:val="nil"/>
              <w:bottom w:val="single" w:color="auto" w:sz="4" w:space="0"/>
              <w:right w:val="single" w:color="auto" w:sz="4" w:space="0"/>
            </w:tcBorders>
            <w:shd w:val="clear" w:color="auto" w:fill="auto"/>
            <w:noWrap/>
            <w:vAlign w:val="center"/>
          </w:tcPr>
          <w:p w14:paraId="06770704">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7F9A5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923E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1D31CE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762FBA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50A5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50B2C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F778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0F28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45" w:type="dxa"/>
            <w:tcBorders>
              <w:top w:val="nil"/>
              <w:left w:val="nil"/>
              <w:bottom w:val="single" w:color="auto" w:sz="4" w:space="0"/>
              <w:right w:val="single" w:color="auto" w:sz="4" w:space="0"/>
            </w:tcBorders>
            <w:shd w:val="clear" w:color="auto" w:fill="auto"/>
            <w:noWrap/>
            <w:vAlign w:val="center"/>
          </w:tcPr>
          <w:p w14:paraId="64D56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50" w:type="dxa"/>
            <w:tcBorders>
              <w:top w:val="nil"/>
              <w:left w:val="nil"/>
              <w:bottom w:val="single" w:color="auto" w:sz="4" w:space="0"/>
              <w:right w:val="single" w:color="auto" w:sz="4" w:space="0"/>
            </w:tcBorders>
            <w:shd w:val="clear" w:color="auto" w:fill="auto"/>
            <w:noWrap/>
            <w:vAlign w:val="center"/>
          </w:tcPr>
          <w:p w14:paraId="68139C2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5.44</w:t>
            </w:r>
          </w:p>
        </w:tc>
        <w:tc>
          <w:tcPr>
            <w:tcW w:w="937" w:type="dxa"/>
            <w:tcBorders>
              <w:top w:val="nil"/>
              <w:left w:val="nil"/>
              <w:bottom w:val="single" w:color="auto" w:sz="4" w:space="0"/>
              <w:right w:val="single" w:color="auto" w:sz="4" w:space="0"/>
            </w:tcBorders>
            <w:shd w:val="clear" w:color="auto" w:fill="auto"/>
            <w:noWrap/>
            <w:vAlign w:val="center"/>
          </w:tcPr>
          <w:p w14:paraId="6F465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F8E4F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7C69C0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7CFA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30D9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B0E2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B92C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5AD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45" w:type="dxa"/>
            <w:tcBorders>
              <w:top w:val="nil"/>
              <w:left w:val="nil"/>
              <w:bottom w:val="single" w:color="auto" w:sz="4" w:space="0"/>
              <w:right w:val="single" w:color="auto" w:sz="4" w:space="0"/>
            </w:tcBorders>
            <w:shd w:val="clear" w:color="auto" w:fill="auto"/>
            <w:noWrap/>
            <w:vAlign w:val="center"/>
          </w:tcPr>
          <w:p w14:paraId="6CD96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50" w:type="dxa"/>
            <w:tcBorders>
              <w:top w:val="nil"/>
              <w:left w:val="nil"/>
              <w:bottom w:val="single" w:color="auto" w:sz="4" w:space="0"/>
              <w:right w:val="single" w:color="auto" w:sz="4" w:space="0"/>
            </w:tcBorders>
            <w:shd w:val="clear" w:color="auto" w:fill="auto"/>
            <w:noWrap/>
            <w:vAlign w:val="center"/>
          </w:tcPr>
          <w:p w14:paraId="4B48EC37">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1D58B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FF57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4D5D25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1933C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519EB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7707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FA7B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4ACB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45" w:type="dxa"/>
            <w:tcBorders>
              <w:top w:val="nil"/>
              <w:left w:val="nil"/>
              <w:bottom w:val="single" w:color="auto" w:sz="4" w:space="0"/>
              <w:right w:val="single" w:color="auto" w:sz="4" w:space="0"/>
            </w:tcBorders>
            <w:shd w:val="clear" w:color="auto" w:fill="auto"/>
            <w:noWrap/>
            <w:vAlign w:val="center"/>
          </w:tcPr>
          <w:p w14:paraId="431FF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50" w:type="dxa"/>
            <w:tcBorders>
              <w:top w:val="nil"/>
              <w:left w:val="nil"/>
              <w:bottom w:val="single" w:color="auto" w:sz="4" w:space="0"/>
              <w:right w:val="single" w:color="auto" w:sz="4" w:space="0"/>
            </w:tcBorders>
            <w:shd w:val="clear" w:color="auto" w:fill="auto"/>
            <w:noWrap/>
            <w:vAlign w:val="center"/>
          </w:tcPr>
          <w:p w14:paraId="47BEC8BF">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19AC11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562B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04156B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43DE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56FB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9CFE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55A5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17F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45" w:type="dxa"/>
            <w:tcBorders>
              <w:top w:val="nil"/>
              <w:left w:val="nil"/>
              <w:bottom w:val="single" w:color="auto" w:sz="4" w:space="0"/>
              <w:right w:val="single" w:color="auto" w:sz="4" w:space="0"/>
            </w:tcBorders>
            <w:shd w:val="clear" w:color="auto" w:fill="auto"/>
            <w:noWrap/>
            <w:vAlign w:val="center"/>
          </w:tcPr>
          <w:p w14:paraId="54BFA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50" w:type="dxa"/>
            <w:tcBorders>
              <w:top w:val="nil"/>
              <w:left w:val="nil"/>
              <w:bottom w:val="single" w:color="auto" w:sz="4" w:space="0"/>
              <w:right w:val="single" w:color="auto" w:sz="4" w:space="0"/>
            </w:tcBorders>
            <w:shd w:val="clear" w:color="auto" w:fill="auto"/>
            <w:noWrap/>
            <w:vAlign w:val="center"/>
          </w:tcPr>
          <w:p w14:paraId="4F55C55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20.69</w:t>
            </w:r>
          </w:p>
        </w:tc>
        <w:tc>
          <w:tcPr>
            <w:tcW w:w="937" w:type="dxa"/>
            <w:tcBorders>
              <w:top w:val="nil"/>
              <w:left w:val="nil"/>
              <w:bottom w:val="single" w:color="auto" w:sz="4" w:space="0"/>
              <w:right w:val="single" w:color="auto" w:sz="4" w:space="0"/>
            </w:tcBorders>
            <w:shd w:val="clear" w:color="auto" w:fill="auto"/>
            <w:noWrap/>
            <w:vAlign w:val="center"/>
          </w:tcPr>
          <w:p w14:paraId="624DA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A1B5D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0A320E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763D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75825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D8E6A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E098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B27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45" w:type="dxa"/>
            <w:tcBorders>
              <w:top w:val="nil"/>
              <w:left w:val="nil"/>
              <w:bottom w:val="single" w:color="auto" w:sz="4" w:space="0"/>
              <w:right w:val="single" w:color="auto" w:sz="4" w:space="0"/>
            </w:tcBorders>
            <w:shd w:val="clear" w:color="auto" w:fill="auto"/>
            <w:noWrap/>
            <w:vAlign w:val="center"/>
          </w:tcPr>
          <w:p w14:paraId="328058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50" w:type="dxa"/>
            <w:tcBorders>
              <w:top w:val="nil"/>
              <w:left w:val="nil"/>
              <w:bottom w:val="single" w:color="auto" w:sz="4" w:space="0"/>
              <w:right w:val="single" w:color="auto" w:sz="4" w:space="0"/>
            </w:tcBorders>
            <w:shd w:val="clear" w:color="auto" w:fill="auto"/>
            <w:noWrap/>
            <w:vAlign w:val="center"/>
          </w:tcPr>
          <w:p w14:paraId="0437AEA5">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39C9B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6A85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E4C804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3.05</w:t>
            </w:r>
          </w:p>
        </w:tc>
        <w:tc>
          <w:tcPr>
            <w:tcW w:w="1217" w:type="dxa"/>
            <w:tcBorders>
              <w:top w:val="nil"/>
              <w:left w:val="nil"/>
              <w:bottom w:val="single" w:color="auto" w:sz="4" w:space="0"/>
              <w:right w:val="single" w:color="auto" w:sz="4" w:space="0"/>
            </w:tcBorders>
            <w:shd w:val="clear" w:color="auto" w:fill="auto"/>
            <w:noWrap/>
            <w:vAlign w:val="center"/>
          </w:tcPr>
          <w:p w14:paraId="5F39DE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3FCA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34240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0E57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EA79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45" w:type="dxa"/>
            <w:tcBorders>
              <w:top w:val="nil"/>
              <w:left w:val="nil"/>
              <w:bottom w:val="single" w:color="auto" w:sz="4" w:space="0"/>
              <w:right w:val="single" w:color="auto" w:sz="4" w:space="0"/>
            </w:tcBorders>
            <w:shd w:val="clear" w:color="auto" w:fill="auto"/>
            <w:noWrap/>
            <w:vAlign w:val="center"/>
          </w:tcPr>
          <w:p w14:paraId="2814F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50" w:type="dxa"/>
            <w:tcBorders>
              <w:top w:val="nil"/>
              <w:left w:val="nil"/>
              <w:bottom w:val="single" w:color="auto" w:sz="4" w:space="0"/>
              <w:right w:val="single" w:color="auto" w:sz="4" w:space="0"/>
            </w:tcBorders>
            <w:shd w:val="clear" w:color="auto" w:fill="auto"/>
            <w:noWrap/>
            <w:vAlign w:val="center"/>
          </w:tcPr>
          <w:p w14:paraId="2383F3E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9.04</w:t>
            </w:r>
          </w:p>
        </w:tc>
        <w:tc>
          <w:tcPr>
            <w:tcW w:w="937" w:type="dxa"/>
            <w:tcBorders>
              <w:top w:val="nil"/>
              <w:left w:val="nil"/>
              <w:bottom w:val="single" w:color="auto" w:sz="4" w:space="0"/>
              <w:right w:val="single" w:color="auto" w:sz="4" w:space="0"/>
            </w:tcBorders>
            <w:shd w:val="clear" w:color="auto" w:fill="auto"/>
            <w:noWrap/>
            <w:vAlign w:val="center"/>
          </w:tcPr>
          <w:p w14:paraId="7FC2DE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C7E6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CD1BC2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D3F3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0DA7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6E21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F72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13B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45" w:type="dxa"/>
            <w:tcBorders>
              <w:top w:val="nil"/>
              <w:left w:val="nil"/>
              <w:bottom w:val="single" w:color="auto" w:sz="4" w:space="0"/>
              <w:right w:val="single" w:color="auto" w:sz="4" w:space="0"/>
            </w:tcBorders>
            <w:shd w:val="clear" w:color="auto" w:fill="auto"/>
            <w:noWrap/>
            <w:vAlign w:val="center"/>
          </w:tcPr>
          <w:p w14:paraId="721DC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50" w:type="dxa"/>
            <w:tcBorders>
              <w:top w:val="nil"/>
              <w:left w:val="nil"/>
              <w:bottom w:val="single" w:color="auto" w:sz="4" w:space="0"/>
              <w:right w:val="single" w:color="auto" w:sz="4" w:space="0"/>
            </w:tcBorders>
            <w:shd w:val="clear" w:color="auto" w:fill="auto"/>
            <w:noWrap/>
            <w:vAlign w:val="center"/>
          </w:tcPr>
          <w:p w14:paraId="2DB1F0FA">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34016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B05A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28506A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2343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1AA06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45774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1B20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23B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45" w:type="dxa"/>
            <w:tcBorders>
              <w:top w:val="nil"/>
              <w:left w:val="nil"/>
              <w:bottom w:val="single" w:color="auto" w:sz="4" w:space="0"/>
              <w:right w:val="single" w:color="auto" w:sz="4" w:space="0"/>
            </w:tcBorders>
            <w:shd w:val="clear" w:color="auto" w:fill="auto"/>
            <w:noWrap/>
            <w:vAlign w:val="center"/>
          </w:tcPr>
          <w:p w14:paraId="6CC6D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50" w:type="dxa"/>
            <w:tcBorders>
              <w:top w:val="nil"/>
              <w:left w:val="nil"/>
              <w:bottom w:val="single" w:color="auto" w:sz="4" w:space="0"/>
              <w:right w:val="single" w:color="auto" w:sz="4" w:space="0"/>
            </w:tcBorders>
            <w:shd w:val="clear" w:color="auto" w:fill="auto"/>
            <w:noWrap/>
            <w:vAlign w:val="center"/>
          </w:tcPr>
          <w:p w14:paraId="4F5F7AE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w:t>
            </w:r>
          </w:p>
        </w:tc>
        <w:tc>
          <w:tcPr>
            <w:tcW w:w="937" w:type="dxa"/>
            <w:tcBorders>
              <w:top w:val="nil"/>
              <w:left w:val="nil"/>
              <w:bottom w:val="single" w:color="auto" w:sz="4" w:space="0"/>
              <w:right w:val="single" w:color="auto" w:sz="4" w:space="0"/>
            </w:tcBorders>
            <w:shd w:val="clear" w:color="auto" w:fill="auto"/>
            <w:noWrap/>
            <w:vAlign w:val="center"/>
          </w:tcPr>
          <w:p w14:paraId="40B0D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03AA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A613F2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4.03</w:t>
            </w:r>
          </w:p>
        </w:tc>
        <w:tc>
          <w:tcPr>
            <w:tcW w:w="1217" w:type="dxa"/>
            <w:tcBorders>
              <w:top w:val="nil"/>
              <w:left w:val="nil"/>
              <w:bottom w:val="single" w:color="auto" w:sz="4" w:space="0"/>
              <w:right w:val="single" w:color="auto" w:sz="4" w:space="0"/>
            </w:tcBorders>
            <w:shd w:val="clear" w:color="auto" w:fill="auto"/>
            <w:noWrap/>
            <w:vAlign w:val="center"/>
          </w:tcPr>
          <w:p w14:paraId="22C19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8187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0718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727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D1F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45" w:type="dxa"/>
            <w:tcBorders>
              <w:top w:val="nil"/>
              <w:left w:val="nil"/>
              <w:bottom w:val="single" w:color="auto" w:sz="4" w:space="0"/>
              <w:right w:val="single" w:color="auto" w:sz="4" w:space="0"/>
            </w:tcBorders>
            <w:shd w:val="clear" w:color="auto" w:fill="auto"/>
            <w:noWrap/>
            <w:vAlign w:val="center"/>
          </w:tcPr>
          <w:p w14:paraId="1013C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50" w:type="dxa"/>
            <w:tcBorders>
              <w:top w:val="nil"/>
              <w:left w:val="nil"/>
              <w:bottom w:val="single" w:color="auto" w:sz="4" w:space="0"/>
              <w:right w:val="single" w:color="auto" w:sz="4" w:space="0"/>
            </w:tcBorders>
            <w:shd w:val="clear" w:color="auto" w:fill="auto"/>
            <w:noWrap/>
            <w:vAlign w:val="center"/>
          </w:tcPr>
          <w:p w14:paraId="1AFE1B0A">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380503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FB3A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04C45F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441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4991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1C00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EC74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22D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45" w:type="dxa"/>
            <w:tcBorders>
              <w:top w:val="nil"/>
              <w:left w:val="nil"/>
              <w:bottom w:val="single" w:color="auto" w:sz="4" w:space="0"/>
              <w:right w:val="single" w:color="auto" w:sz="4" w:space="0"/>
            </w:tcBorders>
            <w:shd w:val="clear" w:color="auto" w:fill="auto"/>
            <w:noWrap/>
            <w:vAlign w:val="center"/>
          </w:tcPr>
          <w:p w14:paraId="1D337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50" w:type="dxa"/>
            <w:tcBorders>
              <w:top w:val="nil"/>
              <w:left w:val="nil"/>
              <w:bottom w:val="single" w:color="auto" w:sz="4" w:space="0"/>
              <w:right w:val="single" w:color="auto" w:sz="4" w:space="0"/>
            </w:tcBorders>
            <w:shd w:val="clear" w:color="auto" w:fill="auto"/>
            <w:noWrap/>
            <w:vAlign w:val="center"/>
          </w:tcPr>
          <w:p w14:paraId="52CFE899">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41B923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D10E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7DEAC0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538CE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D202E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E51A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5BD9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E5A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45" w:type="dxa"/>
            <w:tcBorders>
              <w:top w:val="nil"/>
              <w:left w:val="nil"/>
              <w:bottom w:val="single" w:color="auto" w:sz="4" w:space="0"/>
              <w:right w:val="single" w:color="auto" w:sz="4" w:space="0"/>
            </w:tcBorders>
            <w:shd w:val="clear" w:color="auto" w:fill="auto"/>
            <w:noWrap/>
            <w:vAlign w:val="center"/>
          </w:tcPr>
          <w:p w14:paraId="487BF8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50" w:type="dxa"/>
            <w:tcBorders>
              <w:top w:val="nil"/>
              <w:left w:val="nil"/>
              <w:bottom w:val="single" w:color="auto" w:sz="4" w:space="0"/>
              <w:right w:val="single" w:color="auto" w:sz="4" w:space="0"/>
            </w:tcBorders>
            <w:shd w:val="clear" w:color="auto" w:fill="auto"/>
            <w:noWrap/>
            <w:vAlign w:val="center"/>
          </w:tcPr>
          <w:p w14:paraId="1F457587">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6144A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C7173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B2596A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B060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03A9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85422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3141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780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45" w:type="dxa"/>
            <w:tcBorders>
              <w:top w:val="nil"/>
              <w:left w:val="nil"/>
              <w:bottom w:val="single" w:color="auto" w:sz="4" w:space="0"/>
              <w:right w:val="single" w:color="auto" w:sz="4" w:space="0"/>
            </w:tcBorders>
            <w:shd w:val="clear" w:color="auto" w:fill="auto"/>
            <w:noWrap/>
            <w:vAlign w:val="center"/>
          </w:tcPr>
          <w:p w14:paraId="48673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50" w:type="dxa"/>
            <w:tcBorders>
              <w:top w:val="nil"/>
              <w:left w:val="nil"/>
              <w:bottom w:val="single" w:color="auto" w:sz="4" w:space="0"/>
              <w:right w:val="single" w:color="auto" w:sz="4" w:space="0"/>
            </w:tcBorders>
            <w:shd w:val="clear" w:color="auto" w:fill="auto"/>
            <w:noWrap/>
            <w:vAlign w:val="center"/>
          </w:tcPr>
          <w:p w14:paraId="6BAE8A4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11.32</w:t>
            </w:r>
          </w:p>
        </w:tc>
        <w:tc>
          <w:tcPr>
            <w:tcW w:w="937" w:type="dxa"/>
            <w:tcBorders>
              <w:top w:val="nil"/>
              <w:left w:val="nil"/>
              <w:bottom w:val="single" w:color="auto" w:sz="4" w:space="0"/>
              <w:right w:val="single" w:color="auto" w:sz="4" w:space="0"/>
            </w:tcBorders>
            <w:shd w:val="clear" w:color="auto" w:fill="auto"/>
            <w:noWrap/>
            <w:vAlign w:val="center"/>
          </w:tcPr>
          <w:p w14:paraId="69105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07CA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A76210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5D75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FB897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F4BE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6525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DBB8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45" w:type="dxa"/>
            <w:tcBorders>
              <w:top w:val="nil"/>
              <w:left w:val="nil"/>
              <w:bottom w:val="single" w:color="auto" w:sz="4" w:space="0"/>
              <w:right w:val="single" w:color="auto" w:sz="4" w:space="0"/>
            </w:tcBorders>
            <w:shd w:val="clear" w:color="auto" w:fill="auto"/>
            <w:noWrap/>
            <w:vAlign w:val="center"/>
          </w:tcPr>
          <w:p w14:paraId="46A97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50" w:type="dxa"/>
            <w:tcBorders>
              <w:top w:val="nil"/>
              <w:left w:val="nil"/>
              <w:bottom w:val="single" w:color="auto" w:sz="4" w:space="0"/>
              <w:right w:val="single" w:color="auto" w:sz="4" w:space="0"/>
            </w:tcBorders>
            <w:shd w:val="clear" w:color="auto" w:fill="auto"/>
            <w:noWrap/>
            <w:vAlign w:val="center"/>
          </w:tcPr>
          <w:p w14:paraId="103C1177">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2A34C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6D1A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528498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20891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6878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B086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38D5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AA70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45" w:type="dxa"/>
            <w:tcBorders>
              <w:top w:val="nil"/>
              <w:left w:val="nil"/>
              <w:bottom w:val="single" w:color="auto" w:sz="4" w:space="0"/>
              <w:right w:val="single" w:color="auto" w:sz="4" w:space="0"/>
            </w:tcBorders>
            <w:shd w:val="clear" w:color="auto" w:fill="auto"/>
            <w:noWrap/>
            <w:vAlign w:val="center"/>
          </w:tcPr>
          <w:p w14:paraId="48CBD6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50" w:type="dxa"/>
            <w:tcBorders>
              <w:top w:val="nil"/>
              <w:left w:val="nil"/>
              <w:bottom w:val="single" w:color="auto" w:sz="4" w:space="0"/>
              <w:right w:val="single" w:color="auto" w:sz="4" w:space="0"/>
            </w:tcBorders>
            <w:shd w:val="clear" w:color="auto" w:fill="auto"/>
            <w:noWrap/>
            <w:vAlign w:val="center"/>
          </w:tcPr>
          <w:p w14:paraId="34F063F7">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63C6A1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819ED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E08656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AAE5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A873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F8EE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E252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CB6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45" w:type="dxa"/>
            <w:tcBorders>
              <w:top w:val="nil"/>
              <w:left w:val="nil"/>
              <w:bottom w:val="single" w:color="auto" w:sz="4" w:space="0"/>
              <w:right w:val="single" w:color="auto" w:sz="4" w:space="0"/>
            </w:tcBorders>
            <w:shd w:val="clear" w:color="auto" w:fill="auto"/>
            <w:noWrap/>
            <w:vAlign w:val="center"/>
          </w:tcPr>
          <w:p w14:paraId="33581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50" w:type="dxa"/>
            <w:tcBorders>
              <w:top w:val="nil"/>
              <w:left w:val="nil"/>
              <w:bottom w:val="single" w:color="auto" w:sz="4" w:space="0"/>
              <w:right w:val="single" w:color="auto" w:sz="4" w:space="0"/>
            </w:tcBorders>
            <w:shd w:val="clear" w:color="auto" w:fill="auto"/>
            <w:noWrap/>
            <w:vAlign w:val="center"/>
          </w:tcPr>
          <w:p w14:paraId="7D64BF23">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04D8C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8E4C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000D3D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797D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F7625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2D1B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DBE2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EB87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45" w:type="dxa"/>
            <w:tcBorders>
              <w:top w:val="nil"/>
              <w:left w:val="nil"/>
              <w:bottom w:val="single" w:color="auto" w:sz="4" w:space="0"/>
              <w:right w:val="single" w:color="auto" w:sz="4" w:space="0"/>
            </w:tcBorders>
            <w:shd w:val="clear" w:color="auto" w:fill="auto"/>
            <w:noWrap/>
            <w:vAlign w:val="center"/>
          </w:tcPr>
          <w:p w14:paraId="20553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50" w:type="dxa"/>
            <w:tcBorders>
              <w:top w:val="nil"/>
              <w:left w:val="nil"/>
              <w:bottom w:val="single" w:color="auto" w:sz="4" w:space="0"/>
              <w:right w:val="single" w:color="auto" w:sz="4" w:space="0"/>
            </w:tcBorders>
            <w:shd w:val="clear" w:color="auto" w:fill="auto"/>
            <w:noWrap/>
            <w:vAlign w:val="center"/>
          </w:tcPr>
          <w:p w14:paraId="5EE8CB25">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02617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842D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B64E71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1C34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F610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CB39C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B153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6AA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45" w:type="dxa"/>
            <w:tcBorders>
              <w:top w:val="nil"/>
              <w:left w:val="nil"/>
              <w:bottom w:val="single" w:color="auto" w:sz="4" w:space="0"/>
              <w:right w:val="single" w:color="auto" w:sz="4" w:space="0"/>
            </w:tcBorders>
            <w:shd w:val="clear" w:color="auto" w:fill="auto"/>
            <w:noWrap/>
            <w:vAlign w:val="center"/>
          </w:tcPr>
          <w:p w14:paraId="4AEE2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50" w:type="dxa"/>
            <w:tcBorders>
              <w:top w:val="nil"/>
              <w:left w:val="nil"/>
              <w:bottom w:val="single" w:color="auto" w:sz="4" w:space="0"/>
              <w:right w:val="single" w:color="auto" w:sz="4" w:space="0"/>
            </w:tcBorders>
            <w:shd w:val="clear" w:color="auto" w:fill="auto"/>
            <w:noWrap/>
            <w:vAlign w:val="center"/>
          </w:tcPr>
          <w:p w14:paraId="775E940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11.32</w:t>
            </w:r>
          </w:p>
        </w:tc>
        <w:tc>
          <w:tcPr>
            <w:tcW w:w="937" w:type="dxa"/>
            <w:tcBorders>
              <w:top w:val="nil"/>
              <w:left w:val="nil"/>
              <w:bottom w:val="single" w:color="auto" w:sz="4" w:space="0"/>
              <w:right w:val="single" w:color="auto" w:sz="4" w:space="0"/>
            </w:tcBorders>
            <w:shd w:val="clear" w:color="auto" w:fill="auto"/>
            <w:noWrap/>
            <w:vAlign w:val="center"/>
          </w:tcPr>
          <w:p w14:paraId="4D328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FCFA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1E9008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0CFC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CB49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7DC2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7C53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CC8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45" w:type="dxa"/>
            <w:tcBorders>
              <w:top w:val="nil"/>
              <w:left w:val="nil"/>
              <w:bottom w:val="single" w:color="auto" w:sz="4" w:space="0"/>
              <w:right w:val="single" w:color="auto" w:sz="4" w:space="0"/>
            </w:tcBorders>
            <w:shd w:val="clear" w:color="auto" w:fill="auto"/>
            <w:noWrap/>
            <w:vAlign w:val="center"/>
          </w:tcPr>
          <w:p w14:paraId="1622D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50" w:type="dxa"/>
            <w:tcBorders>
              <w:top w:val="nil"/>
              <w:left w:val="nil"/>
              <w:bottom w:val="single" w:color="auto" w:sz="4" w:space="0"/>
              <w:right w:val="single" w:color="auto" w:sz="4" w:space="0"/>
            </w:tcBorders>
            <w:shd w:val="clear" w:color="auto" w:fill="auto"/>
            <w:noWrap/>
            <w:vAlign w:val="center"/>
          </w:tcPr>
          <w:p w14:paraId="11A345A1">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1A383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B5D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9D6EC6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0.74</w:t>
            </w:r>
          </w:p>
        </w:tc>
        <w:tc>
          <w:tcPr>
            <w:tcW w:w="1217" w:type="dxa"/>
            <w:tcBorders>
              <w:top w:val="nil"/>
              <w:left w:val="nil"/>
              <w:bottom w:val="single" w:color="auto" w:sz="4" w:space="0"/>
              <w:right w:val="single" w:color="auto" w:sz="4" w:space="0"/>
            </w:tcBorders>
            <w:shd w:val="clear" w:color="auto" w:fill="auto"/>
            <w:noWrap/>
            <w:vAlign w:val="center"/>
          </w:tcPr>
          <w:p w14:paraId="2D9466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55E7B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9C1D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8FC1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3B0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45" w:type="dxa"/>
            <w:tcBorders>
              <w:top w:val="nil"/>
              <w:left w:val="nil"/>
              <w:bottom w:val="single" w:color="auto" w:sz="4" w:space="0"/>
              <w:right w:val="single" w:color="auto" w:sz="4" w:space="0"/>
            </w:tcBorders>
            <w:shd w:val="clear" w:color="auto" w:fill="auto"/>
            <w:noWrap/>
            <w:vAlign w:val="center"/>
          </w:tcPr>
          <w:p w14:paraId="34B1D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50" w:type="dxa"/>
            <w:tcBorders>
              <w:top w:val="nil"/>
              <w:left w:val="nil"/>
              <w:bottom w:val="single" w:color="auto" w:sz="4" w:space="0"/>
              <w:right w:val="single" w:color="auto" w:sz="4" w:space="0"/>
            </w:tcBorders>
            <w:shd w:val="clear" w:color="auto" w:fill="auto"/>
            <w:noWrap/>
            <w:vAlign w:val="center"/>
          </w:tcPr>
          <w:p w14:paraId="47780FF2">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64A454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E93D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2BD5AF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CC57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54C4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B5AA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2818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BF9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45" w:type="dxa"/>
            <w:tcBorders>
              <w:top w:val="nil"/>
              <w:left w:val="nil"/>
              <w:bottom w:val="single" w:color="auto" w:sz="4" w:space="0"/>
              <w:right w:val="single" w:color="auto" w:sz="4" w:space="0"/>
            </w:tcBorders>
            <w:shd w:val="clear" w:color="auto" w:fill="auto"/>
            <w:noWrap/>
            <w:vAlign w:val="center"/>
          </w:tcPr>
          <w:p w14:paraId="07A5F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50" w:type="dxa"/>
            <w:tcBorders>
              <w:top w:val="nil"/>
              <w:left w:val="nil"/>
              <w:bottom w:val="single" w:color="auto" w:sz="4" w:space="0"/>
              <w:right w:val="single" w:color="auto" w:sz="4" w:space="0"/>
            </w:tcBorders>
            <w:shd w:val="clear" w:color="auto" w:fill="auto"/>
            <w:noWrap/>
            <w:vAlign w:val="center"/>
          </w:tcPr>
          <w:p w14:paraId="49BF0D9C">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3B26F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2A1F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027876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w:t>
            </w:r>
          </w:p>
        </w:tc>
        <w:tc>
          <w:tcPr>
            <w:tcW w:w="1217" w:type="dxa"/>
            <w:tcBorders>
              <w:top w:val="nil"/>
              <w:left w:val="nil"/>
              <w:bottom w:val="single" w:color="auto" w:sz="4" w:space="0"/>
              <w:right w:val="single" w:color="auto" w:sz="4" w:space="0"/>
            </w:tcBorders>
            <w:shd w:val="clear" w:color="auto" w:fill="auto"/>
            <w:noWrap/>
            <w:vAlign w:val="center"/>
          </w:tcPr>
          <w:p w14:paraId="6E545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7A4B3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9A2B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AA0A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0CC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45" w:type="dxa"/>
            <w:tcBorders>
              <w:top w:val="nil"/>
              <w:left w:val="nil"/>
              <w:bottom w:val="single" w:color="auto" w:sz="4" w:space="0"/>
              <w:right w:val="single" w:color="auto" w:sz="4" w:space="0"/>
            </w:tcBorders>
            <w:shd w:val="clear" w:color="auto" w:fill="auto"/>
            <w:noWrap/>
            <w:vAlign w:val="center"/>
          </w:tcPr>
          <w:p w14:paraId="46D21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50" w:type="dxa"/>
            <w:tcBorders>
              <w:top w:val="nil"/>
              <w:left w:val="nil"/>
              <w:bottom w:val="single" w:color="auto" w:sz="4" w:space="0"/>
              <w:right w:val="single" w:color="auto" w:sz="4" w:space="0"/>
            </w:tcBorders>
            <w:shd w:val="clear" w:color="auto" w:fill="auto"/>
            <w:noWrap/>
            <w:vAlign w:val="center"/>
          </w:tcPr>
          <w:p w14:paraId="214845C6">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20CA7D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C2F05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2FBBD0F">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855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6C25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6D60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877BA28">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563129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5CD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B39A4F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7BF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15A3193">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8990C0B">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964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64DDCB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BF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4D1DB9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A667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B90C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EC2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45" w:type="dxa"/>
            <w:tcBorders>
              <w:top w:val="nil"/>
              <w:left w:val="nil"/>
              <w:bottom w:val="single" w:color="auto" w:sz="4" w:space="0"/>
              <w:right w:val="single" w:color="auto" w:sz="4" w:space="0"/>
            </w:tcBorders>
            <w:shd w:val="clear" w:color="auto" w:fill="auto"/>
            <w:noWrap/>
            <w:vAlign w:val="center"/>
          </w:tcPr>
          <w:p w14:paraId="0E310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50" w:type="dxa"/>
            <w:tcBorders>
              <w:top w:val="nil"/>
              <w:left w:val="nil"/>
              <w:bottom w:val="single" w:color="auto" w:sz="4" w:space="0"/>
              <w:right w:val="single" w:color="auto" w:sz="4" w:space="0"/>
            </w:tcBorders>
            <w:shd w:val="clear" w:color="auto" w:fill="auto"/>
            <w:noWrap/>
            <w:vAlign w:val="center"/>
          </w:tcPr>
          <w:p w14:paraId="161FBF05">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074AB6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7740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231A3F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A339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DF0D8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7E5BD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9045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6D3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45" w:type="dxa"/>
            <w:tcBorders>
              <w:top w:val="nil"/>
              <w:left w:val="nil"/>
              <w:bottom w:val="single" w:color="auto" w:sz="4" w:space="0"/>
              <w:right w:val="single" w:color="auto" w:sz="4" w:space="0"/>
            </w:tcBorders>
            <w:shd w:val="clear" w:color="auto" w:fill="auto"/>
            <w:noWrap/>
            <w:vAlign w:val="center"/>
          </w:tcPr>
          <w:p w14:paraId="08072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50" w:type="dxa"/>
            <w:tcBorders>
              <w:top w:val="nil"/>
              <w:left w:val="nil"/>
              <w:bottom w:val="single" w:color="auto" w:sz="4" w:space="0"/>
              <w:right w:val="single" w:color="auto" w:sz="4" w:space="0"/>
            </w:tcBorders>
            <w:shd w:val="clear" w:color="auto" w:fill="auto"/>
            <w:noWrap/>
            <w:vAlign w:val="center"/>
          </w:tcPr>
          <w:p w14:paraId="270C654C">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4C21D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1AD4D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6382E7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0.88</w:t>
            </w:r>
          </w:p>
        </w:tc>
        <w:tc>
          <w:tcPr>
            <w:tcW w:w="1217" w:type="dxa"/>
            <w:tcBorders>
              <w:top w:val="nil"/>
              <w:left w:val="nil"/>
              <w:bottom w:val="single" w:color="auto" w:sz="4" w:space="0"/>
              <w:right w:val="single" w:color="auto" w:sz="4" w:space="0"/>
            </w:tcBorders>
            <w:shd w:val="clear" w:color="auto" w:fill="auto"/>
            <w:noWrap/>
            <w:vAlign w:val="center"/>
          </w:tcPr>
          <w:p w14:paraId="228DF2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4B921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FE9E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4C39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769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45" w:type="dxa"/>
            <w:tcBorders>
              <w:top w:val="nil"/>
              <w:left w:val="nil"/>
              <w:bottom w:val="single" w:color="auto" w:sz="4" w:space="0"/>
              <w:right w:val="single" w:color="auto" w:sz="4" w:space="0"/>
            </w:tcBorders>
            <w:shd w:val="clear" w:color="auto" w:fill="auto"/>
            <w:noWrap/>
            <w:vAlign w:val="center"/>
          </w:tcPr>
          <w:p w14:paraId="632069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50" w:type="dxa"/>
            <w:tcBorders>
              <w:top w:val="nil"/>
              <w:left w:val="nil"/>
              <w:bottom w:val="single" w:color="auto" w:sz="4" w:space="0"/>
              <w:right w:val="single" w:color="auto" w:sz="4" w:space="0"/>
            </w:tcBorders>
            <w:shd w:val="clear" w:color="auto" w:fill="auto"/>
            <w:noWrap/>
            <w:vAlign w:val="center"/>
          </w:tcPr>
          <w:p w14:paraId="2D740B3F">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079F4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E493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92E7E1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5F82EC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E30E59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BB62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447E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118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45" w:type="dxa"/>
            <w:tcBorders>
              <w:top w:val="nil"/>
              <w:left w:val="nil"/>
              <w:bottom w:val="single" w:color="auto" w:sz="4" w:space="0"/>
              <w:right w:val="single" w:color="auto" w:sz="4" w:space="0"/>
            </w:tcBorders>
            <w:shd w:val="clear" w:color="auto" w:fill="auto"/>
            <w:noWrap/>
            <w:vAlign w:val="center"/>
          </w:tcPr>
          <w:p w14:paraId="5C3B35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50" w:type="dxa"/>
            <w:tcBorders>
              <w:top w:val="nil"/>
              <w:left w:val="nil"/>
              <w:bottom w:val="single" w:color="auto" w:sz="4" w:space="0"/>
              <w:right w:val="single" w:color="auto" w:sz="4" w:space="0"/>
            </w:tcBorders>
            <w:shd w:val="clear" w:color="auto" w:fill="auto"/>
            <w:noWrap/>
            <w:vAlign w:val="center"/>
          </w:tcPr>
          <w:p w14:paraId="6AED427D">
            <w:pPr>
              <w:widowControl/>
              <w:jc w:val="center"/>
              <w:rPr>
                <w:rFonts w:ascii="Times New Roman" w:hAnsi="Times New Roman" w:eastAsia="仿宋_GB2312" w:cs="Times New Roman"/>
                <w:color w:val="000000"/>
                <w:kern w:val="0"/>
                <w:szCs w:val="20"/>
              </w:rPr>
            </w:pPr>
          </w:p>
        </w:tc>
        <w:tc>
          <w:tcPr>
            <w:tcW w:w="937" w:type="dxa"/>
            <w:tcBorders>
              <w:top w:val="nil"/>
              <w:left w:val="nil"/>
              <w:bottom w:val="single" w:color="auto" w:sz="4" w:space="0"/>
              <w:right w:val="single" w:color="auto" w:sz="4" w:space="0"/>
            </w:tcBorders>
            <w:shd w:val="clear" w:color="auto" w:fill="auto"/>
            <w:noWrap/>
            <w:vAlign w:val="center"/>
          </w:tcPr>
          <w:p w14:paraId="1E005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DAEA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0D9F4A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8.98</w:t>
            </w:r>
          </w:p>
        </w:tc>
        <w:tc>
          <w:tcPr>
            <w:tcW w:w="1217" w:type="dxa"/>
            <w:tcBorders>
              <w:top w:val="nil"/>
              <w:left w:val="nil"/>
              <w:bottom w:val="single" w:color="auto" w:sz="4" w:space="0"/>
              <w:right w:val="single" w:color="auto" w:sz="4" w:space="0"/>
            </w:tcBorders>
            <w:shd w:val="clear" w:color="auto" w:fill="auto"/>
            <w:noWrap/>
            <w:vAlign w:val="center"/>
          </w:tcPr>
          <w:p w14:paraId="2C5A4A0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CD0280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536C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54F9AA">
        <w:tblPrEx>
          <w:tblCellMar>
            <w:top w:w="0" w:type="dxa"/>
            <w:left w:w="108" w:type="dxa"/>
            <w:bottom w:w="0" w:type="dxa"/>
            <w:right w:w="108" w:type="dxa"/>
          </w:tblCellMar>
        </w:tblPrEx>
        <w:trPr>
          <w:trHeight w:val="255" w:hRule="exact"/>
          <w:jc w:val="center"/>
        </w:trPr>
        <w:tc>
          <w:tcPr>
            <w:tcW w:w="38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6FD86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50" w:type="dxa"/>
            <w:tcBorders>
              <w:top w:val="nil"/>
              <w:left w:val="nil"/>
              <w:bottom w:val="single" w:color="auto" w:sz="4" w:space="0"/>
              <w:right w:val="single" w:color="auto" w:sz="4" w:space="0"/>
            </w:tcBorders>
            <w:shd w:val="clear" w:color="auto" w:fill="auto"/>
            <w:noWrap/>
            <w:vAlign w:val="center"/>
          </w:tcPr>
          <w:p w14:paraId="4632DEA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185.19</w:t>
            </w:r>
          </w:p>
        </w:tc>
        <w:tc>
          <w:tcPr>
            <w:tcW w:w="8622" w:type="dxa"/>
            <w:gridSpan w:val="5"/>
            <w:tcBorders>
              <w:top w:val="single" w:color="auto" w:sz="4" w:space="0"/>
              <w:left w:val="nil"/>
              <w:bottom w:val="single" w:color="auto" w:sz="4" w:space="0"/>
              <w:right w:val="single" w:color="auto" w:sz="4" w:space="0"/>
            </w:tcBorders>
            <w:shd w:val="clear" w:color="auto" w:fill="auto"/>
            <w:noWrap/>
            <w:vAlign w:val="center"/>
          </w:tcPr>
          <w:p w14:paraId="1901BDF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ECA3368">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69.1</w:t>
            </w:r>
          </w:p>
        </w:tc>
      </w:tr>
    </w:tbl>
    <w:p w14:paraId="55CBA63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D8775D0">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BC466B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9FCFAC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511E27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ins w:id="1566" w:author="Scare" w:date="2025-11-04T10:28:21Z">
        <w:r>
          <w:rPr>
            <w:rFonts w:hint="eastAsia" w:ascii="Times New Roman" w:hAnsi="Times New Roman" w:eastAsia="仿宋_GB2312" w:cs="Times New Roman"/>
            <w:color w:val="000000"/>
            <w:kern w:val="0"/>
            <w:szCs w:val="21"/>
            <w:lang w:eastAsia="zh-CN"/>
          </w:rPr>
          <w:t>会同县机关事务中心</w:t>
        </w:r>
      </w:ins>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42A1E2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DDA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12F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A44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159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4B2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53730E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125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048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342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F66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ADB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D28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AD0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E639">
            <w:pPr>
              <w:widowControl/>
              <w:jc w:val="center"/>
              <w:rPr>
                <w:rFonts w:ascii="Times New Roman" w:hAnsi="Times New Roman" w:eastAsia="仿宋_GB2312" w:cs="Times New Roman"/>
                <w:color w:val="000000"/>
                <w:sz w:val="24"/>
                <w:szCs w:val="24"/>
              </w:rPr>
            </w:pPr>
          </w:p>
        </w:tc>
      </w:tr>
      <w:tr w14:paraId="05C2663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DB7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18F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393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9AB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06D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C4F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FF0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FD0B">
            <w:pPr>
              <w:jc w:val="center"/>
              <w:rPr>
                <w:rFonts w:ascii="Times New Roman" w:hAnsi="Times New Roman" w:eastAsia="仿宋_GB2312" w:cs="Times New Roman"/>
                <w:color w:val="000000"/>
                <w:sz w:val="24"/>
                <w:szCs w:val="24"/>
              </w:rPr>
            </w:pPr>
          </w:p>
        </w:tc>
      </w:tr>
      <w:tr w14:paraId="07133F1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22C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13AA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B7F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8B1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9D9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A73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1E1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136D">
            <w:pPr>
              <w:jc w:val="center"/>
              <w:rPr>
                <w:rFonts w:ascii="Times New Roman" w:hAnsi="Times New Roman" w:eastAsia="仿宋_GB2312" w:cs="Times New Roman"/>
                <w:color w:val="000000"/>
                <w:sz w:val="24"/>
                <w:szCs w:val="24"/>
              </w:rPr>
            </w:pPr>
          </w:p>
        </w:tc>
      </w:tr>
      <w:tr w14:paraId="2D2AB0FB">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93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7D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B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500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6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D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6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34B0BB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9DD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6775">
            <w:pPr>
              <w:jc w:val="center"/>
              <w:rPr>
                <w:rFonts w:hint="eastAsia" w:ascii="Times New Roman" w:hAnsi="Times New Roman" w:eastAsia="仿宋_GB2312" w:cs="Times New Roman"/>
                <w:color w:val="000000"/>
                <w:sz w:val="24"/>
                <w:szCs w:val="24"/>
                <w:lang w:val="en-US" w:eastAsia="zh-CN"/>
              </w:rPr>
            </w:pPr>
            <w:ins w:id="1567" w:author="Scare" w:date="2025-11-04T10:28:07Z">
              <w:r>
                <w:rPr>
                  <w:rFonts w:hint="eastAsia" w:ascii="Times New Roman" w:hAnsi="Times New Roman" w:eastAsia="仿宋_GB2312" w:cs="Times New Roman"/>
                  <w:color w:val="000000"/>
                  <w:sz w:val="24"/>
                  <w:szCs w:val="24"/>
                  <w:lang w:val="en-US" w:eastAsia="zh-CN"/>
                </w:rPr>
                <w:t>0</w:t>
              </w:r>
            </w:ins>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9E1F">
            <w:pPr>
              <w:jc w:val="center"/>
              <w:rPr>
                <w:rFonts w:hint="eastAsia" w:ascii="Times New Roman" w:hAnsi="Times New Roman" w:eastAsia="仿宋_GB2312" w:cs="Times New Roman"/>
                <w:color w:val="000000"/>
                <w:sz w:val="24"/>
                <w:szCs w:val="24"/>
                <w:lang w:val="en-US" w:eastAsia="zh-CN"/>
              </w:rPr>
            </w:pPr>
            <w:ins w:id="1568" w:author="Scare" w:date="2025-11-04T10:28:07Z">
              <w:r>
                <w:rPr>
                  <w:rFonts w:hint="eastAsia" w:ascii="Times New Roman" w:hAnsi="Times New Roman" w:eastAsia="仿宋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DC40">
            <w:pPr>
              <w:jc w:val="center"/>
              <w:rPr>
                <w:rFonts w:hint="eastAsia" w:ascii="Times New Roman" w:hAnsi="Times New Roman" w:eastAsia="仿宋_GB2312" w:cs="Times New Roman"/>
                <w:color w:val="000000"/>
                <w:sz w:val="24"/>
                <w:szCs w:val="24"/>
                <w:lang w:val="en-US" w:eastAsia="zh-CN"/>
              </w:rPr>
            </w:pPr>
            <w:ins w:id="1569" w:author="Scare" w:date="2025-11-04T10:28:08Z">
              <w:r>
                <w:rPr>
                  <w:rFonts w:hint="eastAsia" w:ascii="Times New Roman" w:hAnsi="Times New Roman" w:eastAsia="仿宋_GB2312" w:cs="Times New Roman"/>
                  <w:color w:val="000000"/>
                  <w:sz w:val="24"/>
                  <w:szCs w:val="24"/>
                  <w:lang w:val="en-US" w:eastAsia="zh-CN"/>
                </w:rPr>
                <w:t>0</w:t>
              </w:r>
            </w:ins>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866">
            <w:pPr>
              <w:jc w:val="center"/>
              <w:rPr>
                <w:rFonts w:hint="eastAsia" w:ascii="Times New Roman" w:hAnsi="Times New Roman" w:eastAsia="仿宋_GB2312" w:cs="Times New Roman"/>
                <w:color w:val="000000"/>
                <w:sz w:val="24"/>
                <w:szCs w:val="24"/>
                <w:lang w:val="en-US" w:eastAsia="zh-CN"/>
              </w:rPr>
            </w:pPr>
            <w:ins w:id="1570" w:author="Scare" w:date="2025-11-04T10:28:08Z">
              <w:r>
                <w:rPr>
                  <w:rFonts w:hint="eastAsia" w:ascii="Times New Roman" w:hAnsi="Times New Roman" w:eastAsia="仿宋_GB2312" w:cs="Times New Roman"/>
                  <w:color w:val="000000"/>
                  <w:sz w:val="24"/>
                  <w:szCs w:val="24"/>
                  <w:lang w:val="en-US" w:eastAsia="zh-CN"/>
                </w:rPr>
                <w:t>0</w:t>
              </w:r>
            </w:ins>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3FD1">
            <w:pPr>
              <w:jc w:val="center"/>
              <w:rPr>
                <w:rFonts w:hint="eastAsia" w:ascii="Times New Roman" w:hAnsi="Times New Roman" w:eastAsia="仿宋_GB2312" w:cs="Times New Roman"/>
                <w:color w:val="000000"/>
                <w:sz w:val="24"/>
                <w:szCs w:val="24"/>
                <w:lang w:val="en-US" w:eastAsia="zh-CN"/>
              </w:rPr>
            </w:pPr>
            <w:ins w:id="1571" w:author="Scare" w:date="2025-11-04T10:28:08Z">
              <w:r>
                <w:rPr>
                  <w:rFonts w:hint="eastAsia" w:ascii="Times New Roman" w:hAnsi="Times New Roman" w:eastAsia="仿宋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F8A">
            <w:pPr>
              <w:jc w:val="center"/>
              <w:rPr>
                <w:rFonts w:hint="eastAsia" w:ascii="Times New Roman" w:hAnsi="Times New Roman" w:eastAsia="仿宋_GB2312" w:cs="Times New Roman"/>
                <w:color w:val="000000"/>
                <w:sz w:val="24"/>
                <w:szCs w:val="24"/>
                <w:lang w:val="en-US" w:eastAsia="zh-CN"/>
              </w:rPr>
            </w:pPr>
            <w:ins w:id="1572" w:author="Scare" w:date="2025-11-04T10:28:09Z">
              <w:r>
                <w:rPr>
                  <w:rFonts w:hint="eastAsia" w:ascii="Times New Roman" w:hAnsi="Times New Roman" w:eastAsia="仿宋_GB2312" w:cs="Times New Roman"/>
                  <w:color w:val="000000"/>
                  <w:sz w:val="24"/>
                  <w:szCs w:val="24"/>
                  <w:lang w:val="en-US" w:eastAsia="zh-CN"/>
                </w:rPr>
                <w:t>0</w:t>
              </w:r>
            </w:ins>
          </w:p>
        </w:tc>
      </w:tr>
      <w:tr w14:paraId="0AB7800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4BF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1AE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763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139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C0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38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7D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9210">
            <w:pPr>
              <w:rPr>
                <w:rFonts w:ascii="Times New Roman" w:hAnsi="Times New Roman" w:eastAsia="仿宋_GB2312" w:cs="Times New Roman"/>
                <w:color w:val="000000"/>
                <w:sz w:val="24"/>
                <w:szCs w:val="24"/>
              </w:rPr>
            </w:pPr>
          </w:p>
        </w:tc>
      </w:tr>
      <w:tr w14:paraId="10AD18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972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C63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DEF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1B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918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1C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3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11E9">
            <w:pPr>
              <w:rPr>
                <w:rFonts w:ascii="Times New Roman" w:hAnsi="Times New Roman" w:eastAsia="仿宋_GB2312" w:cs="Times New Roman"/>
                <w:color w:val="000000"/>
                <w:sz w:val="24"/>
                <w:szCs w:val="24"/>
              </w:rPr>
            </w:pPr>
          </w:p>
        </w:tc>
      </w:tr>
      <w:tr w14:paraId="0F2C786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8BF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DD4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C2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C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CFB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2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253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7574">
            <w:pPr>
              <w:rPr>
                <w:rFonts w:ascii="Times New Roman" w:hAnsi="Times New Roman" w:eastAsia="仿宋_GB2312" w:cs="Times New Roman"/>
                <w:color w:val="000000"/>
                <w:sz w:val="24"/>
                <w:szCs w:val="24"/>
              </w:rPr>
            </w:pPr>
          </w:p>
        </w:tc>
      </w:tr>
      <w:tr w14:paraId="7E67A36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9C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8B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D7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B1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B4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F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5E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086A">
            <w:pPr>
              <w:rPr>
                <w:rFonts w:ascii="Times New Roman" w:hAnsi="Times New Roman" w:eastAsia="仿宋_GB2312" w:cs="Times New Roman"/>
                <w:color w:val="000000"/>
                <w:sz w:val="24"/>
                <w:szCs w:val="24"/>
              </w:rPr>
            </w:pPr>
          </w:p>
        </w:tc>
      </w:tr>
      <w:tr w14:paraId="4558324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6B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F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F32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12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4EF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E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6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286">
            <w:pPr>
              <w:rPr>
                <w:rFonts w:ascii="Times New Roman" w:hAnsi="Times New Roman" w:eastAsia="仿宋_GB2312" w:cs="Times New Roman"/>
                <w:color w:val="000000"/>
                <w:sz w:val="24"/>
                <w:szCs w:val="24"/>
              </w:rPr>
            </w:pPr>
          </w:p>
        </w:tc>
      </w:tr>
      <w:tr w14:paraId="5AE34C1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6FA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AFE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765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32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E8E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9A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B0A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0DEB">
            <w:pPr>
              <w:rPr>
                <w:rFonts w:ascii="Times New Roman" w:hAnsi="Times New Roman" w:eastAsia="仿宋_GB2312" w:cs="Times New Roman"/>
                <w:color w:val="000000"/>
                <w:sz w:val="24"/>
                <w:szCs w:val="24"/>
              </w:rPr>
            </w:pPr>
          </w:p>
        </w:tc>
      </w:tr>
    </w:tbl>
    <w:p w14:paraId="0ABAB9A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5DA3A6F">
      <w:pPr>
        <w:widowControl/>
        <w:jc w:val="left"/>
        <w:textAlignment w:val="center"/>
        <w:rPr>
          <w:rFonts w:ascii="Times New Roman" w:hAnsi="Times New Roman" w:eastAsia="仿宋_GB2312" w:cs="Times New Roman"/>
          <w:color w:val="000000"/>
          <w:kern w:val="0"/>
          <w:sz w:val="24"/>
          <w:szCs w:val="24"/>
          <w:lang w:bidi="ar"/>
        </w:rPr>
      </w:pPr>
    </w:p>
    <w:p w14:paraId="7F362B5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295051D">
      <w:pPr>
        <w:widowControl/>
        <w:jc w:val="center"/>
        <w:rPr>
          <w:rFonts w:ascii="Times New Roman" w:hAnsi="Times New Roman" w:eastAsia="方正小标宋_GBK" w:cs="Times New Roman"/>
          <w:color w:val="000000"/>
          <w:kern w:val="0"/>
          <w:sz w:val="36"/>
          <w:szCs w:val="36"/>
        </w:rPr>
      </w:pPr>
    </w:p>
    <w:p w14:paraId="6F6706AD">
      <w:pPr>
        <w:widowControl/>
        <w:spacing w:line="400" w:lineRule="exact"/>
        <w:textAlignment w:val="center"/>
        <w:rPr>
          <w:rFonts w:ascii="Times New Roman" w:hAnsi="Times New Roman" w:eastAsia="黑体" w:cs="Times New Roman"/>
          <w:color w:val="000000"/>
          <w:kern w:val="0"/>
          <w:sz w:val="36"/>
          <w:szCs w:val="36"/>
          <w:lang w:bidi="ar"/>
        </w:rPr>
      </w:pPr>
    </w:p>
    <w:p w14:paraId="0E3B1B2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7F6068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DD1F3B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ins w:id="1573" w:author="Scare" w:date="2025-11-04T10:28:23Z">
        <w:r>
          <w:rPr>
            <w:rFonts w:hint="eastAsia" w:ascii="Times New Roman" w:hAnsi="Times New Roman" w:eastAsia="仿宋_GB2312" w:cs="Times New Roman"/>
            <w:color w:val="000000"/>
            <w:kern w:val="0"/>
            <w:szCs w:val="21"/>
            <w:lang w:eastAsia="zh-CN"/>
          </w:rPr>
          <w:t>会同县机关事务中心</w:t>
        </w:r>
      </w:ins>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2149C2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8A4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604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D77C61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B3A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461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8C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BD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866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18A514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261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495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54A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5BD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65AF">
            <w:pPr>
              <w:jc w:val="center"/>
              <w:rPr>
                <w:rFonts w:ascii="Times New Roman" w:hAnsi="Times New Roman" w:eastAsia="仿宋_GB2312" w:cs="Times New Roman"/>
                <w:color w:val="000000"/>
                <w:sz w:val="24"/>
                <w:szCs w:val="24"/>
              </w:rPr>
            </w:pPr>
          </w:p>
        </w:tc>
      </w:tr>
      <w:tr w14:paraId="34DD71B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202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57D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C86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A9A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E7C9">
            <w:pPr>
              <w:jc w:val="center"/>
              <w:rPr>
                <w:rFonts w:ascii="Times New Roman" w:hAnsi="Times New Roman" w:eastAsia="仿宋_GB2312" w:cs="Times New Roman"/>
                <w:color w:val="000000"/>
                <w:sz w:val="24"/>
                <w:szCs w:val="24"/>
              </w:rPr>
            </w:pPr>
          </w:p>
        </w:tc>
      </w:tr>
      <w:tr w14:paraId="48579BB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8B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08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F3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C9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1F4A83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D7F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3EF8">
            <w:pPr>
              <w:jc w:val="center"/>
              <w:rPr>
                <w:rFonts w:hint="eastAsia" w:ascii="Times New Roman" w:hAnsi="Times New Roman" w:eastAsia="仿宋_GB2312" w:cs="Times New Roman"/>
                <w:color w:val="000000"/>
                <w:sz w:val="24"/>
                <w:szCs w:val="24"/>
                <w:lang w:val="en-US" w:eastAsia="zh-CN"/>
              </w:rPr>
            </w:pPr>
            <w:ins w:id="1574" w:author="Scare" w:date="2025-11-04T10:28:11Z">
              <w:r>
                <w:rPr>
                  <w:rFonts w:hint="eastAsia" w:ascii="Times New Roman" w:hAnsi="Times New Roman" w:eastAsia="仿宋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D7FF">
            <w:pPr>
              <w:jc w:val="center"/>
              <w:rPr>
                <w:rFonts w:hint="eastAsia" w:ascii="Times New Roman" w:hAnsi="Times New Roman" w:eastAsia="仿宋_GB2312" w:cs="Times New Roman"/>
                <w:color w:val="000000"/>
                <w:sz w:val="24"/>
                <w:szCs w:val="24"/>
                <w:lang w:val="en-US" w:eastAsia="zh-CN"/>
              </w:rPr>
            </w:pPr>
            <w:ins w:id="1575" w:author="Scare" w:date="2025-11-04T10:28:11Z">
              <w:r>
                <w:rPr>
                  <w:rFonts w:hint="eastAsia" w:ascii="Times New Roman" w:hAnsi="Times New Roman" w:eastAsia="仿宋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EE7F">
            <w:pPr>
              <w:jc w:val="center"/>
              <w:rPr>
                <w:rFonts w:hint="eastAsia" w:ascii="Times New Roman" w:hAnsi="Times New Roman" w:eastAsia="仿宋_GB2312" w:cs="Times New Roman"/>
                <w:color w:val="000000"/>
                <w:sz w:val="24"/>
                <w:szCs w:val="24"/>
                <w:lang w:val="en-US" w:eastAsia="zh-CN"/>
              </w:rPr>
            </w:pPr>
            <w:ins w:id="1576" w:author="Scare" w:date="2025-11-04T10:28:11Z">
              <w:r>
                <w:rPr>
                  <w:rFonts w:hint="eastAsia" w:ascii="Times New Roman" w:hAnsi="Times New Roman" w:eastAsia="仿宋_GB2312" w:cs="Times New Roman"/>
                  <w:color w:val="000000"/>
                  <w:sz w:val="24"/>
                  <w:szCs w:val="24"/>
                  <w:lang w:val="en-US" w:eastAsia="zh-CN"/>
                </w:rPr>
                <w:t>0</w:t>
              </w:r>
            </w:ins>
          </w:p>
        </w:tc>
      </w:tr>
      <w:tr w14:paraId="188808D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B0F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DAE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687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24E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A007">
            <w:pPr>
              <w:rPr>
                <w:rFonts w:ascii="Times New Roman" w:hAnsi="Times New Roman" w:eastAsia="仿宋_GB2312" w:cs="Times New Roman"/>
                <w:color w:val="000000"/>
                <w:sz w:val="24"/>
                <w:szCs w:val="24"/>
              </w:rPr>
            </w:pPr>
          </w:p>
        </w:tc>
      </w:tr>
      <w:tr w14:paraId="02A088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0E7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DC5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F85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8B0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F53D">
            <w:pPr>
              <w:rPr>
                <w:rFonts w:ascii="Times New Roman" w:hAnsi="Times New Roman" w:eastAsia="仿宋_GB2312" w:cs="Times New Roman"/>
                <w:color w:val="000000"/>
                <w:sz w:val="24"/>
                <w:szCs w:val="24"/>
              </w:rPr>
            </w:pPr>
          </w:p>
        </w:tc>
      </w:tr>
      <w:tr w14:paraId="3276E34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47C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013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C2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D1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6E39">
            <w:pPr>
              <w:rPr>
                <w:rFonts w:ascii="Times New Roman" w:hAnsi="Times New Roman" w:eastAsia="宋体" w:cs="Times New Roman"/>
                <w:color w:val="000000"/>
                <w:sz w:val="24"/>
                <w:szCs w:val="24"/>
              </w:rPr>
            </w:pPr>
          </w:p>
        </w:tc>
      </w:tr>
      <w:tr w14:paraId="1EADA6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C4F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2EE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F7B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7E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82FF">
            <w:pPr>
              <w:rPr>
                <w:rFonts w:ascii="Times New Roman" w:hAnsi="Times New Roman" w:eastAsia="宋体" w:cs="Times New Roman"/>
                <w:color w:val="000000"/>
                <w:sz w:val="24"/>
                <w:szCs w:val="24"/>
              </w:rPr>
            </w:pPr>
          </w:p>
        </w:tc>
      </w:tr>
      <w:tr w14:paraId="4152664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A9D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525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531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48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2D0B">
            <w:pPr>
              <w:rPr>
                <w:rFonts w:ascii="Times New Roman" w:hAnsi="Times New Roman" w:eastAsia="宋体" w:cs="Times New Roman"/>
                <w:color w:val="000000"/>
                <w:sz w:val="24"/>
                <w:szCs w:val="24"/>
              </w:rPr>
            </w:pPr>
          </w:p>
        </w:tc>
      </w:tr>
      <w:tr w14:paraId="4824DEF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B17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DD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886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2C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6B33">
            <w:pPr>
              <w:rPr>
                <w:rFonts w:ascii="Times New Roman" w:hAnsi="Times New Roman" w:eastAsia="宋体" w:cs="Times New Roman"/>
                <w:color w:val="000000"/>
                <w:sz w:val="24"/>
                <w:szCs w:val="24"/>
              </w:rPr>
            </w:pPr>
          </w:p>
        </w:tc>
      </w:tr>
    </w:tbl>
    <w:p w14:paraId="6C7BCA7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6D2CB9">
      <w:pPr>
        <w:widowControl/>
        <w:jc w:val="left"/>
        <w:textAlignment w:val="center"/>
        <w:rPr>
          <w:rFonts w:ascii="Times New Roman" w:hAnsi="Times New Roman" w:eastAsia="宋体" w:cs="Times New Roman"/>
          <w:color w:val="000000"/>
          <w:kern w:val="0"/>
          <w:sz w:val="24"/>
          <w:szCs w:val="24"/>
          <w:lang w:bidi="ar"/>
        </w:rPr>
      </w:pPr>
    </w:p>
    <w:p w14:paraId="6E0FCDA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BD62BF4">
      <w:pPr>
        <w:widowControl/>
        <w:jc w:val="center"/>
        <w:rPr>
          <w:rFonts w:ascii="Times New Roman" w:hAnsi="Times New Roman" w:eastAsia="方正小标宋_GBK" w:cs="Times New Roman"/>
          <w:color w:val="000000"/>
          <w:kern w:val="0"/>
          <w:sz w:val="36"/>
          <w:szCs w:val="36"/>
        </w:rPr>
      </w:pPr>
    </w:p>
    <w:p w14:paraId="74141077">
      <w:pPr>
        <w:pStyle w:val="8"/>
        <w:spacing w:line="400" w:lineRule="exact"/>
        <w:rPr>
          <w:rFonts w:ascii="Times New Roman" w:hAnsi="Times New Roman" w:eastAsia="华文中宋" w:cs="Times New Roman"/>
          <w:color w:val="000000"/>
          <w:kern w:val="0"/>
          <w:sz w:val="32"/>
          <w:szCs w:val="32"/>
          <w:lang w:bidi="ar"/>
        </w:rPr>
      </w:pPr>
    </w:p>
    <w:p w14:paraId="4E2DCCA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74B85E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A896FE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ins w:id="1577" w:author="Scare" w:date="2025-11-04T10:28:26Z">
        <w:r>
          <w:rPr>
            <w:rFonts w:hint="eastAsia" w:ascii="Times New Roman" w:hAnsi="Times New Roman" w:eastAsia="仿宋_GB2312" w:cs="Times New Roman"/>
            <w:color w:val="000000"/>
            <w:kern w:val="0"/>
            <w:szCs w:val="21"/>
            <w:lang w:eastAsia="zh-CN"/>
          </w:rPr>
          <w:t>会同县机关事务中心</w:t>
        </w:r>
      </w:ins>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EA81AD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7FF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A1BD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1D1779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1B5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B8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5EA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171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8C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D89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F3D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105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05DE1D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BE2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205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64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32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E4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2AB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2F42">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4C6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5D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CA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6D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A9D0">
            <w:pPr>
              <w:jc w:val="center"/>
              <w:rPr>
                <w:rFonts w:ascii="Times New Roman" w:hAnsi="Times New Roman" w:eastAsia="仿宋_GB2312" w:cs="Times New Roman"/>
                <w:color w:val="000000"/>
                <w:sz w:val="22"/>
              </w:rPr>
            </w:pPr>
          </w:p>
        </w:tc>
      </w:tr>
      <w:tr w14:paraId="2A11E89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C6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75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B9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28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D6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A2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C4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27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84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3A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34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D4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C840250">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5A5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A8CF">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22C5">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B197">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3543">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082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F16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20FF">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F49D">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56F0">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B0DB">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4DCD">
            <w:pPr>
              <w:rPr>
                <w:rFonts w:ascii="Times New Roman" w:hAnsi="Times New Roman" w:eastAsia="仿宋_GB2312" w:cs="Times New Roman"/>
                <w:color w:val="000000"/>
                <w:sz w:val="22"/>
              </w:rPr>
            </w:pPr>
          </w:p>
        </w:tc>
      </w:tr>
    </w:tbl>
    <w:p w14:paraId="66ABA0B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EE749E3">
      <w:pPr>
        <w:autoSpaceDE w:val="0"/>
        <w:autoSpaceDN w:val="0"/>
        <w:adjustRightInd w:val="0"/>
        <w:ind w:left="315" w:leftChars="150"/>
        <w:jc w:val="left"/>
        <w:rPr>
          <w:rFonts w:ascii="Times New Roman" w:hAnsi="Times New Roman" w:eastAsia="宋体" w:cs="Times New Roman"/>
          <w:kern w:val="0"/>
          <w:sz w:val="24"/>
          <w:szCs w:val="24"/>
        </w:rPr>
      </w:pPr>
    </w:p>
    <w:p w14:paraId="62A3B4C4">
      <w:pPr>
        <w:autoSpaceDE w:val="0"/>
        <w:autoSpaceDN w:val="0"/>
        <w:adjustRightInd w:val="0"/>
        <w:ind w:left="315" w:leftChars="150"/>
        <w:jc w:val="left"/>
        <w:rPr>
          <w:rFonts w:ascii="Times New Roman" w:hAnsi="Times New Roman" w:eastAsia="宋体" w:cs="Times New Roman"/>
          <w:kern w:val="0"/>
          <w:sz w:val="24"/>
          <w:szCs w:val="24"/>
        </w:rPr>
      </w:pPr>
    </w:p>
    <w:p w14:paraId="7CBB7854">
      <w:pPr>
        <w:autoSpaceDE w:val="0"/>
        <w:autoSpaceDN w:val="0"/>
        <w:adjustRightInd w:val="0"/>
        <w:ind w:left="315" w:leftChars="150"/>
        <w:jc w:val="left"/>
        <w:rPr>
          <w:rFonts w:ascii="Times New Roman" w:hAnsi="Times New Roman" w:eastAsia="宋体" w:cs="Times New Roman"/>
          <w:kern w:val="0"/>
          <w:sz w:val="24"/>
          <w:szCs w:val="24"/>
        </w:rPr>
      </w:pPr>
    </w:p>
    <w:p w14:paraId="3A4DDA3D">
      <w:pPr>
        <w:autoSpaceDE w:val="0"/>
        <w:autoSpaceDN w:val="0"/>
        <w:adjustRightInd w:val="0"/>
        <w:ind w:left="315" w:leftChars="150"/>
        <w:jc w:val="left"/>
        <w:rPr>
          <w:rFonts w:ascii="Times New Roman" w:hAnsi="Times New Roman" w:eastAsia="宋体" w:cs="Times New Roman"/>
          <w:kern w:val="0"/>
          <w:sz w:val="24"/>
          <w:szCs w:val="24"/>
        </w:rPr>
      </w:pPr>
    </w:p>
    <w:p w14:paraId="74271B6A">
      <w:pPr>
        <w:autoSpaceDE w:val="0"/>
        <w:autoSpaceDN w:val="0"/>
        <w:adjustRightInd w:val="0"/>
        <w:ind w:left="315" w:leftChars="150"/>
        <w:jc w:val="left"/>
        <w:rPr>
          <w:rFonts w:ascii="Times New Roman" w:hAnsi="Times New Roman" w:eastAsia="宋体" w:cs="Times New Roman"/>
          <w:kern w:val="0"/>
          <w:sz w:val="24"/>
          <w:szCs w:val="24"/>
        </w:rPr>
      </w:pPr>
    </w:p>
    <w:p w14:paraId="7D721B9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5A0D8C6">
      <w:pPr>
        <w:pStyle w:val="14"/>
        <w:rPr>
          <w:rFonts w:ascii="Times New Roman" w:hAnsi="Times New Roman" w:cs="Times New Roman"/>
          <w:sz w:val="72"/>
          <w:szCs w:val="72"/>
        </w:rPr>
      </w:pPr>
    </w:p>
    <w:p w14:paraId="43C9AA74">
      <w:pPr>
        <w:pStyle w:val="14"/>
        <w:rPr>
          <w:rFonts w:ascii="Times New Roman" w:hAnsi="Times New Roman" w:cs="Times New Roman"/>
          <w:sz w:val="72"/>
          <w:szCs w:val="72"/>
        </w:rPr>
      </w:pPr>
    </w:p>
    <w:p w14:paraId="1386F61A">
      <w:pPr>
        <w:pStyle w:val="14"/>
        <w:rPr>
          <w:rFonts w:ascii="Times New Roman" w:hAnsi="Times New Roman" w:cs="Times New Roman"/>
          <w:sz w:val="72"/>
          <w:szCs w:val="72"/>
        </w:rPr>
      </w:pPr>
    </w:p>
    <w:p w14:paraId="1CBDA523">
      <w:pPr>
        <w:pStyle w:val="14"/>
        <w:jc w:val="center"/>
        <w:rPr>
          <w:rFonts w:ascii="Times New Roman" w:hAnsi="Times New Roman" w:cs="Times New Roman"/>
          <w:sz w:val="72"/>
          <w:szCs w:val="72"/>
        </w:rPr>
      </w:pPr>
    </w:p>
    <w:p w14:paraId="102FEF93">
      <w:pPr>
        <w:pStyle w:val="14"/>
        <w:jc w:val="center"/>
        <w:rPr>
          <w:rFonts w:ascii="Times New Roman" w:hAnsi="Times New Roman" w:eastAsia="方正小标宋_GBK" w:cs="Times New Roman"/>
          <w:sz w:val="72"/>
          <w:szCs w:val="72"/>
        </w:rPr>
      </w:pPr>
    </w:p>
    <w:p w14:paraId="1702A40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E630D0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CD9291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BDAEC5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D44913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905.23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上年度缴纳房产税所致。因该项税费属非经常性支出，且2023年度已结清大部分，2024年度发生同类税务成本减少，故剔除该因素后收入较上年减少。</w:t>
      </w:r>
    </w:p>
    <w:p w14:paraId="64D1189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58C445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B502D6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CC76A8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254.29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20.02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1015.7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79.98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1824EB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B4877C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905.23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上年度缴纳房产税所致。因该项税费属非经常性支出，且2023年度已结清大部分，2024年度发生同类税务成本减少，故剔除该因素后收入较上年减少。</w:t>
      </w:r>
    </w:p>
    <w:p w14:paraId="2BF1D67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0202C0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5DEB9E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905.23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上年度缴纳房产税所致。因该项税费属非经常性支出，且2023年度已结清大部分，2024年度发生同类税务成本减少，故剔除该因素后收入较上年减少。</w:t>
      </w:r>
    </w:p>
    <w:p w14:paraId="579ECB9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09553F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892.19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70.25</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54.14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28.46万元，占2.24%；城乡社区支出295.19万元，占23.24%。</w:t>
      </w:r>
    </w:p>
    <w:p w14:paraId="0AC89AC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E78DD5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1314.4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96.92</w:t>
      </w:r>
      <w:r>
        <w:rPr>
          <w:rFonts w:ascii="Times New Roman" w:hAnsi="Times New Roman" w:eastAsia="仿宋_GB2312" w:cs="Times New Roman"/>
          <w:sz w:val="32"/>
          <w:szCs w:val="32"/>
        </w:rPr>
        <w:t>%，其中：</w:t>
      </w:r>
    </w:p>
    <w:p w14:paraId="46BA63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sz w:val="32"/>
          <w:szCs w:val="32"/>
        </w:rPr>
        <w:t>（项）。</w:t>
      </w:r>
    </w:p>
    <w:p w14:paraId="7CE82876">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0629A60A">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76020452">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161.84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161.84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15CA8811">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机关服务</w:t>
      </w:r>
      <w:r>
        <w:rPr>
          <w:rFonts w:ascii="Times New Roman" w:hAnsi="Times New Roman" w:eastAsia="仿宋_GB2312" w:cs="Times New Roman"/>
          <w:sz w:val="32"/>
          <w:szCs w:val="32"/>
        </w:rPr>
        <w:t>（项）。</w:t>
      </w:r>
    </w:p>
    <w:p w14:paraId="00C70FD4">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725.43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725.43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7217C08A">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教育支出（类）教育管理事务（款）其他教育管理事务支出（项）</w:t>
      </w:r>
    </w:p>
    <w:p w14:paraId="05ABD9EA">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54.14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44946270">
      <w:pPr>
        <w:pStyle w:val="14"/>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社会保障和就业支出（类）行政事业单位养老支出（款）行政单位离退休（项）</w:t>
      </w:r>
    </w:p>
    <w:p w14:paraId="1A9ACF8B">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51DD7022">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sz w:val="32"/>
          <w:szCs w:val="32"/>
        </w:rPr>
        <w:t>（项）。</w:t>
      </w:r>
    </w:p>
    <w:p w14:paraId="7AD865F2">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161.84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161.84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548D0D9F">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社会保障和就业支出（类）行政事业单位养老支出（款）机关事业单位基本养老保险缴费支出（项）</w:t>
      </w:r>
      <w:r>
        <w:rPr>
          <w:rFonts w:ascii="Times New Roman" w:hAnsi="Times New Roman" w:eastAsia="仿宋_GB2312" w:cs="Times New Roman"/>
          <w:sz w:val="32"/>
          <w:szCs w:val="32"/>
        </w:rPr>
        <w:t>。</w:t>
      </w:r>
    </w:p>
    <w:p w14:paraId="25B0941C">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5BBB237F">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社会保障和就业支出（类）</w:t>
      </w:r>
      <w:r>
        <w:rPr>
          <w:rFonts w:hint="eastAsia" w:ascii="Times New Roman" w:hAnsi="Times New Roman" w:eastAsia="仿宋_GB2312" w:cs="Times New Roman"/>
          <w:sz w:val="32"/>
          <w:szCs w:val="32"/>
          <w:lang w:eastAsia="zh-CN"/>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color w:val="auto"/>
          <w:sz w:val="32"/>
          <w:szCs w:val="32"/>
          <w:highlight w:val="none"/>
          <w:lang w:eastAsia="zh-CN"/>
        </w:rPr>
        <w:t>其他就业补助支出</w:t>
      </w:r>
      <w:r>
        <w:rPr>
          <w:rFonts w:ascii="Times New Roman" w:hAnsi="Times New Roman" w:eastAsia="仿宋_GB2312" w:cs="Times New Roman"/>
          <w:sz w:val="32"/>
          <w:szCs w:val="32"/>
        </w:rPr>
        <w:t>（项）。</w:t>
      </w:r>
    </w:p>
    <w:p w14:paraId="504558CF">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5183FC44">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城乡社区支出（类）城乡社区管理事务（款）其他城乡社区管理事务支出（项）</w:t>
      </w:r>
      <w:r>
        <w:rPr>
          <w:rFonts w:ascii="Times New Roman" w:hAnsi="Times New Roman" w:eastAsia="仿宋_GB2312" w:cs="Times New Roman"/>
          <w:sz w:val="32"/>
          <w:szCs w:val="32"/>
        </w:rPr>
        <w:t>。</w:t>
      </w:r>
    </w:p>
    <w:p w14:paraId="52163E24">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292.19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292.19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141EC2F3">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城乡社区支出（类）</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rPr>
        <w:t>城乡社区</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（款）其他城乡社区支出（项）</w:t>
      </w:r>
      <w:r>
        <w:rPr>
          <w:rFonts w:ascii="Times New Roman" w:hAnsi="Times New Roman" w:eastAsia="仿宋_GB2312" w:cs="Times New Roman"/>
          <w:sz w:val="32"/>
          <w:szCs w:val="32"/>
        </w:rPr>
        <w:t>。</w:t>
      </w:r>
    </w:p>
    <w:p w14:paraId="1DCCB64B">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仿宋_GB2312" w:hAnsi="仿宋_GB2312" w:eastAsia="仿宋_GB2312" w:cs="仿宋_GB2312"/>
          <w:sz w:val="32"/>
          <w:szCs w:val="32"/>
        </w:rPr>
        <w:t>严格按照预算执行</w:t>
      </w:r>
      <w:r>
        <w:rPr>
          <w:rFonts w:hint="eastAsia" w:ascii="仿宋_GB2312" w:hAnsi="仿宋_GB2312" w:eastAsia="仿宋_GB2312" w:cs="仿宋_GB2312"/>
          <w:sz w:val="32"/>
          <w:szCs w:val="32"/>
          <w:lang w:eastAsia="zh-CN"/>
        </w:rPr>
        <w:t>。</w:t>
      </w:r>
    </w:p>
    <w:p w14:paraId="50DE645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F765E1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254.29</w:t>
      </w:r>
      <w:r>
        <w:rPr>
          <w:rFonts w:ascii="Times New Roman" w:hAnsi="Times New Roman" w:eastAsia="仿宋_GB2312" w:cs="Times New Roman"/>
          <w:sz w:val="32"/>
          <w:szCs w:val="32"/>
        </w:rPr>
        <w:t>万元，其中：</w:t>
      </w:r>
    </w:p>
    <w:p w14:paraId="35048DC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185.19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72.83</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138.6万元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5.44万元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机关事业单位基本养老保险</w:t>
      </w:r>
      <w:r>
        <w:rPr>
          <w:rFonts w:hint="eastAsia" w:ascii="Times New Roman" w:hAnsi="Times New Roman" w:eastAsia="仿宋_GB2312" w:cs="Times New Roman"/>
          <w:sz w:val="32"/>
          <w:szCs w:val="32"/>
          <w:lang w:val="en-US" w:eastAsia="zh-CN"/>
        </w:rPr>
        <w:t>20.69、职工基本医疗保险缴费9.04、其他社会保障缴费0.1万元、生活补助11.32万元</w:t>
      </w:r>
      <w:r>
        <w:rPr>
          <w:rFonts w:ascii="Times New Roman" w:hAnsi="Times New Roman" w:eastAsia="仿宋_GB2312" w:cs="Times New Roman"/>
          <w:sz w:val="32"/>
          <w:szCs w:val="32"/>
        </w:rPr>
        <w:t>。</w:t>
      </w:r>
    </w:p>
    <w:p w14:paraId="5AFDC35A">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69.1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27.17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48.87万元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0.05万元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3.05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w:t>
      </w:r>
      <w:r>
        <w:rPr>
          <w:rFonts w:hint="eastAsia" w:ascii="Times New Roman" w:hAnsi="Times New Roman" w:eastAsia="仿宋_GB2312" w:cs="Times New Roman"/>
          <w:sz w:val="32"/>
          <w:szCs w:val="32"/>
          <w:lang w:val="en-US" w:eastAsia="zh-CN"/>
        </w:rPr>
        <w:t>4.03万元、培训费0.3万元、劳务费0.74万元、工会经费2.2万元、其他交通费用0.88万元、其他商品和服务8.98万元。</w:t>
      </w:r>
    </w:p>
    <w:p w14:paraId="0918D84D">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del w:id="1578" w:author="Scare" w:date="2025-11-04T10:38:14Z">
        <w:r>
          <w:rPr>
            <w:rFonts w:ascii="Times New Roman" w:hAnsi="Times New Roman" w:eastAsia="楷体_GB2312" w:cs="Times New Roman"/>
            <w:b/>
            <w:bCs/>
            <w:i/>
            <w:color w:val="auto"/>
            <w:sz w:val="32"/>
            <w:szCs w:val="32"/>
          </w:rPr>
          <w:delText>（注意：“三公”经费不再是一般公共预算财政拨款口径，而是财政拨款口径）</w:delText>
        </w:r>
      </w:del>
    </w:p>
    <w:p w14:paraId="2287491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51BE83E">
      <w:pPr>
        <w:pStyle w:val="14"/>
        <w:overflowPunct w:val="0"/>
        <w:autoSpaceDE/>
        <w:autoSpaceDN/>
        <w:spacing w:line="600" w:lineRule="exact"/>
        <w:ind w:firstLine="640" w:firstLineChars="200"/>
        <w:jc w:val="both"/>
        <w:rPr>
          <w:ins w:id="1579" w:author="Scare" w:date="2025-11-04T10:38:35Z"/>
          <w:rFonts w:hint="eastAsia" w:ascii="Times New Roman" w:hAnsi="Times New Roman" w:eastAsia="仿宋_GB2312" w:cs="Times New Roman"/>
          <w:sz w:val="32"/>
          <w:szCs w:val="32"/>
          <w:rPrChange w:id="1580" w:author="Scare" w:date="2025-11-04T10:38:35Z">
            <w:rPr>
              <w:ins w:id="1581" w:author="Scare" w:date="2025-11-04T10:38:35Z"/>
              <w:rFonts w:hint="eastAsia"/>
            </w:rPr>
          </w:rPrChange>
        </w:rPr>
      </w:pPr>
      <w:ins w:id="1582" w:author="Scare" w:date="2025-11-04T10:38:35Z">
        <w:r>
          <w:rPr>
            <w:rFonts w:hint="eastAsia" w:ascii="Times New Roman" w:hAnsi="Times New Roman" w:eastAsia="仿宋_GB2312" w:cs="Times New Roman"/>
            <w:sz w:val="32"/>
            <w:szCs w:val="32"/>
            <w:rPrChange w:id="1583" w:author="Scare" w:date="2025-11-04T10:38:35Z">
              <w:rPr>
                <w:rFonts w:hint="eastAsia"/>
              </w:rPr>
            </w:rPrChange>
          </w:rPr>
          <w:t>“三公”经费财政拨款支出预算为</w:t>
        </w:r>
      </w:ins>
      <w:ins w:id="1584" w:author="Scare" w:date="2025-11-04T10:38:37Z">
        <w:r>
          <w:rPr>
            <w:rFonts w:hint="eastAsia" w:ascii="Times New Roman" w:hAnsi="Times New Roman" w:eastAsia="仿宋_GB2312" w:cs="Times New Roman"/>
            <w:sz w:val="32"/>
            <w:szCs w:val="32"/>
            <w:lang w:eastAsia="zh-CN"/>
          </w:rPr>
          <w:t>0</w:t>
        </w:r>
      </w:ins>
      <w:ins w:id="1585" w:author="Scare" w:date="2025-11-04T10:40:02Z">
        <w:r>
          <w:rPr>
            <w:rFonts w:hint="eastAsia" w:ascii="Times New Roman" w:hAnsi="Times New Roman" w:eastAsia="仿宋_GB2312" w:cs="Times New Roman"/>
            <w:sz w:val="32"/>
            <w:szCs w:val="32"/>
            <w:lang w:val="en-US" w:eastAsia="zh-CN"/>
          </w:rPr>
          <w:t>.</w:t>
        </w:r>
      </w:ins>
      <w:ins w:id="1586" w:author="Scare" w:date="2025-11-04T10:40:03Z">
        <w:r>
          <w:rPr>
            <w:rFonts w:hint="eastAsia" w:ascii="Times New Roman" w:hAnsi="Times New Roman" w:eastAsia="仿宋_GB2312" w:cs="Times New Roman"/>
            <w:sz w:val="32"/>
            <w:szCs w:val="32"/>
            <w:lang w:val="en-US" w:eastAsia="zh-CN"/>
          </w:rPr>
          <w:t>6</w:t>
        </w:r>
      </w:ins>
      <w:ins w:id="1587" w:author="Scare" w:date="2025-11-04T10:38:35Z">
        <w:r>
          <w:rPr>
            <w:rFonts w:hint="eastAsia" w:ascii="Times New Roman" w:hAnsi="Times New Roman" w:eastAsia="仿宋_GB2312" w:cs="Times New Roman"/>
            <w:sz w:val="32"/>
            <w:szCs w:val="32"/>
            <w:rPrChange w:id="1588" w:author="Scare" w:date="2025-11-04T10:38:35Z">
              <w:rPr>
                <w:rFonts w:hint="eastAsia"/>
              </w:rPr>
            </w:rPrChange>
          </w:rPr>
          <w:t>万元，支出决算为</w:t>
        </w:r>
      </w:ins>
      <w:ins w:id="1589" w:author="Scare" w:date="2025-11-04T10:39:49Z">
        <w:r>
          <w:rPr>
            <w:rFonts w:hint="eastAsia" w:ascii="Times New Roman" w:hAnsi="Times New Roman" w:eastAsia="仿宋_GB2312" w:cs="Times New Roman"/>
            <w:sz w:val="32"/>
            <w:szCs w:val="32"/>
            <w:lang w:eastAsia="zh-CN"/>
          </w:rPr>
          <w:t>0</w:t>
        </w:r>
      </w:ins>
      <w:ins w:id="1590" w:author="Scare" w:date="2025-11-04T10:38:35Z">
        <w:r>
          <w:rPr>
            <w:rFonts w:hint="eastAsia" w:ascii="Times New Roman" w:hAnsi="Times New Roman" w:eastAsia="仿宋_GB2312" w:cs="Times New Roman"/>
            <w:sz w:val="32"/>
            <w:szCs w:val="32"/>
            <w:rPrChange w:id="1591" w:author="Scare" w:date="2025-11-04T10:38:35Z">
              <w:rPr>
                <w:rFonts w:hint="eastAsia"/>
              </w:rPr>
            </w:rPrChange>
          </w:rPr>
          <w:t>万元，完成预算的</w:t>
        </w:r>
      </w:ins>
      <w:ins w:id="1592" w:author="Scare" w:date="2025-11-04T10:40:01Z">
        <w:r>
          <w:rPr>
            <w:rFonts w:hint="eastAsia" w:ascii="Times New Roman" w:hAnsi="Times New Roman" w:eastAsia="仿宋_GB2312" w:cs="Times New Roman"/>
            <w:sz w:val="32"/>
            <w:szCs w:val="32"/>
            <w:lang w:eastAsia="zh-CN"/>
          </w:rPr>
          <w:t>0</w:t>
        </w:r>
      </w:ins>
      <w:ins w:id="1593" w:author="Scare" w:date="2025-11-04T10:38:35Z">
        <w:r>
          <w:rPr>
            <w:rFonts w:hint="eastAsia" w:ascii="Times New Roman" w:hAnsi="Times New Roman" w:eastAsia="仿宋_GB2312" w:cs="Times New Roman"/>
            <w:sz w:val="32"/>
            <w:szCs w:val="32"/>
            <w:rPrChange w:id="1594" w:author="Scare" w:date="2025-11-04T10:38:35Z">
              <w:rPr>
                <w:rFonts w:hint="eastAsia"/>
              </w:rPr>
            </w:rPrChange>
          </w:rPr>
          <w:t>%，其中：</w:t>
        </w:r>
      </w:ins>
    </w:p>
    <w:p w14:paraId="6BF457B0">
      <w:pPr>
        <w:pStyle w:val="14"/>
        <w:overflowPunct w:val="0"/>
        <w:autoSpaceDE/>
        <w:autoSpaceDN/>
        <w:spacing w:line="600" w:lineRule="exact"/>
        <w:ind w:firstLine="640" w:firstLineChars="200"/>
        <w:jc w:val="both"/>
        <w:rPr>
          <w:ins w:id="1595" w:author="Scare" w:date="2025-11-04T10:38:35Z"/>
          <w:rFonts w:hint="eastAsia" w:ascii="Times New Roman" w:hAnsi="Times New Roman" w:eastAsia="仿宋_GB2312" w:cs="Times New Roman"/>
          <w:sz w:val="32"/>
          <w:szCs w:val="32"/>
          <w:rPrChange w:id="1596" w:author="Scare" w:date="2025-11-04T10:38:35Z">
            <w:rPr>
              <w:ins w:id="1597" w:author="Scare" w:date="2025-11-04T10:38:35Z"/>
              <w:rFonts w:hint="eastAsia"/>
            </w:rPr>
          </w:rPrChange>
        </w:rPr>
      </w:pPr>
      <w:ins w:id="1598" w:author="Scare" w:date="2025-11-04T10:38:35Z">
        <w:r>
          <w:rPr>
            <w:rFonts w:hint="eastAsia" w:ascii="Times New Roman" w:hAnsi="Times New Roman" w:eastAsia="仿宋_GB2312" w:cs="Times New Roman"/>
            <w:sz w:val="32"/>
            <w:szCs w:val="32"/>
            <w:rPrChange w:id="1599" w:author="Scare" w:date="2025-11-04T10:38:35Z">
              <w:rPr>
                <w:rFonts w:hint="eastAsia"/>
              </w:rPr>
            </w:rPrChange>
          </w:rPr>
          <w:t>因公出国（境）费支出预算为</w:t>
        </w:r>
      </w:ins>
      <w:ins w:id="1600" w:author="Scare" w:date="2025-11-04T10:41:38Z">
        <w:r>
          <w:rPr>
            <w:rFonts w:hint="eastAsia" w:ascii="Times New Roman" w:hAnsi="Times New Roman" w:eastAsia="仿宋_GB2312" w:cs="Times New Roman"/>
            <w:sz w:val="32"/>
            <w:szCs w:val="32"/>
            <w:lang w:eastAsia="zh-CN"/>
          </w:rPr>
          <w:t>0</w:t>
        </w:r>
      </w:ins>
      <w:ins w:id="1601" w:author="Scare" w:date="2025-11-04T10:38:35Z">
        <w:r>
          <w:rPr>
            <w:rFonts w:hint="eastAsia" w:ascii="Times New Roman" w:hAnsi="Times New Roman" w:eastAsia="仿宋_GB2312" w:cs="Times New Roman"/>
            <w:sz w:val="32"/>
            <w:szCs w:val="32"/>
            <w:rPrChange w:id="1602" w:author="Scare" w:date="2025-11-04T10:38:35Z">
              <w:rPr>
                <w:rFonts w:hint="eastAsia"/>
              </w:rPr>
            </w:rPrChange>
          </w:rPr>
          <w:t>万元，支出决算为</w:t>
        </w:r>
      </w:ins>
      <w:ins w:id="1603" w:author="Scare" w:date="2025-11-04T10:41:41Z">
        <w:r>
          <w:rPr>
            <w:rFonts w:hint="eastAsia" w:ascii="Times New Roman" w:hAnsi="Times New Roman" w:eastAsia="仿宋_GB2312" w:cs="Times New Roman"/>
            <w:sz w:val="32"/>
            <w:szCs w:val="32"/>
            <w:lang w:eastAsia="zh-CN"/>
          </w:rPr>
          <w:t>0</w:t>
        </w:r>
      </w:ins>
      <w:ins w:id="1604" w:author="Scare" w:date="2025-11-04T10:38:35Z">
        <w:r>
          <w:rPr>
            <w:rFonts w:hint="eastAsia" w:ascii="Times New Roman" w:hAnsi="Times New Roman" w:eastAsia="仿宋_GB2312" w:cs="Times New Roman"/>
            <w:sz w:val="32"/>
            <w:szCs w:val="32"/>
            <w:rPrChange w:id="1605" w:author="Scare" w:date="2025-11-04T10:38:35Z">
              <w:rPr>
                <w:rFonts w:hint="eastAsia"/>
              </w:rPr>
            </w:rPrChange>
          </w:rPr>
          <w:t>万元，</w:t>
        </w:r>
      </w:ins>
      <w:ins w:id="1606" w:author="Scare" w:date="2025-11-04T10:41:44Z">
        <w:r>
          <w:rPr>
            <w:rFonts w:hint="eastAsia" w:ascii="Times New Roman" w:hAnsi="Times New Roman" w:eastAsia="仿宋_GB2312" w:cs="Times New Roman"/>
            <w:sz w:val="32"/>
            <w:szCs w:val="32"/>
            <w:lang w:val="en-US" w:eastAsia="zh-CN"/>
          </w:rPr>
          <w:t>由于</w:t>
        </w:r>
      </w:ins>
      <w:ins w:id="1607" w:author="Scare" w:date="2025-11-04T10:41:46Z">
        <w:r>
          <w:rPr>
            <w:rFonts w:hint="eastAsia" w:ascii="Times New Roman" w:hAnsi="Times New Roman" w:eastAsia="仿宋_GB2312" w:cs="Times New Roman"/>
            <w:sz w:val="32"/>
            <w:szCs w:val="32"/>
            <w:lang w:val="en-US" w:eastAsia="zh-CN"/>
          </w:rPr>
          <w:t>预算</w:t>
        </w:r>
      </w:ins>
      <w:ins w:id="1608" w:author="Scare" w:date="2025-11-04T10:41:48Z">
        <w:r>
          <w:rPr>
            <w:rFonts w:hint="eastAsia" w:ascii="Times New Roman" w:hAnsi="Times New Roman" w:eastAsia="仿宋_GB2312" w:cs="Times New Roman"/>
            <w:sz w:val="32"/>
            <w:szCs w:val="32"/>
            <w:lang w:val="en-US" w:eastAsia="zh-CN"/>
          </w:rPr>
          <w:t>为0</w:t>
        </w:r>
      </w:ins>
      <w:ins w:id="1609" w:author="Scare" w:date="2025-11-04T10:38:35Z">
        <w:r>
          <w:rPr>
            <w:rFonts w:hint="eastAsia" w:ascii="Times New Roman" w:hAnsi="Times New Roman" w:eastAsia="仿宋_GB2312" w:cs="Times New Roman"/>
            <w:sz w:val="32"/>
            <w:szCs w:val="32"/>
            <w:rPrChange w:id="1610" w:author="Scare" w:date="2025-11-04T10:38:35Z">
              <w:rPr>
                <w:rFonts w:hint="eastAsia"/>
              </w:rPr>
            </w:rPrChange>
          </w:rPr>
          <w:t>，</w:t>
        </w:r>
      </w:ins>
      <w:ins w:id="1611" w:author="Scare" w:date="2025-11-04T10:41:50Z">
        <w:r>
          <w:rPr>
            <w:rFonts w:hint="eastAsia" w:ascii="Times New Roman" w:hAnsi="Times New Roman" w:eastAsia="仿宋_GB2312" w:cs="Times New Roman"/>
            <w:sz w:val="32"/>
            <w:szCs w:val="32"/>
            <w:lang w:val="en-US" w:eastAsia="zh-CN"/>
          </w:rPr>
          <w:t>无法计算</w:t>
        </w:r>
      </w:ins>
      <w:ins w:id="1612" w:author="Scare" w:date="2025-11-04T10:41:51Z">
        <w:r>
          <w:rPr>
            <w:rFonts w:hint="eastAsia" w:ascii="Times New Roman" w:hAnsi="Times New Roman" w:eastAsia="仿宋_GB2312" w:cs="Times New Roman"/>
            <w:sz w:val="32"/>
            <w:szCs w:val="32"/>
            <w:lang w:val="en-US" w:eastAsia="zh-CN"/>
          </w:rPr>
          <w:t>百分比，</w:t>
        </w:r>
      </w:ins>
      <w:ins w:id="1613" w:author="Scare" w:date="2025-11-04T10:38:35Z">
        <w:r>
          <w:rPr>
            <w:rFonts w:hint="eastAsia" w:ascii="Times New Roman" w:hAnsi="Times New Roman" w:eastAsia="仿宋_GB2312" w:cs="Times New Roman"/>
            <w:sz w:val="32"/>
            <w:szCs w:val="32"/>
            <w:rPrChange w:id="1614" w:author="Scare" w:date="2025-11-04T10:38:35Z">
              <w:rPr>
                <w:rFonts w:hint="eastAsia"/>
              </w:rPr>
            </w:rPrChange>
          </w:rPr>
          <w:t>决算数</w:t>
        </w:r>
      </w:ins>
      <w:ins w:id="1615" w:author="Scare" w:date="2025-11-04T10:41:54Z">
        <w:r>
          <w:rPr>
            <w:rFonts w:hint="eastAsia" w:ascii="Times New Roman" w:hAnsi="Times New Roman" w:eastAsia="仿宋_GB2312" w:cs="Times New Roman"/>
            <w:sz w:val="32"/>
            <w:szCs w:val="32"/>
            <w:lang w:val="en-US" w:eastAsia="zh-CN"/>
          </w:rPr>
          <w:t>与</w:t>
        </w:r>
      </w:ins>
      <w:ins w:id="1616" w:author="Scare" w:date="2025-11-04T10:38:35Z">
        <w:r>
          <w:rPr>
            <w:rFonts w:hint="eastAsia" w:ascii="Times New Roman" w:hAnsi="Times New Roman" w:eastAsia="仿宋_GB2312" w:cs="Times New Roman"/>
            <w:sz w:val="32"/>
            <w:szCs w:val="32"/>
            <w:rPrChange w:id="1617" w:author="Scare" w:date="2025-11-04T10:38:35Z">
              <w:rPr>
                <w:rFonts w:hint="eastAsia"/>
              </w:rPr>
            </w:rPrChange>
          </w:rPr>
          <w:t>年初预算数</w:t>
        </w:r>
      </w:ins>
      <w:ins w:id="1618" w:author="Scare" w:date="2025-11-04T10:41:56Z">
        <w:r>
          <w:rPr>
            <w:rFonts w:hint="eastAsia" w:ascii="Times New Roman" w:hAnsi="Times New Roman" w:eastAsia="仿宋_GB2312" w:cs="Times New Roman"/>
            <w:sz w:val="32"/>
            <w:szCs w:val="32"/>
            <w:lang w:val="en-US" w:eastAsia="zh-CN"/>
          </w:rPr>
          <w:t>一致</w:t>
        </w:r>
      </w:ins>
      <w:ins w:id="1619" w:author="Scare" w:date="2025-11-04T10:38:35Z">
        <w:r>
          <w:rPr>
            <w:rFonts w:hint="eastAsia" w:ascii="Times New Roman" w:hAnsi="Times New Roman" w:eastAsia="仿宋_GB2312" w:cs="Times New Roman"/>
            <w:sz w:val="32"/>
            <w:szCs w:val="32"/>
            <w:rPrChange w:id="1620" w:author="Scare" w:date="2025-11-04T10:38:35Z">
              <w:rPr>
                <w:rFonts w:hint="eastAsia"/>
              </w:rPr>
            </w:rPrChange>
          </w:rPr>
          <w:t>的主要原因是</w:t>
        </w:r>
      </w:ins>
      <w:ins w:id="1621" w:author="Scare" w:date="2025-11-04T10:41:59Z">
        <w:r>
          <w:rPr>
            <w:rFonts w:hint="eastAsia" w:ascii="Times New Roman" w:hAnsi="Times New Roman" w:eastAsia="仿宋_GB2312" w:cs="Times New Roman"/>
            <w:sz w:val="32"/>
            <w:szCs w:val="32"/>
            <w:lang w:val="en-US" w:eastAsia="zh-CN"/>
          </w:rPr>
          <w:t>本单位无</w:t>
        </w:r>
      </w:ins>
      <w:ins w:id="1622" w:author="Scare" w:date="2025-11-04T10:42:00Z">
        <w:r>
          <w:rPr>
            <w:rFonts w:hint="eastAsia" w:ascii="Times New Roman" w:hAnsi="Times New Roman" w:eastAsia="仿宋_GB2312" w:cs="Times New Roman"/>
            <w:sz w:val="32"/>
            <w:szCs w:val="32"/>
            <w:lang w:val="en-US" w:eastAsia="zh-CN"/>
          </w:rPr>
          <w:t>此项</w:t>
        </w:r>
      </w:ins>
      <w:ins w:id="1623" w:author="Scare" w:date="2025-11-04T10:42:01Z">
        <w:r>
          <w:rPr>
            <w:rFonts w:hint="eastAsia" w:ascii="Times New Roman" w:hAnsi="Times New Roman" w:eastAsia="仿宋_GB2312" w:cs="Times New Roman"/>
            <w:sz w:val="32"/>
            <w:szCs w:val="32"/>
            <w:lang w:val="en-US" w:eastAsia="zh-CN"/>
          </w:rPr>
          <w:t>计划</w:t>
        </w:r>
      </w:ins>
      <w:ins w:id="1624" w:author="Scare" w:date="2025-11-04T10:38:35Z">
        <w:r>
          <w:rPr>
            <w:rFonts w:hint="eastAsia" w:ascii="Times New Roman" w:hAnsi="Times New Roman" w:eastAsia="仿宋_GB2312" w:cs="Times New Roman"/>
            <w:sz w:val="32"/>
            <w:szCs w:val="32"/>
            <w:rPrChange w:id="1625" w:author="Scare" w:date="2025-11-04T10:38:35Z">
              <w:rPr>
                <w:rFonts w:hint="eastAsia"/>
              </w:rPr>
            </w:rPrChange>
          </w:rPr>
          <w:t>，与上年相比</w:t>
        </w:r>
      </w:ins>
      <w:ins w:id="1626" w:author="Scare" w:date="2025-11-04T10:42:06Z">
        <w:r>
          <w:rPr>
            <w:rFonts w:hint="eastAsia" w:ascii="Times New Roman" w:hAnsi="Times New Roman" w:eastAsia="仿宋_GB2312" w:cs="Times New Roman"/>
            <w:sz w:val="32"/>
            <w:szCs w:val="32"/>
            <w:lang w:val="en-US" w:eastAsia="zh-CN"/>
          </w:rPr>
          <w:t>一致</w:t>
        </w:r>
      </w:ins>
      <w:ins w:id="1627" w:author="Scare" w:date="2025-11-04T10:38:35Z">
        <w:r>
          <w:rPr>
            <w:rFonts w:hint="eastAsia" w:ascii="Times New Roman" w:hAnsi="Times New Roman" w:eastAsia="仿宋_GB2312" w:cs="Times New Roman"/>
            <w:sz w:val="32"/>
            <w:szCs w:val="32"/>
            <w:rPrChange w:id="1628" w:author="Scare" w:date="2025-11-04T10:38:35Z">
              <w:rPr>
                <w:rFonts w:hint="eastAsia"/>
              </w:rPr>
            </w:rPrChange>
          </w:rPr>
          <w:t>，</w:t>
        </w:r>
      </w:ins>
      <w:ins w:id="1629" w:author="Scare" w:date="2025-11-04T10:42:09Z">
        <w:r>
          <w:rPr>
            <w:rFonts w:hint="eastAsia" w:ascii="Times New Roman" w:hAnsi="Times New Roman" w:eastAsia="仿宋_GB2312" w:cs="Times New Roman"/>
            <w:sz w:val="32"/>
            <w:szCs w:val="32"/>
            <w:lang w:val="en-US" w:eastAsia="zh-CN"/>
          </w:rPr>
          <w:t>一致</w:t>
        </w:r>
      </w:ins>
      <w:ins w:id="1630" w:author="Scare" w:date="2025-11-04T10:38:35Z">
        <w:r>
          <w:rPr>
            <w:rFonts w:hint="eastAsia" w:ascii="Times New Roman" w:hAnsi="Times New Roman" w:eastAsia="仿宋_GB2312" w:cs="Times New Roman"/>
            <w:sz w:val="32"/>
            <w:szCs w:val="32"/>
            <w:rPrChange w:id="1631" w:author="Scare" w:date="2025-11-04T10:38:35Z">
              <w:rPr>
                <w:rFonts w:hint="eastAsia"/>
              </w:rPr>
            </w:rPrChange>
          </w:rPr>
          <w:t>的主要原因是</w:t>
        </w:r>
      </w:ins>
      <w:ins w:id="1632" w:author="Scare" w:date="2025-11-04T10:42:13Z">
        <w:r>
          <w:rPr>
            <w:rFonts w:hint="eastAsia" w:ascii="Times New Roman" w:hAnsi="Times New Roman" w:eastAsia="仿宋_GB2312" w:cs="Times New Roman"/>
            <w:sz w:val="32"/>
            <w:szCs w:val="32"/>
            <w:lang w:val="en-US" w:eastAsia="zh-CN"/>
          </w:rPr>
          <w:t>本单位无此项计划</w:t>
        </w:r>
      </w:ins>
      <w:ins w:id="1633" w:author="Scare" w:date="2025-11-04T10:38:35Z">
        <w:r>
          <w:rPr>
            <w:rFonts w:hint="eastAsia" w:ascii="Times New Roman" w:hAnsi="Times New Roman" w:eastAsia="仿宋_GB2312" w:cs="Times New Roman"/>
            <w:sz w:val="32"/>
            <w:szCs w:val="32"/>
            <w:rPrChange w:id="1634" w:author="Scare" w:date="2025-11-04T10:38:35Z">
              <w:rPr>
                <w:rFonts w:hint="eastAsia"/>
              </w:rPr>
            </w:rPrChange>
          </w:rPr>
          <w:t>。</w:t>
        </w:r>
      </w:ins>
    </w:p>
    <w:p w14:paraId="52AA215C">
      <w:pPr>
        <w:pStyle w:val="14"/>
        <w:overflowPunct w:val="0"/>
        <w:autoSpaceDE/>
        <w:autoSpaceDN/>
        <w:spacing w:line="600" w:lineRule="exact"/>
        <w:ind w:firstLine="640" w:firstLineChars="200"/>
        <w:jc w:val="both"/>
        <w:rPr>
          <w:ins w:id="1635" w:author="Scare" w:date="2025-11-04T10:38:35Z"/>
          <w:rFonts w:hint="eastAsia" w:ascii="Times New Roman" w:hAnsi="Times New Roman" w:eastAsia="仿宋_GB2312" w:cs="Times New Roman"/>
          <w:sz w:val="32"/>
          <w:szCs w:val="32"/>
          <w:rPrChange w:id="1636" w:author="Scare" w:date="2025-11-04T10:38:35Z">
            <w:rPr>
              <w:ins w:id="1637" w:author="Scare" w:date="2025-11-04T10:38:35Z"/>
              <w:rFonts w:hint="eastAsia"/>
            </w:rPr>
          </w:rPrChange>
        </w:rPr>
      </w:pPr>
      <w:ins w:id="1638" w:author="Scare" w:date="2025-11-04T10:38:35Z">
        <w:r>
          <w:rPr>
            <w:rFonts w:hint="eastAsia" w:ascii="Times New Roman" w:hAnsi="Times New Roman" w:eastAsia="仿宋_GB2312" w:cs="Times New Roman"/>
            <w:sz w:val="32"/>
            <w:szCs w:val="32"/>
            <w:rPrChange w:id="1639" w:author="Scare" w:date="2025-11-04T10:38:35Z">
              <w:rPr>
                <w:rFonts w:hint="eastAsia"/>
              </w:rPr>
            </w:rPrChange>
          </w:rPr>
          <w:t>公务接待费支出预算</w:t>
        </w:r>
      </w:ins>
      <w:ins w:id="1640" w:author="Scare" w:date="2025-11-04T11:09:13Z">
        <w:r>
          <w:rPr>
            <w:rFonts w:hint="eastAsia" w:ascii="Times New Roman" w:hAnsi="Times New Roman" w:eastAsia="仿宋_GB2312" w:cs="Times New Roman"/>
            <w:sz w:val="32"/>
            <w:szCs w:val="32"/>
            <w:lang w:eastAsia="zh-CN"/>
          </w:rPr>
          <w:t>0</w:t>
        </w:r>
      </w:ins>
      <w:ins w:id="1641" w:author="Scare" w:date="2025-11-04T11:09:13Z">
        <w:r>
          <w:rPr>
            <w:rFonts w:hint="eastAsia" w:ascii="Times New Roman" w:hAnsi="Times New Roman" w:eastAsia="仿宋_GB2312" w:cs="Times New Roman"/>
            <w:sz w:val="32"/>
            <w:szCs w:val="32"/>
            <w:lang w:val="en-US" w:eastAsia="zh-CN"/>
          </w:rPr>
          <w:t>.</w:t>
        </w:r>
      </w:ins>
      <w:ins w:id="1642" w:author="Scare" w:date="2025-11-04T11:09:14Z">
        <w:r>
          <w:rPr>
            <w:rFonts w:hint="eastAsia" w:ascii="Times New Roman" w:hAnsi="Times New Roman" w:eastAsia="仿宋_GB2312" w:cs="Times New Roman"/>
            <w:sz w:val="32"/>
            <w:szCs w:val="32"/>
            <w:lang w:val="en-US" w:eastAsia="zh-CN"/>
          </w:rPr>
          <w:t>6</w:t>
        </w:r>
      </w:ins>
      <w:ins w:id="1643" w:author="Scare" w:date="2025-11-04T10:38:35Z">
        <w:r>
          <w:rPr>
            <w:rFonts w:hint="eastAsia" w:ascii="Times New Roman" w:hAnsi="Times New Roman" w:eastAsia="仿宋_GB2312" w:cs="Times New Roman"/>
            <w:sz w:val="32"/>
            <w:szCs w:val="32"/>
            <w:rPrChange w:id="1644" w:author="Scare" w:date="2025-11-04T10:38:35Z">
              <w:rPr>
                <w:rFonts w:hint="eastAsia"/>
              </w:rPr>
            </w:rPrChange>
          </w:rPr>
          <w:t>万元，支出决算为</w:t>
        </w:r>
      </w:ins>
      <w:ins w:id="1645" w:author="Scare" w:date="2025-11-04T11:09:15Z">
        <w:r>
          <w:rPr>
            <w:rFonts w:hint="eastAsia" w:ascii="Times New Roman" w:hAnsi="Times New Roman" w:eastAsia="仿宋_GB2312" w:cs="Times New Roman"/>
            <w:sz w:val="32"/>
            <w:szCs w:val="32"/>
            <w:lang w:eastAsia="zh-CN"/>
          </w:rPr>
          <w:t>0</w:t>
        </w:r>
      </w:ins>
      <w:ins w:id="1646" w:author="Scare" w:date="2025-11-04T10:38:35Z">
        <w:r>
          <w:rPr>
            <w:rFonts w:hint="eastAsia" w:ascii="Times New Roman" w:hAnsi="Times New Roman" w:eastAsia="仿宋_GB2312" w:cs="Times New Roman"/>
            <w:sz w:val="32"/>
            <w:szCs w:val="32"/>
            <w:rPrChange w:id="1647" w:author="Scare" w:date="2025-11-04T10:38:35Z">
              <w:rPr>
                <w:rFonts w:hint="eastAsia"/>
              </w:rPr>
            </w:rPrChange>
          </w:rPr>
          <w:t>万元，完成预算的</w:t>
        </w:r>
      </w:ins>
      <w:ins w:id="1648" w:author="Scare" w:date="2025-11-04T11:09:18Z">
        <w:r>
          <w:rPr>
            <w:rFonts w:hint="eastAsia" w:ascii="Times New Roman" w:hAnsi="Times New Roman" w:eastAsia="仿宋_GB2312" w:cs="Times New Roman"/>
            <w:sz w:val="32"/>
            <w:szCs w:val="32"/>
            <w:lang w:eastAsia="zh-CN"/>
          </w:rPr>
          <w:t>0</w:t>
        </w:r>
      </w:ins>
      <w:ins w:id="1649" w:author="Scare" w:date="2025-11-04T10:38:35Z">
        <w:r>
          <w:rPr>
            <w:rFonts w:hint="eastAsia" w:ascii="Times New Roman" w:hAnsi="Times New Roman" w:eastAsia="仿宋_GB2312" w:cs="Times New Roman"/>
            <w:sz w:val="32"/>
            <w:szCs w:val="32"/>
            <w:rPrChange w:id="1650" w:author="Scare" w:date="2025-11-04T10:38:35Z">
              <w:rPr>
                <w:rFonts w:hint="eastAsia"/>
              </w:rPr>
            </w:rPrChange>
          </w:rPr>
          <w:t>%，决算数小于年初预算数的主要原因是</w:t>
        </w:r>
      </w:ins>
      <w:ins w:id="1651" w:author="Scare" w:date="2025-11-04T11:09:35Z">
        <w:r>
          <w:rPr>
            <w:rFonts w:hint="eastAsia" w:ascii="Times New Roman" w:hAnsi="Times New Roman" w:eastAsia="仿宋_GB2312" w:cs="Times New Roman"/>
            <w:sz w:val="32"/>
            <w:szCs w:val="32"/>
            <w:lang w:val="en-US" w:eastAsia="zh-CN"/>
          </w:rPr>
          <w:t>本年度</w:t>
        </w:r>
      </w:ins>
      <w:ins w:id="1652" w:author="Scare" w:date="2025-11-04T11:09:36Z">
        <w:r>
          <w:rPr>
            <w:rFonts w:hint="eastAsia" w:ascii="Times New Roman" w:hAnsi="Times New Roman" w:eastAsia="仿宋_GB2312" w:cs="Times New Roman"/>
            <w:sz w:val="32"/>
            <w:szCs w:val="32"/>
            <w:lang w:val="en-US" w:eastAsia="zh-CN"/>
          </w:rPr>
          <w:t>未</w:t>
        </w:r>
      </w:ins>
      <w:ins w:id="1653" w:author="Scare" w:date="2025-11-04T11:09:51Z">
        <w:r>
          <w:rPr>
            <w:rFonts w:hint="eastAsia" w:ascii="Times New Roman" w:hAnsi="Times New Roman" w:eastAsia="仿宋_GB2312" w:cs="Times New Roman"/>
            <w:sz w:val="32"/>
            <w:szCs w:val="32"/>
            <w:lang w:val="en-US" w:eastAsia="zh-CN"/>
          </w:rPr>
          <w:t>公务接待</w:t>
        </w:r>
      </w:ins>
      <w:ins w:id="1654" w:author="Scare" w:date="2025-11-04T10:38:35Z">
        <w:r>
          <w:rPr>
            <w:rFonts w:hint="eastAsia" w:ascii="Times New Roman" w:hAnsi="Times New Roman" w:eastAsia="仿宋_GB2312" w:cs="Times New Roman"/>
            <w:sz w:val="32"/>
            <w:szCs w:val="32"/>
            <w:rPrChange w:id="1655" w:author="Scare" w:date="2025-11-04T10:38:35Z">
              <w:rPr>
                <w:rFonts w:hint="eastAsia"/>
              </w:rPr>
            </w:rPrChange>
          </w:rPr>
          <w:t>，</w:t>
        </w:r>
      </w:ins>
      <w:ins w:id="1656" w:author="Scare" w:date="2025-11-04T11:12:49Z">
        <w:r>
          <w:rPr>
            <w:rFonts w:ascii="Times New Roman" w:hAnsi="Times New Roman" w:eastAsia="仿宋_GB2312" w:cs="Times New Roman"/>
            <w:sz w:val="32"/>
            <w:szCs w:val="32"/>
          </w:rPr>
          <w:t>与上年相比减少</w:t>
        </w:r>
      </w:ins>
      <w:ins w:id="1657" w:author="Scare" w:date="2025-11-04T11:12:49Z">
        <w:r>
          <w:rPr>
            <w:rFonts w:hint="eastAsia" w:ascii="Times New Roman" w:hAnsi="Times New Roman" w:eastAsia="仿宋_GB2312" w:cs="Times New Roman"/>
            <w:sz w:val="32"/>
            <w:szCs w:val="32"/>
            <w:lang w:val="en-US" w:eastAsia="zh-CN"/>
          </w:rPr>
          <w:t>0.56</w:t>
        </w:r>
      </w:ins>
      <w:ins w:id="1658" w:author="Scare" w:date="2025-11-04T11:12:49Z">
        <w:r>
          <w:rPr>
            <w:rFonts w:ascii="Times New Roman" w:hAnsi="Times New Roman" w:eastAsia="仿宋_GB2312" w:cs="Times New Roman"/>
            <w:sz w:val="32"/>
            <w:szCs w:val="32"/>
          </w:rPr>
          <w:t>万元，降低</w:t>
        </w:r>
      </w:ins>
      <w:ins w:id="1659" w:author="Scare" w:date="2025-11-04T11:12:49Z">
        <w:r>
          <w:rPr>
            <w:rFonts w:hint="eastAsia" w:ascii="Times New Roman" w:hAnsi="Times New Roman" w:eastAsia="仿宋_GB2312" w:cs="Times New Roman"/>
            <w:sz w:val="32"/>
            <w:szCs w:val="32"/>
            <w:lang w:val="en-US" w:eastAsia="zh-CN"/>
          </w:rPr>
          <w:t>100</w:t>
        </w:r>
      </w:ins>
      <w:ins w:id="1660" w:author="Scare" w:date="2025-11-04T11:12:49Z">
        <w:r>
          <w:rPr>
            <w:rFonts w:ascii="Times New Roman" w:hAnsi="Times New Roman" w:eastAsia="仿宋_GB2312" w:cs="Times New Roman"/>
            <w:sz w:val="32"/>
            <w:szCs w:val="32"/>
          </w:rPr>
          <w:t>%。决算数</w:t>
        </w:r>
      </w:ins>
      <w:ins w:id="1661" w:author="Scare" w:date="2025-11-04T11:12:49Z">
        <w:r>
          <w:rPr>
            <w:rFonts w:hint="eastAsia" w:ascii="Times New Roman" w:hAnsi="Times New Roman" w:eastAsia="仿宋_GB2312" w:cs="Times New Roman"/>
            <w:sz w:val="32"/>
            <w:szCs w:val="32"/>
            <w:lang w:eastAsia="zh-CN"/>
          </w:rPr>
          <w:t>等于</w:t>
        </w:r>
      </w:ins>
      <w:ins w:id="1662" w:author="Scare" w:date="2025-11-04T11:12:49Z">
        <w:r>
          <w:rPr>
            <w:rFonts w:ascii="Times New Roman" w:hAnsi="Times New Roman" w:eastAsia="仿宋_GB2312" w:cs="Times New Roman"/>
            <w:sz w:val="32"/>
            <w:szCs w:val="32"/>
          </w:rPr>
          <w:t>预算数的主要原因是</w:t>
        </w:r>
      </w:ins>
      <w:ins w:id="1663" w:author="Scare" w:date="2025-11-04T11:12:49Z">
        <w:r>
          <w:rPr>
            <w:rFonts w:hint="eastAsia" w:ascii="仿宋_GB2312" w:hAnsi="仿宋_GB2312" w:eastAsia="仿宋_GB2312" w:cs="仿宋_GB2312"/>
            <w:sz w:val="32"/>
            <w:szCs w:val="32"/>
          </w:rPr>
          <w:t>严格按照预算执行</w:t>
        </w:r>
      </w:ins>
      <w:ins w:id="1664" w:author="Scare" w:date="2025-11-04T10:38:35Z">
        <w:r>
          <w:rPr>
            <w:rFonts w:hint="eastAsia" w:ascii="Times New Roman" w:hAnsi="Times New Roman" w:eastAsia="仿宋_GB2312" w:cs="Times New Roman"/>
            <w:sz w:val="32"/>
            <w:szCs w:val="32"/>
            <w:rPrChange w:id="1665" w:author="Scare" w:date="2025-11-04T10:38:35Z">
              <w:rPr>
                <w:rFonts w:hint="eastAsia"/>
              </w:rPr>
            </w:rPrChange>
          </w:rPr>
          <w:t>。</w:t>
        </w:r>
      </w:ins>
    </w:p>
    <w:p w14:paraId="00CF189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ins w:id="1666" w:author="Scare" w:date="2025-11-04T10:38:35Z">
        <w:r>
          <w:rPr>
            <w:rFonts w:hint="eastAsia" w:ascii="Times New Roman" w:hAnsi="Times New Roman" w:eastAsia="仿宋_GB2312" w:cs="Times New Roman"/>
            <w:sz w:val="32"/>
            <w:szCs w:val="32"/>
            <w:rPrChange w:id="1667" w:author="Scare" w:date="2025-11-04T10:38:35Z">
              <w:rPr>
                <w:rFonts w:hint="eastAsia"/>
              </w:rPr>
            </w:rPrChange>
          </w:rPr>
          <w:t>公务用车购置费及运行维护费支出预算为</w:t>
        </w:r>
      </w:ins>
      <w:ins w:id="1668" w:author="Scare" w:date="2025-11-04T11:10:24Z">
        <w:r>
          <w:rPr>
            <w:rFonts w:hint="eastAsia" w:ascii="Times New Roman" w:hAnsi="Times New Roman" w:eastAsia="仿宋_GB2312" w:cs="Times New Roman"/>
            <w:sz w:val="32"/>
            <w:szCs w:val="32"/>
            <w:lang w:eastAsia="zh-CN"/>
          </w:rPr>
          <w:t>0</w:t>
        </w:r>
      </w:ins>
      <w:ins w:id="1669" w:author="Scare" w:date="2025-11-04T10:38:35Z">
        <w:r>
          <w:rPr>
            <w:rFonts w:hint="eastAsia" w:ascii="Times New Roman" w:hAnsi="Times New Roman" w:eastAsia="仿宋_GB2312" w:cs="Times New Roman"/>
            <w:sz w:val="32"/>
            <w:szCs w:val="32"/>
            <w:rPrChange w:id="1670" w:author="Scare" w:date="2025-11-04T10:38:35Z">
              <w:rPr>
                <w:rFonts w:hint="eastAsia"/>
              </w:rPr>
            </w:rPrChange>
          </w:rPr>
          <w:t>万元，支出决算为</w:t>
        </w:r>
      </w:ins>
      <w:ins w:id="1671" w:author="Scare" w:date="2025-11-04T11:10:26Z">
        <w:r>
          <w:rPr>
            <w:rFonts w:hint="eastAsia" w:ascii="Times New Roman" w:hAnsi="Times New Roman" w:eastAsia="仿宋_GB2312" w:cs="Times New Roman"/>
            <w:sz w:val="32"/>
            <w:szCs w:val="32"/>
            <w:lang w:eastAsia="zh-CN"/>
          </w:rPr>
          <w:t>0</w:t>
        </w:r>
      </w:ins>
      <w:ins w:id="1672" w:author="Scare" w:date="2025-11-04T10:38:35Z">
        <w:r>
          <w:rPr>
            <w:rFonts w:hint="eastAsia" w:ascii="Times New Roman" w:hAnsi="Times New Roman" w:eastAsia="仿宋_GB2312" w:cs="Times New Roman"/>
            <w:sz w:val="32"/>
            <w:szCs w:val="32"/>
            <w:rPrChange w:id="1673" w:author="Scare" w:date="2025-11-04T10:38:35Z">
              <w:rPr>
                <w:rFonts w:hint="eastAsia"/>
              </w:rPr>
            </w:rPrChange>
          </w:rPr>
          <w:t>万元，</w:t>
        </w:r>
      </w:ins>
      <w:ins w:id="1674" w:author="Scare" w:date="2025-11-04T11:10:32Z">
        <w:r>
          <w:rPr>
            <w:rFonts w:hint="eastAsia" w:ascii="Times New Roman" w:hAnsi="Times New Roman" w:eastAsia="仿宋_GB2312" w:cs="Times New Roman"/>
            <w:sz w:val="32"/>
            <w:szCs w:val="32"/>
            <w:lang w:val="en-US" w:eastAsia="zh-CN"/>
          </w:rPr>
          <w:t>由于预算为0</w:t>
        </w:r>
      </w:ins>
      <w:ins w:id="1675" w:author="Scare" w:date="2025-11-04T11:10:32Z">
        <w:r>
          <w:rPr>
            <w:rFonts w:hint="eastAsia" w:ascii="Times New Roman" w:hAnsi="Times New Roman" w:eastAsia="仿宋_GB2312" w:cs="Times New Roman"/>
            <w:sz w:val="32"/>
            <w:szCs w:val="32"/>
          </w:rPr>
          <w:t>，</w:t>
        </w:r>
      </w:ins>
      <w:ins w:id="1676" w:author="Scare" w:date="2025-11-04T11:10:32Z">
        <w:r>
          <w:rPr>
            <w:rFonts w:hint="eastAsia" w:ascii="Times New Roman" w:hAnsi="Times New Roman" w:eastAsia="仿宋_GB2312" w:cs="Times New Roman"/>
            <w:sz w:val="32"/>
            <w:szCs w:val="32"/>
            <w:lang w:val="en-US" w:eastAsia="zh-CN"/>
          </w:rPr>
          <w:t>无法计算百分比</w:t>
        </w:r>
      </w:ins>
      <w:ins w:id="1677" w:author="Scare" w:date="2025-11-04T10:38:35Z">
        <w:r>
          <w:rPr>
            <w:rFonts w:hint="eastAsia" w:ascii="Times New Roman" w:hAnsi="Times New Roman" w:eastAsia="仿宋_GB2312" w:cs="Times New Roman"/>
            <w:sz w:val="32"/>
            <w:szCs w:val="32"/>
            <w:rPrChange w:id="1678" w:author="Scare" w:date="2025-11-04T10:38:35Z">
              <w:rPr>
                <w:rFonts w:hint="eastAsia"/>
              </w:rPr>
            </w:rPrChange>
          </w:rPr>
          <w:t>，决算数</w:t>
        </w:r>
      </w:ins>
      <w:ins w:id="1679" w:author="Scare" w:date="2025-11-04T11:10:36Z">
        <w:r>
          <w:rPr>
            <w:rFonts w:hint="eastAsia" w:ascii="Times New Roman" w:hAnsi="Times New Roman" w:eastAsia="仿宋_GB2312" w:cs="Times New Roman"/>
            <w:sz w:val="32"/>
            <w:szCs w:val="32"/>
            <w:lang w:val="en-US" w:eastAsia="zh-CN"/>
          </w:rPr>
          <w:t>与</w:t>
        </w:r>
      </w:ins>
      <w:ins w:id="1680" w:author="Scare" w:date="2025-11-04T10:38:35Z">
        <w:r>
          <w:rPr>
            <w:rFonts w:hint="eastAsia" w:ascii="Times New Roman" w:hAnsi="Times New Roman" w:eastAsia="仿宋_GB2312" w:cs="Times New Roman"/>
            <w:sz w:val="32"/>
            <w:szCs w:val="32"/>
            <w:rPrChange w:id="1681" w:author="Scare" w:date="2025-11-04T10:38:35Z">
              <w:rPr>
                <w:rFonts w:hint="eastAsia"/>
              </w:rPr>
            </w:rPrChange>
          </w:rPr>
          <w:t>年初预算数</w:t>
        </w:r>
      </w:ins>
      <w:ins w:id="1682" w:author="Scare" w:date="2025-11-04T11:10:39Z">
        <w:r>
          <w:rPr>
            <w:rFonts w:hint="eastAsia" w:ascii="Times New Roman" w:hAnsi="Times New Roman" w:eastAsia="仿宋_GB2312" w:cs="Times New Roman"/>
            <w:sz w:val="32"/>
            <w:szCs w:val="32"/>
            <w:lang w:val="en-US" w:eastAsia="zh-CN"/>
          </w:rPr>
          <w:t>一致</w:t>
        </w:r>
      </w:ins>
      <w:ins w:id="1683" w:author="Scare" w:date="2025-11-04T10:38:35Z">
        <w:r>
          <w:rPr>
            <w:rFonts w:hint="eastAsia" w:ascii="Times New Roman" w:hAnsi="Times New Roman" w:eastAsia="仿宋_GB2312" w:cs="Times New Roman"/>
            <w:sz w:val="32"/>
            <w:szCs w:val="32"/>
            <w:rPrChange w:id="1684" w:author="Scare" w:date="2025-11-04T10:38:35Z">
              <w:rPr>
                <w:rFonts w:hint="eastAsia"/>
              </w:rPr>
            </w:rPrChange>
          </w:rPr>
          <w:t>的主要原因是</w:t>
        </w:r>
      </w:ins>
      <w:ins w:id="1685" w:author="Scare" w:date="2025-11-04T11:10:45Z">
        <w:r>
          <w:rPr>
            <w:rFonts w:hint="eastAsia" w:ascii="Times New Roman" w:hAnsi="Times New Roman" w:eastAsia="仿宋_GB2312" w:cs="Times New Roman"/>
            <w:sz w:val="32"/>
            <w:szCs w:val="32"/>
            <w:lang w:val="en-US" w:eastAsia="zh-CN"/>
          </w:rPr>
          <w:t>本单位</w:t>
        </w:r>
      </w:ins>
      <w:ins w:id="1686" w:author="Scare" w:date="2025-11-04T11:10:46Z">
        <w:r>
          <w:rPr>
            <w:rFonts w:hint="eastAsia" w:ascii="Times New Roman" w:hAnsi="Times New Roman" w:eastAsia="仿宋_GB2312" w:cs="Times New Roman"/>
            <w:sz w:val="32"/>
            <w:szCs w:val="32"/>
            <w:lang w:val="en-US" w:eastAsia="zh-CN"/>
          </w:rPr>
          <w:t>无</w:t>
        </w:r>
      </w:ins>
      <w:ins w:id="1687" w:author="Scare" w:date="2025-11-04T11:10:48Z">
        <w:r>
          <w:rPr>
            <w:rFonts w:hint="eastAsia" w:ascii="Times New Roman" w:hAnsi="Times New Roman" w:eastAsia="仿宋_GB2312" w:cs="Times New Roman"/>
            <w:sz w:val="32"/>
            <w:szCs w:val="32"/>
            <w:lang w:val="en-US" w:eastAsia="zh-CN"/>
          </w:rPr>
          <w:t>公车</w:t>
        </w:r>
      </w:ins>
      <w:ins w:id="1688" w:author="Scare" w:date="2025-11-04T10:38:35Z">
        <w:r>
          <w:rPr>
            <w:rFonts w:hint="eastAsia" w:ascii="Times New Roman" w:hAnsi="Times New Roman" w:eastAsia="仿宋_GB2312" w:cs="Times New Roman"/>
            <w:sz w:val="32"/>
            <w:szCs w:val="32"/>
            <w:rPrChange w:id="1689" w:author="Scare" w:date="2025-11-04T10:38:35Z">
              <w:rPr>
                <w:rFonts w:hint="eastAsia"/>
              </w:rPr>
            </w:rPrChange>
          </w:rPr>
          <w:t>，与上年相比</w:t>
        </w:r>
      </w:ins>
      <w:ins w:id="1690" w:author="Scare" w:date="2025-11-04T11:10:52Z">
        <w:r>
          <w:rPr>
            <w:rFonts w:hint="eastAsia" w:ascii="Times New Roman" w:hAnsi="Times New Roman" w:eastAsia="仿宋_GB2312" w:cs="Times New Roman"/>
            <w:sz w:val="32"/>
            <w:szCs w:val="32"/>
            <w:lang w:val="en-US" w:eastAsia="zh-CN"/>
          </w:rPr>
          <w:t>一致</w:t>
        </w:r>
      </w:ins>
      <w:ins w:id="1691" w:author="Scare" w:date="2025-11-04T10:38:35Z">
        <w:r>
          <w:rPr>
            <w:rFonts w:hint="eastAsia" w:ascii="Times New Roman" w:hAnsi="Times New Roman" w:eastAsia="仿宋_GB2312" w:cs="Times New Roman"/>
            <w:sz w:val="32"/>
            <w:szCs w:val="32"/>
            <w:rPrChange w:id="1692" w:author="Scare" w:date="2025-11-04T10:38:35Z">
              <w:rPr>
                <w:rFonts w:hint="eastAsia"/>
              </w:rPr>
            </w:rPrChange>
          </w:rPr>
          <w:t>,</w:t>
        </w:r>
      </w:ins>
      <w:ins w:id="1693" w:author="Scare" w:date="2025-11-04T11:10:56Z">
        <w:r>
          <w:rPr>
            <w:rFonts w:hint="eastAsia" w:ascii="Times New Roman" w:hAnsi="Times New Roman" w:eastAsia="仿宋_GB2312" w:cs="Times New Roman"/>
            <w:sz w:val="32"/>
            <w:szCs w:val="32"/>
            <w:lang w:val="en-US" w:eastAsia="zh-CN"/>
          </w:rPr>
          <w:t>一致</w:t>
        </w:r>
      </w:ins>
      <w:ins w:id="1694" w:author="Scare" w:date="2025-11-04T10:38:35Z">
        <w:r>
          <w:rPr>
            <w:rFonts w:hint="eastAsia" w:ascii="Times New Roman" w:hAnsi="Times New Roman" w:eastAsia="仿宋_GB2312" w:cs="Times New Roman"/>
            <w:sz w:val="32"/>
            <w:szCs w:val="32"/>
            <w:rPrChange w:id="1695" w:author="Scare" w:date="2025-11-04T10:38:35Z">
              <w:rPr>
                <w:rFonts w:hint="eastAsia"/>
              </w:rPr>
            </w:rPrChange>
          </w:rPr>
          <w:t>的主要原因是</w:t>
        </w:r>
      </w:ins>
      <w:ins w:id="1696" w:author="Scare" w:date="2025-11-04T11:11:00Z">
        <w:r>
          <w:rPr>
            <w:rFonts w:hint="eastAsia" w:ascii="Times New Roman" w:hAnsi="Times New Roman" w:eastAsia="仿宋_GB2312" w:cs="Times New Roman"/>
            <w:sz w:val="32"/>
            <w:szCs w:val="32"/>
            <w:lang w:val="en-US" w:eastAsia="zh-CN"/>
          </w:rPr>
          <w:t>本单位无公车</w:t>
        </w:r>
      </w:ins>
      <w:del w:id="1697" w:author="Scare" w:date="2025-11-04T10:38:35Z">
        <w:r>
          <w:rPr>
            <w:rFonts w:ascii="Times New Roman" w:hAnsi="Times New Roman" w:eastAsia="仿宋_GB2312" w:cs="Times New Roman"/>
            <w:sz w:val="32"/>
            <w:szCs w:val="32"/>
          </w:rPr>
          <w:delText>2024年度“三公”经费财政拨款支出预算为</w:delText>
        </w:r>
      </w:del>
      <w:del w:id="1698" w:author="Scare" w:date="2025-11-04T10:38:35Z">
        <w:r>
          <w:rPr>
            <w:rFonts w:hint="eastAsia" w:ascii="Times New Roman" w:hAnsi="Times New Roman" w:eastAsia="仿宋_GB2312" w:cs="Times New Roman"/>
            <w:sz w:val="32"/>
            <w:szCs w:val="32"/>
            <w:lang w:val="en-US" w:eastAsia="zh-CN"/>
          </w:rPr>
          <w:delText>0.6</w:delText>
        </w:r>
      </w:del>
      <w:del w:id="1699" w:author="Scare" w:date="2025-11-04T10:38:35Z">
        <w:r>
          <w:rPr>
            <w:rFonts w:ascii="Times New Roman" w:hAnsi="Times New Roman" w:eastAsia="仿宋_GB2312" w:cs="Times New Roman"/>
            <w:sz w:val="32"/>
            <w:szCs w:val="32"/>
          </w:rPr>
          <w:delText>万元，支出决算为</w:delText>
        </w:r>
      </w:del>
      <w:del w:id="1700" w:author="Scare" w:date="2025-11-04T10:38:35Z">
        <w:r>
          <w:rPr>
            <w:rFonts w:hint="eastAsia" w:ascii="Times New Roman" w:hAnsi="Times New Roman" w:eastAsia="仿宋_GB2312" w:cs="Times New Roman"/>
            <w:sz w:val="32"/>
            <w:szCs w:val="32"/>
            <w:lang w:val="en-US" w:eastAsia="zh-CN"/>
          </w:rPr>
          <w:delText>0</w:delText>
        </w:r>
      </w:del>
      <w:del w:id="1701" w:author="Scare" w:date="2025-11-04T10:38:35Z">
        <w:r>
          <w:rPr>
            <w:rFonts w:ascii="Times New Roman" w:hAnsi="Times New Roman" w:eastAsia="仿宋_GB2312" w:cs="Times New Roman"/>
            <w:sz w:val="32"/>
            <w:szCs w:val="32"/>
          </w:rPr>
          <w:delText>万元，完成预算的</w:delText>
        </w:r>
      </w:del>
      <w:del w:id="1702" w:author="Scare" w:date="2025-11-04T10:38:35Z">
        <w:r>
          <w:rPr>
            <w:rFonts w:hint="eastAsia" w:ascii="Times New Roman" w:hAnsi="Times New Roman" w:eastAsia="仿宋_GB2312" w:cs="Times New Roman"/>
            <w:sz w:val="32"/>
            <w:szCs w:val="32"/>
            <w:lang w:val="en-US" w:eastAsia="zh-CN"/>
          </w:rPr>
          <w:delText>0</w:delText>
        </w:r>
      </w:del>
      <w:del w:id="1703" w:author="Scare" w:date="2025-11-04T10:38:35Z">
        <w:r>
          <w:rPr>
            <w:rFonts w:ascii="Times New Roman" w:hAnsi="Times New Roman" w:eastAsia="仿宋_GB2312" w:cs="Times New Roman"/>
            <w:sz w:val="32"/>
            <w:szCs w:val="32"/>
          </w:rPr>
          <w:delText>%；与上年相比减少</w:delText>
        </w:r>
      </w:del>
      <w:del w:id="1704" w:author="Scare" w:date="2025-11-04T10:38:35Z">
        <w:r>
          <w:rPr>
            <w:rFonts w:hint="eastAsia" w:ascii="Times New Roman" w:hAnsi="Times New Roman" w:eastAsia="仿宋_GB2312" w:cs="Times New Roman"/>
            <w:sz w:val="32"/>
            <w:szCs w:val="32"/>
            <w:lang w:val="en-US" w:eastAsia="zh-CN"/>
          </w:rPr>
          <w:delText>0.56</w:delText>
        </w:r>
      </w:del>
      <w:del w:id="1705" w:author="Scare" w:date="2025-11-04T10:38:35Z">
        <w:r>
          <w:rPr>
            <w:rFonts w:ascii="Times New Roman" w:hAnsi="Times New Roman" w:eastAsia="仿宋_GB2312" w:cs="Times New Roman"/>
            <w:sz w:val="32"/>
            <w:szCs w:val="32"/>
          </w:rPr>
          <w:delText>万元，降低</w:delText>
        </w:r>
      </w:del>
      <w:del w:id="1706" w:author="Scare" w:date="2025-11-04T10:38:35Z">
        <w:r>
          <w:rPr>
            <w:rFonts w:hint="eastAsia" w:ascii="Times New Roman" w:hAnsi="Times New Roman" w:eastAsia="仿宋_GB2312" w:cs="Times New Roman"/>
            <w:sz w:val="32"/>
            <w:szCs w:val="32"/>
            <w:lang w:val="en-US" w:eastAsia="zh-CN"/>
          </w:rPr>
          <w:delText>100</w:delText>
        </w:r>
      </w:del>
      <w:del w:id="1707" w:author="Scare" w:date="2025-11-04T10:38:35Z">
        <w:r>
          <w:rPr>
            <w:rFonts w:ascii="Times New Roman" w:hAnsi="Times New Roman" w:eastAsia="仿宋_GB2312" w:cs="Times New Roman"/>
            <w:sz w:val="32"/>
            <w:szCs w:val="32"/>
          </w:rPr>
          <w:delText>%。决算数</w:delText>
        </w:r>
      </w:del>
      <w:del w:id="1708" w:author="Scare" w:date="2025-11-04T10:38:35Z">
        <w:r>
          <w:rPr>
            <w:rFonts w:hint="eastAsia" w:ascii="Times New Roman" w:hAnsi="Times New Roman" w:eastAsia="仿宋_GB2312" w:cs="Times New Roman"/>
            <w:sz w:val="32"/>
            <w:szCs w:val="32"/>
            <w:lang w:eastAsia="zh-CN"/>
          </w:rPr>
          <w:delText>等于</w:delText>
        </w:r>
      </w:del>
      <w:del w:id="1709" w:author="Scare" w:date="2025-11-04T10:38:35Z">
        <w:r>
          <w:rPr>
            <w:rFonts w:ascii="Times New Roman" w:hAnsi="Times New Roman" w:eastAsia="仿宋_GB2312" w:cs="Times New Roman"/>
            <w:sz w:val="32"/>
            <w:szCs w:val="32"/>
          </w:rPr>
          <w:delText>预算数的主要原因是</w:delText>
        </w:r>
      </w:del>
      <w:del w:id="1710" w:author="Scare" w:date="2025-11-04T10:38:35Z">
        <w:r>
          <w:rPr>
            <w:rFonts w:hint="eastAsia" w:ascii="Times New Roman" w:hAnsi="Times New Roman" w:eastAsia="仿宋_GB2312" w:cs="Times New Roman"/>
            <w:sz w:val="32"/>
            <w:szCs w:val="32"/>
            <w:rPrChange w:id="1711" w:author="Scare" w:date="2025-11-04T10:38:35Z">
              <w:rPr>
                <w:rFonts w:hint="eastAsia" w:ascii="仿宋_GB2312" w:hAnsi="仿宋_GB2312" w:eastAsia="仿宋_GB2312" w:cs="仿宋_GB2312"/>
                <w:sz w:val="32"/>
                <w:szCs w:val="32"/>
              </w:rPr>
            </w:rPrChange>
          </w:rPr>
          <w:delText>严格按照预算执行</w:delText>
        </w:r>
      </w:del>
      <w:r>
        <w:rPr>
          <w:rFonts w:ascii="Times New Roman" w:hAnsi="Times New Roman" w:eastAsia="仿宋_GB2312" w:cs="Times New Roman"/>
          <w:sz w:val="32"/>
          <w:szCs w:val="32"/>
        </w:rPr>
        <w:t>。</w:t>
      </w:r>
    </w:p>
    <w:p w14:paraId="16477BE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EC72FE5">
      <w:pPr>
        <w:pStyle w:val="14"/>
        <w:overflowPunct/>
        <w:autoSpaceDE/>
        <w:autoSpaceDN/>
        <w:spacing w:line="600" w:lineRule="exact"/>
        <w:ind w:firstLine="640" w:firstLineChars="200"/>
        <w:jc w:val="left"/>
        <w:rPr>
          <w:ins w:id="1713" w:author="Scare" w:date="2025-11-04T11:11:26Z"/>
          <w:rFonts w:ascii="Times New Roman" w:hAnsi="Times New Roman" w:eastAsia="仿宋_GB2312" w:cs="Times New Roman"/>
          <w:sz w:val="32"/>
          <w:szCs w:val="32"/>
        </w:rPr>
        <w:pPrChange w:id="1712" w:author="Scare" w:date="2025-11-04T11:11:29Z">
          <w:pPr>
            <w:pStyle w:val="14"/>
            <w:overflowPunct w:val="0"/>
            <w:autoSpaceDE/>
            <w:autoSpaceDN/>
            <w:spacing w:line="600" w:lineRule="exact"/>
            <w:ind w:firstLine="640" w:firstLineChars="200"/>
            <w:jc w:val="both"/>
          </w:pPr>
        </w:pPrChange>
      </w:pPr>
      <w:ins w:id="1714" w:author="Scare" w:date="2025-11-04T11:11:31Z">
        <w:r>
          <w:rPr>
            <w:rFonts w:hint="eastAsia" w:ascii="Times New Roman" w:hAnsi="Times New Roman" w:eastAsia="仿宋_GB2312" w:cs="Times New Roman"/>
            <w:color w:val="auto"/>
            <w:sz w:val="32"/>
            <w:szCs w:val="32"/>
            <w:lang w:val="en-US" w:eastAsia="zh-CN"/>
          </w:rPr>
          <w:t>20</w:t>
        </w:r>
      </w:ins>
      <w:ins w:id="1715" w:author="Scare" w:date="2025-11-04T11:11:32Z">
        <w:r>
          <w:rPr>
            <w:rFonts w:hint="eastAsia" w:ascii="Times New Roman" w:hAnsi="Times New Roman" w:eastAsia="仿宋_GB2312" w:cs="Times New Roman"/>
            <w:color w:val="auto"/>
            <w:sz w:val="32"/>
            <w:szCs w:val="32"/>
            <w:lang w:val="en-US" w:eastAsia="zh-CN"/>
          </w:rPr>
          <w:t>24</w:t>
        </w:r>
      </w:ins>
      <w:ins w:id="1716" w:author="Scare" w:date="2025-11-04T11:11:27Z">
        <w:r>
          <w:rPr>
            <w:rFonts w:ascii="Times New Roman" w:hAnsi="Times New Roman" w:eastAsia="仿宋_GB2312" w:cs="Times New Roman"/>
            <w:color w:val="auto"/>
            <w:sz w:val="32"/>
            <w:szCs w:val="32"/>
          </w:rPr>
          <w:t>年度“三公”经费财政拨款支出决算中，公务接待费支出决算</w:t>
        </w:r>
      </w:ins>
      <w:ins w:id="1717" w:author="Scare" w:date="2025-11-04T11:11:34Z">
        <w:r>
          <w:rPr>
            <w:rFonts w:hint="eastAsia" w:ascii="Times New Roman" w:hAnsi="Times New Roman" w:eastAsia="仿宋_GB2312" w:cs="Times New Roman"/>
            <w:color w:val="auto"/>
            <w:sz w:val="32"/>
            <w:szCs w:val="32"/>
            <w:u w:val="single"/>
            <w:lang w:val="en-US" w:eastAsia="zh-CN"/>
          </w:rPr>
          <w:t>0</w:t>
        </w:r>
      </w:ins>
      <w:ins w:id="1718" w:author="Scare" w:date="2025-11-04T11:11:27Z">
        <w:r>
          <w:rPr>
            <w:rFonts w:ascii="Times New Roman" w:hAnsi="Times New Roman" w:eastAsia="仿宋_GB2312" w:cs="Times New Roman"/>
            <w:color w:val="auto"/>
            <w:sz w:val="32"/>
            <w:szCs w:val="32"/>
          </w:rPr>
          <w:t>万元，</w:t>
        </w:r>
      </w:ins>
      <w:ins w:id="1719" w:author="Scare" w:date="2025-11-04T11:11:42Z">
        <w:r>
          <w:rPr>
            <w:rFonts w:hint="eastAsia" w:ascii="Times New Roman" w:hAnsi="Times New Roman" w:eastAsia="仿宋_GB2312" w:cs="Times New Roman"/>
            <w:sz w:val="32"/>
            <w:szCs w:val="32"/>
            <w:lang w:val="en-US" w:eastAsia="zh-CN"/>
          </w:rPr>
          <w:t>由于</w:t>
        </w:r>
      </w:ins>
      <w:ins w:id="1720" w:author="Scare" w:date="2025-11-04T11:11:46Z">
        <w:r>
          <w:rPr>
            <w:rFonts w:hint="eastAsia" w:ascii="Times New Roman" w:hAnsi="Times New Roman" w:eastAsia="仿宋_GB2312" w:cs="Times New Roman"/>
            <w:sz w:val="32"/>
            <w:szCs w:val="32"/>
            <w:lang w:val="en-US" w:eastAsia="zh-CN"/>
          </w:rPr>
          <w:t>总数</w:t>
        </w:r>
      </w:ins>
      <w:ins w:id="1721" w:author="Scare" w:date="2025-11-04T11:11:42Z">
        <w:r>
          <w:rPr>
            <w:rFonts w:hint="eastAsia" w:ascii="Times New Roman" w:hAnsi="Times New Roman" w:eastAsia="仿宋_GB2312" w:cs="Times New Roman"/>
            <w:sz w:val="32"/>
            <w:szCs w:val="32"/>
            <w:lang w:val="en-US" w:eastAsia="zh-CN"/>
          </w:rPr>
          <w:t>为0</w:t>
        </w:r>
      </w:ins>
      <w:ins w:id="1722" w:author="Scare" w:date="2025-11-04T11:11:42Z">
        <w:r>
          <w:rPr>
            <w:rFonts w:hint="eastAsia" w:ascii="Times New Roman" w:hAnsi="Times New Roman" w:eastAsia="仿宋_GB2312" w:cs="Times New Roman"/>
            <w:sz w:val="32"/>
            <w:szCs w:val="32"/>
          </w:rPr>
          <w:t>，</w:t>
        </w:r>
      </w:ins>
      <w:ins w:id="1723" w:author="Scare" w:date="2025-11-04T11:11:42Z">
        <w:r>
          <w:rPr>
            <w:rFonts w:hint="eastAsia" w:ascii="Times New Roman" w:hAnsi="Times New Roman" w:eastAsia="仿宋_GB2312" w:cs="Times New Roman"/>
            <w:sz w:val="32"/>
            <w:szCs w:val="32"/>
            <w:lang w:val="en-US" w:eastAsia="zh-CN"/>
          </w:rPr>
          <w:t>无法计算百分比</w:t>
        </w:r>
      </w:ins>
      <w:ins w:id="1724" w:author="Scare" w:date="2025-11-04T11:11:27Z">
        <w:r>
          <w:rPr>
            <w:rFonts w:ascii="Times New Roman" w:hAnsi="Times New Roman" w:eastAsia="仿宋_GB2312" w:cs="Times New Roman"/>
            <w:color w:val="auto"/>
            <w:sz w:val="32"/>
            <w:szCs w:val="32"/>
          </w:rPr>
          <w:t>,因公出国（境）费支出决算</w:t>
        </w:r>
      </w:ins>
      <w:ins w:id="1725" w:author="Scare" w:date="2025-11-04T11:11:36Z">
        <w:r>
          <w:rPr>
            <w:rFonts w:hint="eastAsia" w:ascii="Times New Roman" w:hAnsi="Times New Roman" w:eastAsia="仿宋_GB2312" w:cs="Times New Roman"/>
            <w:color w:val="auto"/>
            <w:sz w:val="32"/>
            <w:szCs w:val="32"/>
            <w:u w:val="single"/>
            <w:lang w:val="en-US" w:eastAsia="zh-CN"/>
          </w:rPr>
          <w:t>0</w:t>
        </w:r>
      </w:ins>
      <w:ins w:id="1726" w:author="Scare" w:date="2025-11-04T11:11:27Z">
        <w:r>
          <w:rPr>
            <w:rFonts w:ascii="Times New Roman" w:hAnsi="Times New Roman" w:eastAsia="仿宋_GB2312" w:cs="Times New Roman"/>
            <w:color w:val="auto"/>
            <w:sz w:val="32"/>
            <w:szCs w:val="32"/>
          </w:rPr>
          <w:t>万元，</w:t>
        </w:r>
      </w:ins>
      <w:ins w:id="1727" w:author="Scare" w:date="2025-11-04T11:11:50Z">
        <w:r>
          <w:rPr>
            <w:rFonts w:hint="eastAsia" w:ascii="Times New Roman" w:hAnsi="Times New Roman" w:eastAsia="仿宋_GB2312" w:cs="Times New Roman"/>
            <w:sz w:val="32"/>
            <w:szCs w:val="32"/>
            <w:lang w:val="en-US" w:eastAsia="zh-CN"/>
          </w:rPr>
          <w:t>由于总数为0</w:t>
        </w:r>
      </w:ins>
      <w:ins w:id="1728" w:author="Scare" w:date="2025-11-04T11:11:50Z">
        <w:r>
          <w:rPr>
            <w:rFonts w:hint="eastAsia" w:ascii="Times New Roman" w:hAnsi="Times New Roman" w:eastAsia="仿宋_GB2312" w:cs="Times New Roman"/>
            <w:sz w:val="32"/>
            <w:szCs w:val="32"/>
          </w:rPr>
          <w:t>，</w:t>
        </w:r>
      </w:ins>
      <w:ins w:id="1729" w:author="Scare" w:date="2025-11-04T11:11:50Z">
        <w:r>
          <w:rPr>
            <w:rFonts w:hint="eastAsia" w:ascii="Times New Roman" w:hAnsi="Times New Roman" w:eastAsia="仿宋_GB2312" w:cs="Times New Roman"/>
            <w:sz w:val="32"/>
            <w:szCs w:val="32"/>
            <w:lang w:val="en-US" w:eastAsia="zh-CN"/>
          </w:rPr>
          <w:t>无法计算百分比</w:t>
        </w:r>
      </w:ins>
      <w:ins w:id="1730" w:author="Scare" w:date="2025-11-04T11:11:27Z">
        <w:r>
          <w:rPr>
            <w:rFonts w:ascii="Times New Roman" w:hAnsi="Times New Roman" w:eastAsia="仿宋_GB2312" w:cs="Times New Roman"/>
            <w:color w:val="auto"/>
            <w:sz w:val="32"/>
            <w:szCs w:val="32"/>
          </w:rPr>
          <w:t>,公务用车购置费及运行维护费支出决算</w:t>
        </w:r>
      </w:ins>
      <w:ins w:id="1731" w:author="Scare" w:date="2025-11-04T11:11:38Z">
        <w:r>
          <w:rPr>
            <w:rFonts w:hint="eastAsia" w:ascii="Times New Roman" w:hAnsi="Times New Roman" w:eastAsia="仿宋_GB2312" w:cs="Times New Roman"/>
            <w:color w:val="auto"/>
            <w:sz w:val="32"/>
            <w:szCs w:val="32"/>
            <w:u w:val="single"/>
            <w:lang w:val="en-US" w:eastAsia="zh-CN"/>
          </w:rPr>
          <w:t>0</w:t>
        </w:r>
      </w:ins>
      <w:ins w:id="1732" w:author="Scare" w:date="2025-11-04T11:11:27Z">
        <w:r>
          <w:rPr>
            <w:rFonts w:ascii="Times New Roman" w:hAnsi="Times New Roman" w:eastAsia="仿宋_GB2312" w:cs="Times New Roman"/>
            <w:color w:val="auto"/>
            <w:sz w:val="32"/>
            <w:szCs w:val="32"/>
          </w:rPr>
          <w:t>万元，</w:t>
        </w:r>
      </w:ins>
      <w:ins w:id="1733" w:author="Scare" w:date="2025-11-04T11:11:52Z">
        <w:r>
          <w:rPr>
            <w:rFonts w:hint="eastAsia" w:ascii="Times New Roman" w:hAnsi="Times New Roman" w:eastAsia="仿宋_GB2312" w:cs="Times New Roman"/>
            <w:sz w:val="32"/>
            <w:szCs w:val="32"/>
            <w:lang w:val="en-US" w:eastAsia="zh-CN"/>
          </w:rPr>
          <w:t>由于总数为0</w:t>
        </w:r>
      </w:ins>
      <w:ins w:id="1734" w:author="Scare" w:date="2025-11-04T11:11:52Z">
        <w:r>
          <w:rPr>
            <w:rFonts w:hint="eastAsia" w:ascii="Times New Roman" w:hAnsi="Times New Roman" w:eastAsia="仿宋_GB2312" w:cs="Times New Roman"/>
            <w:sz w:val="32"/>
            <w:szCs w:val="32"/>
          </w:rPr>
          <w:t>，</w:t>
        </w:r>
      </w:ins>
      <w:ins w:id="1735" w:author="Scare" w:date="2025-11-04T11:11:52Z">
        <w:r>
          <w:rPr>
            <w:rFonts w:hint="eastAsia" w:ascii="Times New Roman" w:hAnsi="Times New Roman" w:eastAsia="仿宋_GB2312" w:cs="Times New Roman"/>
            <w:sz w:val="32"/>
            <w:szCs w:val="32"/>
            <w:lang w:val="en-US" w:eastAsia="zh-CN"/>
          </w:rPr>
          <w:t>无法计算百分比</w:t>
        </w:r>
      </w:ins>
      <w:ins w:id="1736" w:author="Scare" w:date="2025-11-04T11:11:27Z">
        <w:r>
          <w:rPr>
            <w:rFonts w:ascii="Times New Roman" w:hAnsi="Times New Roman" w:eastAsia="仿宋_GB2312" w:cs="Times New Roman"/>
            <w:color w:val="auto"/>
            <w:sz w:val="32"/>
            <w:szCs w:val="32"/>
          </w:rPr>
          <w:t>。其中：</w:t>
        </w:r>
      </w:ins>
    </w:p>
    <w:p w14:paraId="7E668B9B">
      <w:pPr>
        <w:pStyle w:val="14"/>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ins w:id="1737" w:author="Scare" w:date="2025-11-04T11:11:59Z">
        <w:r>
          <w:rPr>
            <w:rFonts w:hint="eastAsia" w:ascii="Times New Roman" w:hAnsi="Times New Roman" w:eastAsia="仿宋_GB2312" w:cs="Times New Roman"/>
            <w:sz w:val="32"/>
            <w:szCs w:val="32"/>
            <w:lang w:val="en-US" w:eastAsia="zh-CN"/>
          </w:rPr>
          <w:t>1.</w:t>
        </w:r>
      </w:ins>
      <w:ins w:id="1738" w:author="Scare" w:date="2025-11-04T11:12:10Z">
        <w:r>
          <w:rPr>
            <w:rFonts w:ascii="Times New Roman" w:hAnsi="Times New Roman" w:eastAsia="仿宋_GB2312" w:cs="Times New Roman"/>
            <w:color w:val="auto"/>
            <w:sz w:val="32"/>
            <w:szCs w:val="32"/>
          </w:rPr>
          <w:t>因公出国（境）费支出决算为</w:t>
        </w:r>
      </w:ins>
      <w:ins w:id="1739" w:author="Scare" w:date="2025-11-04T11:12:12Z">
        <w:r>
          <w:rPr>
            <w:rFonts w:hint="eastAsia" w:ascii="Times New Roman" w:hAnsi="Times New Roman" w:eastAsia="仿宋_GB2312" w:cs="Times New Roman"/>
            <w:color w:val="auto"/>
            <w:sz w:val="32"/>
            <w:szCs w:val="32"/>
            <w:u w:val="single"/>
            <w:lang w:val="en-US" w:eastAsia="zh-CN"/>
          </w:rPr>
          <w:t>0</w:t>
        </w:r>
      </w:ins>
      <w:ins w:id="1740" w:author="Scare" w:date="2025-11-04T11:12:10Z">
        <w:r>
          <w:rPr>
            <w:rFonts w:ascii="Times New Roman" w:hAnsi="Times New Roman" w:eastAsia="仿宋_GB2312" w:cs="Times New Roman"/>
            <w:color w:val="auto"/>
            <w:sz w:val="32"/>
            <w:szCs w:val="32"/>
          </w:rPr>
          <w:t>万元，全年安排因公出国（境）团组</w:t>
        </w:r>
      </w:ins>
      <w:ins w:id="1741" w:author="Scare" w:date="2025-11-04T11:12:13Z">
        <w:r>
          <w:rPr>
            <w:rFonts w:hint="eastAsia" w:ascii="Times New Roman" w:hAnsi="Times New Roman" w:eastAsia="仿宋_GB2312" w:cs="Times New Roman"/>
            <w:color w:val="auto"/>
            <w:sz w:val="32"/>
            <w:szCs w:val="32"/>
            <w:u w:val="single"/>
            <w:lang w:val="en-US" w:eastAsia="zh-CN"/>
          </w:rPr>
          <w:t>0</w:t>
        </w:r>
      </w:ins>
      <w:ins w:id="1742" w:author="Scare" w:date="2025-11-04T11:12:10Z">
        <w:r>
          <w:rPr>
            <w:rFonts w:ascii="Times New Roman" w:hAnsi="Times New Roman" w:eastAsia="仿宋_GB2312" w:cs="Times New Roman"/>
            <w:color w:val="auto"/>
            <w:sz w:val="32"/>
            <w:szCs w:val="32"/>
          </w:rPr>
          <w:t>个，累计</w:t>
        </w:r>
      </w:ins>
      <w:ins w:id="1743" w:author="Scare" w:date="2025-11-04T11:12:14Z">
        <w:r>
          <w:rPr>
            <w:rFonts w:hint="eastAsia" w:ascii="Times New Roman" w:hAnsi="Times New Roman" w:eastAsia="仿宋_GB2312" w:cs="Times New Roman"/>
            <w:color w:val="auto"/>
            <w:sz w:val="32"/>
            <w:szCs w:val="32"/>
            <w:u w:val="single"/>
            <w:lang w:val="en-US" w:eastAsia="zh-CN"/>
          </w:rPr>
          <w:t>0</w:t>
        </w:r>
      </w:ins>
      <w:ins w:id="1744" w:author="Scare" w:date="2025-11-04T11:12:10Z">
        <w:r>
          <w:rPr>
            <w:rFonts w:ascii="Times New Roman" w:hAnsi="Times New Roman" w:eastAsia="仿宋_GB2312" w:cs="Times New Roman"/>
            <w:color w:val="auto"/>
            <w:sz w:val="32"/>
            <w:szCs w:val="32"/>
          </w:rPr>
          <w:t>人次,</w:t>
        </w:r>
      </w:ins>
      <w:del w:id="1745" w:author="Scare" w:date="2025-11-04T11:12:10Z">
        <w:r>
          <w:rPr>
            <w:rFonts w:ascii="Times New Roman" w:hAnsi="Times New Roman" w:eastAsia="仿宋_GB2312" w:cs="Times New Roman"/>
            <w:sz w:val="32"/>
            <w:szCs w:val="32"/>
          </w:rPr>
          <w:delText>1.因公出国（境）费支出预算为</w:delText>
        </w:r>
      </w:del>
      <w:del w:id="1746" w:author="Scare" w:date="2025-11-04T11:12:10Z">
        <w:r>
          <w:rPr>
            <w:rFonts w:hint="eastAsia" w:ascii="Times New Roman" w:hAnsi="Times New Roman" w:eastAsia="仿宋_GB2312" w:cs="Times New Roman"/>
            <w:sz w:val="32"/>
            <w:szCs w:val="32"/>
            <w:lang w:val="en-US" w:eastAsia="zh-CN"/>
          </w:rPr>
          <w:delText>0</w:delText>
        </w:r>
      </w:del>
      <w:del w:id="1747" w:author="Scare" w:date="2025-11-04T11:12:10Z">
        <w:r>
          <w:rPr>
            <w:rFonts w:ascii="Times New Roman" w:hAnsi="Times New Roman" w:eastAsia="仿宋_GB2312" w:cs="Times New Roman"/>
            <w:sz w:val="32"/>
            <w:szCs w:val="32"/>
          </w:rPr>
          <w:delText>万元，支出决算为</w:delText>
        </w:r>
      </w:del>
      <w:del w:id="1748" w:author="Scare" w:date="2025-11-04T11:12:10Z">
        <w:r>
          <w:rPr>
            <w:rFonts w:hint="eastAsia" w:ascii="Times New Roman" w:hAnsi="Times New Roman" w:eastAsia="仿宋_GB2312" w:cs="Times New Roman"/>
            <w:sz w:val="32"/>
            <w:szCs w:val="32"/>
            <w:lang w:val="en-US" w:eastAsia="zh-CN"/>
          </w:rPr>
          <w:delText>0</w:delText>
        </w:r>
      </w:del>
      <w:del w:id="1749" w:author="Scare" w:date="2025-11-04T11:12:10Z">
        <w:r>
          <w:rPr>
            <w:rFonts w:ascii="Times New Roman" w:hAnsi="Times New Roman" w:eastAsia="仿宋_GB2312" w:cs="Times New Roman"/>
            <w:sz w:val="32"/>
            <w:szCs w:val="32"/>
          </w:rPr>
          <w:delText>万元，完成预算的</w:delText>
        </w:r>
      </w:del>
      <w:del w:id="1750" w:author="Scare" w:date="2025-11-04T11:12:10Z">
        <w:r>
          <w:rPr>
            <w:rFonts w:hint="eastAsia" w:ascii="Times New Roman" w:hAnsi="Times New Roman" w:eastAsia="仿宋_GB2312" w:cs="Times New Roman"/>
            <w:sz w:val="32"/>
            <w:szCs w:val="32"/>
            <w:lang w:val="en-US" w:eastAsia="zh-CN"/>
          </w:rPr>
          <w:delText>0</w:delText>
        </w:r>
      </w:del>
      <w:del w:id="1751" w:author="Scare" w:date="2025-11-04T11:12:10Z">
        <w:r>
          <w:rPr>
            <w:rFonts w:ascii="Times New Roman" w:hAnsi="Times New Roman" w:eastAsia="仿宋_GB2312" w:cs="Times New Roman"/>
            <w:sz w:val="32"/>
            <w:szCs w:val="32"/>
          </w:rPr>
          <w:delText>%；与上年相比增加（减少）</w:delText>
        </w:r>
      </w:del>
      <w:del w:id="1752" w:author="Scare" w:date="2025-11-04T11:12:10Z">
        <w:r>
          <w:rPr>
            <w:rFonts w:hint="eastAsia" w:ascii="Times New Roman" w:hAnsi="Times New Roman" w:eastAsia="仿宋_GB2312" w:cs="Times New Roman"/>
            <w:sz w:val="32"/>
            <w:szCs w:val="32"/>
            <w:lang w:val="en-US" w:eastAsia="zh-CN"/>
          </w:rPr>
          <w:delText>0</w:delText>
        </w:r>
      </w:del>
      <w:del w:id="1753" w:author="Scare" w:date="2025-11-04T11:12:10Z">
        <w:r>
          <w:rPr>
            <w:rFonts w:ascii="Times New Roman" w:hAnsi="Times New Roman" w:eastAsia="仿宋_GB2312" w:cs="Times New Roman"/>
            <w:sz w:val="32"/>
            <w:szCs w:val="32"/>
          </w:rPr>
          <w:delText>万元，增长（降低）</w:delText>
        </w:r>
      </w:del>
      <w:del w:id="1754" w:author="Scare" w:date="2025-11-04T11:12:10Z">
        <w:r>
          <w:rPr>
            <w:rFonts w:hint="eastAsia" w:ascii="Times New Roman" w:hAnsi="Times New Roman" w:eastAsia="仿宋_GB2312" w:cs="Times New Roman"/>
            <w:sz w:val="32"/>
            <w:szCs w:val="32"/>
            <w:lang w:val="en-US" w:eastAsia="zh-CN"/>
          </w:rPr>
          <w:delText>0</w:delText>
        </w:r>
      </w:del>
      <w:del w:id="1755" w:author="Scare" w:date="2025-11-04T11:12:10Z">
        <w:r>
          <w:rPr>
            <w:rFonts w:ascii="Times New Roman" w:hAnsi="Times New Roman" w:eastAsia="仿宋_GB2312" w:cs="Times New Roman"/>
            <w:sz w:val="32"/>
            <w:szCs w:val="32"/>
          </w:rPr>
          <w:delText>%。决算数大于（小于）预算数的主要原因是……。决算数大于（小于）上年数的主要原因是……。2024年度安排因公出国（境）团组</w:delText>
        </w:r>
      </w:del>
      <w:del w:id="1756" w:author="Scare" w:date="2025-11-04T11:12:10Z">
        <w:r>
          <w:rPr>
            <w:rFonts w:hint="eastAsia" w:ascii="Times New Roman" w:hAnsi="Times New Roman" w:eastAsia="仿宋_GB2312" w:cs="Times New Roman"/>
            <w:sz w:val="32"/>
            <w:szCs w:val="32"/>
            <w:lang w:val="en-US" w:eastAsia="zh-CN"/>
          </w:rPr>
          <w:delText>0</w:delText>
        </w:r>
      </w:del>
      <w:del w:id="1757" w:author="Scare" w:date="2025-11-04T11:12:10Z">
        <w:r>
          <w:rPr>
            <w:rFonts w:ascii="Times New Roman" w:hAnsi="Times New Roman" w:eastAsia="仿宋_GB2312" w:cs="Times New Roman"/>
            <w:sz w:val="32"/>
            <w:szCs w:val="32"/>
          </w:rPr>
          <w:delText>个，累计</w:delText>
        </w:r>
      </w:del>
      <w:del w:id="1758" w:author="Scare" w:date="2025-11-04T11:12:10Z">
        <w:r>
          <w:rPr>
            <w:rFonts w:hint="eastAsia" w:ascii="Times New Roman" w:hAnsi="Times New Roman" w:eastAsia="仿宋_GB2312" w:cs="Times New Roman"/>
            <w:sz w:val="32"/>
            <w:szCs w:val="32"/>
            <w:lang w:val="en-US" w:eastAsia="zh-CN"/>
          </w:rPr>
          <w:delText>0</w:delText>
        </w:r>
      </w:del>
      <w:del w:id="1759" w:author="Scare" w:date="2025-11-04T11:12:10Z">
        <w:r>
          <w:rPr>
            <w:rFonts w:ascii="Times New Roman" w:hAnsi="Times New Roman" w:eastAsia="仿宋_GB2312" w:cs="Times New Roman"/>
            <w:sz w:val="32"/>
            <w:szCs w:val="32"/>
          </w:rPr>
          <w:delText>人次</w:delText>
        </w:r>
      </w:del>
      <w:del w:id="1760" w:author="Scare" w:date="2025-11-04T10:29:27Z">
        <w:r>
          <w:rPr>
            <w:rFonts w:ascii="Times New Roman" w:hAnsi="Times New Roman" w:eastAsia="楷体_GB2312" w:cs="Times New Roman"/>
            <w:b/>
            <w:bCs/>
            <w:i/>
            <w:color w:val="auto"/>
            <w:sz w:val="32"/>
            <w:szCs w:val="32"/>
          </w:rPr>
          <w:delText>（精确到个位数）</w:delText>
        </w:r>
      </w:del>
      <w:del w:id="1761" w:author="Scare" w:date="2025-11-04T10:29:29Z">
        <w:r>
          <w:rPr>
            <w:rFonts w:hint="eastAsia" w:ascii="Times New Roman" w:hAnsi="Times New Roman" w:eastAsia="楷体_GB2312" w:cs="Times New Roman"/>
            <w:b/>
            <w:bCs/>
            <w:i/>
            <w:color w:val="auto"/>
            <w:sz w:val="32"/>
            <w:szCs w:val="32"/>
            <w:lang w:eastAsia="zh-CN"/>
          </w:rPr>
          <w:delText>。</w:delText>
        </w:r>
      </w:del>
    </w:p>
    <w:p w14:paraId="07CD2B4D">
      <w:pPr>
        <w:overflowPunct w:val="0"/>
        <w:autoSpaceDE/>
        <w:autoSpaceDN/>
        <w:ind w:firstLine="640" w:firstLineChars="200"/>
        <w:jc w:val="both"/>
        <w:rPr>
          <w:del w:id="1763" w:author="Scare" w:date="2025-11-04T11:13:16Z"/>
          <w:rFonts w:ascii="Times New Roman" w:hAnsi="Times New Roman" w:eastAsia="仿宋_GB2312" w:cs="Times New Roman"/>
          <w:sz w:val="32"/>
          <w:szCs w:val="32"/>
        </w:rPr>
        <w:pPrChange w:id="1762" w:author="Scare" w:date="2025-11-04T11:13:14Z">
          <w:pPr>
            <w:pStyle w:val="14"/>
            <w:overflowPunct w:val="0"/>
            <w:autoSpaceDE/>
            <w:autoSpaceDN/>
            <w:spacing w:line="600" w:lineRule="exact"/>
            <w:ind w:firstLine="640" w:firstLineChars="200"/>
            <w:jc w:val="both"/>
          </w:pPr>
        </w:pPrChange>
      </w:pPr>
      <w:r>
        <w:rPr>
          <w:rFonts w:ascii="Times New Roman" w:hAnsi="Times New Roman" w:eastAsia="仿宋_GB2312" w:cs="Times New Roman"/>
          <w:sz w:val="32"/>
          <w:szCs w:val="32"/>
        </w:rPr>
        <w:t>2.</w:t>
      </w:r>
      <w:ins w:id="1764" w:author="Scare" w:date="2025-11-04T11:13:12Z">
        <w:r>
          <w:rPr>
            <w:rFonts w:eastAsia="仿宋_GB2312"/>
            <w:sz w:val="32"/>
            <w:szCs w:val="32"/>
          </w:rPr>
          <w:t>公务用车购置费及运行维护费支出决算为</w:t>
        </w:r>
      </w:ins>
      <w:ins w:id="1765" w:author="Scare" w:date="2025-11-04T11:13:42Z">
        <w:r>
          <w:rPr>
            <w:rFonts w:hint="eastAsia" w:eastAsia="仿宋_GB2312"/>
            <w:sz w:val="32"/>
            <w:szCs w:val="32"/>
            <w:u w:val="single"/>
            <w:lang w:val="en-US" w:eastAsia="zh-CN"/>
          </w:rPr>
          <w:t>0</w:t>
        </w:r>
      </w:ins>
      <w:ins w:id="1766" w:author="Scare" w:date="2025-11-04T11:13:12Z">
        <w:r>
          <w:rPr>
            <w:rFonts w:eastAsia="仿宋_GB2312"/>
            <w:sz w:val="32"/>
            <w:szCs w:val="32"/>
          </w:rPr>
          <w:t>万元，其中：公务用车购置费</w:t>
        </w:r>
      </w:ins>
      <w:ins w:id="1767" w:author="Scare" w:date="2025-11-04T11:13:33Z">
        <w:r>
          <w:rPr>
            <w:rFonts w:hint="eastAsia" w:eastAsia="仿宋_GB2312"/>
            <w:sz w:val="32"/>
            <w:szCs w:val="32"/>
            <w:u w:val="single"/>
            <w:lang w:val="en-US" w:eastAsia="zh-CN"/>
          </w:rPr>
          <w:t>0</w:t>
        </w:r>
      </w:ins>
      <w:ins w:id="1768" w:author="Scare" w:date="2025-11-04T11:13:12Z">
        <w:r>
          <w:rPr>
            <w:rFonts w:eastAsia="仿宋_GB2312"/>
            <w:sz w:val="32"/>
            <w:szCs w:val="32"/>
          </w:rPr>
          <w:t>万元，更新公务用车</w:t>
        </w:r>
      </w:ins>
      <w:ins w:id="1769" w:author="Scare" w:date="2025-11-04T11:13:19Z">
        <w:r>
          <w:rPr>
            <w:rFonts w:hint="eastAsia" w:eastAsia="仿宋_GB2312"/>
            <w:sz w:val="32"/>
            <w:szCs w:val="32"/>
            <w:u w:val="single"/>
            <w:lang w:val="en-US" w:eastAsia="zh-CN"/>
          </w:rPr>
          <w:t>0</w:t>
        </w:r>
      </w:ins>
      <w:ins w:id="1770" w:author="Scare" w:date="2025-11-04T11:13:12Z">
        <w:r>
          <w:rPr>
            <w:rFonts w:eastAsia="仿宋_GB2312"/>
            <w:sz w:val="32"/>
            <w:szCs w:val="32"/>
          </w:rPr>
          <w:t>辆。公务用车运行维护费</w:t>
        </w:r>
      </w:ins>
      <w:ins w:id="1771" w:author="Scare" w:date="2025-11-04T11:13:21Z">
        <w:r>
          <w:rPr>
            <w:rFonts w:hint="eastAsia" w:eastAsia="仿宋_GB2312"/>
            <w:sz w:val="32"/>
            <w:szCs w:val="32"/>
            <w:u w:val="single"/>
            <w:lang w:val="en-US" w:eastAsia="zh-CN"/>
          </w:rPr>
          <w:t>0</w:t>
        </w:r>
      </w:ins>
      <w:ins w:id="1772" w:author="Scare" w:date="2025-11-04T11:13:12Z">
        <w:r>
          <w:rPr>
            <w:rFonts w:eastAsia="仿宋_GB2312"/>
            <w:sz w:val="32"/>
            <w:szCs w:val="32"/>
          </w:rPr>
          <w:t>万元，截止</w:t>
        </w:r>
      </w:ins>
      <w:ins w:id="1773" w:author="Scare" w:date="2025-11-04T11:13:25Z">
        <w:r>
          <w:rPr>
            <w:rFonts w:hint="eastAsia" w:eastAsia="仿宋_GB2312"/>
            <w:sz w:val="32"/>
            <w:szCs w:val="32"/>
            <w:lang w:val="en-US" w:eastAsia="zh-CN"/>
          </w:rPr>
          <w:t>2024</w:t>
        </w:r>
      </w:ins>
      <w:ins w:id="1774" w:author="Scare" w:date="2025-11-04T11:13:12Z">
        <w:r>
          <w:rPr>
            <w:rFonts w:eastAsia="仿宋_GB2312"/>
            <w:sz w:val="32"/>
            <w:szCs w:val="32"/>
          </w:rPr>
          <w:t>年 12月31日，我单位开支财政拨款的公务用车保有量为</w:t>
        </w:r>
      </w:ins>
      <w:ins w:id="1775" w:author="Scare" w:date="2025-11-04T11:13:15Z">
        <w:r>
          <w:rPr>
            <w:rFonts w:hint="eastAsia" w:eastAsia="仿宋_GB2312"/>
            <w:sz w:val="32"/>
            <w:szCs w:val="32"/>
            <w:u w:val="single"/>
            <w:lang w:val="en-US" w:eastAsia="zh-CN"/>
          </w:rPr>
          <w:t>0</w:t>
        </w:r>
      </w:ins>
      <w:ins w:id="1776" w:author="Scare" w:date="2025-11-04T11:13:12Z">
        <w:r>
          <w:rPr>
            <w:rFonts w:eastAsia="仿宋_GB2312"/>
            <w:sz w:val="32"/>
            <w:szCs w:val="32"/>
          </w:rPr>
          <w:t>辆。</w:t>
        </w:r>
      </w:ins>
      <w:del w:id="1777" w:author="Scare" w:date="2025-11-04T11:13:16Z">
        <w:r>
          <w:rPr>
            <w:rFonts w:ascii="Times New Roman" w:hAnsi="Times New Roman" w:eastAsia="仿宋_GB2312" w:cs="Times New Roman"/>
            <w:sz w:val="32"/>
            <w:szCs w:val="32"/>
          </w:rPr>
          <w:delText>公务用车购置费及运行维护费支出预算为</w:delText>
        </w:r>
      </w:del>
      <w:del w:id="1778" w:author="Scare" w:date="2025-11-04T11:13:16Z">
        <w:r>
          <w:rPr>
            <w:rFonts w:hint="eastAsia" w:ascii="Times New Roman" w:hAnsi="Times New Roman" w:eastAsia="仿宋_GB2312" w:cs="Times New Roman"/>
            <w:sz w:val="32"/>
            <w:szCs w:val="32"/>
            <w:lang w:val="en-US" w:eastAsia="zh-CN"/>
          </w:rPr>
          <w:delText>0</w:delText>
        </w:r>
      </w:del>
      <w:del w:id="1779" w:author="Scare" w:date="2025-11-04T11:13:16Z">
        <w:r>
          <w:rPr>
            <w:rFonts w:ascii="Times New Roman" w:hAnsi="Times New Roman" w:eastAsia="仿宋_GB2312" w:cs="Times New Roman"/>
            <w:sz w:val="32"/>
            <w:szCs w:val="32"/>
          </w:rPr>
          <w:delText>万元，支出决算为</w:delText>
        </w:r>
      </w:del>
      <w:del w:id="1780" w:author="Scare" w:date="2025-11-04T11:13:16Z">
        <w:r>
          <w:rPr>
            <w:rFonts w:hint="eastAsia" w:ascii="Times New Roman" w:hAnsi="Times New Roman" w:eastAsia="仿宋_GB2312" w:cs="Times New Roman"/>
            <w:sz w:val="32"/>
            <w:szCs w:val="32"/>
            <w:lang w:val="en-US" w:eastAsia="zh-CN"/>
          </w:rPr>
          <w:delText>0</w:delText>
        </w:r>
      </w:del>
      <w:del w:id="1781" w:author="Scare" w:date="2025-11-04T11:13:16Z">
        <w:r>
          <w:rPr>
            <w:rFonts w:ascii="Times New Roman" w:hAnsi="Times New Roman" w:eastAsia="仿宋_GB2312" w:cs="Times New Roman"/>
            <w:sz w:val="32"/>
            <w:szCs w:val="32"/>
          </w:rPr>
          <w:delText>万元，完成预算的</w:delText>
        </w:r>
      </w:del>
      <w:del w:id="1782" w:author="Scare" w:date="2025-11-04T11:13:16Z">
        <w:r>
          <w:rPr>
            <w:rFonts w:hint="eastAsia" w:ascii="Times New Roman" w:hAnsi="Times New Roman" w:eastAsia="仿宋_GB2312" w:cs="Times New Roman"/>
            <w:sz w:val="32"/>
            <w:szCs w:val="32"/>
            <w:lang w:val="en-US" w:eastAsia="zh-CN"/>
          </w:rPr>
          <w:delText>0</w:delText>
        </w:r>
      </w:del>
      <w:del w:id="1783" w:author="Scare" w:date="2025-11-04T11:13:16Z">
        <w:r>
          <w:rPr>
            <w:rFonts w:ascii="Times New Roman" w:hAnsi="Times New Roman" w:eastAsia="仿宋_GB2312" w:cs="Times New Roman"/>
            <w:sz w:val="32"/>
            <w:szCs w:val="32"/>
          </w:rPr>
          <w:delText>%；与上年相比增加（减少）</w:delText>
        </w:r>
      </w:del>
      <w:del w:id="1784" w:author="Scare" w:date="2025-11-04T11:13:16Z">
        <w:r>
          <w:rPr>
            <w:rFonts w:hint="eastAsia" w:ascii="Times New Roman" w:hAnsi="Times New Roman" w:eastAsia="仿宋_GB2312" w:cs="Times New Roman"/>
            <w:sz w:val="32"/>
            <w:szCs w:val="32"/>
            <w:lang w:val="en-US" w:eastAsia="zh-CN"/>
          </w:rPr>
          <w:delText>0</w:delText>
        </w:r>
      </w:del>
      <w:del w:id="1785" w:author="Scare" w:date="2025-11-04T11:13:16Z">
        <w:r>
          <w:rPr>
            <w:rFonts w:ascii="Times New Roman" w:hAnsi="Times New Roman" w:eastAsia="仿宋_GB2312" w:cs="Times New Roman"/>
            <w:sz w:val="32"/>
            <w:szCs w:val="32"/>
          </w:rPr>
          <w:delText>万元，增长（降低）</w:delText>
        </w:r>
      </w:del>
      <w:del w:id="1786" w:author="Scare" w:date="2025-11-04T11:13:16Z">
        <w:r>
          <w:rPr>
            <w:rFonts w:hint="eastAsia" w:ascii="Times New Roman" w:hAnsi="Times New Roman" w:eastAsia="仿宋_GB2312" w:cs="Times New Roman"/>
            <w:sz w:val="32"/>
            <w:szCs w:val="32"/>
            <w:lang w:val="en-US" w:eastAsia="zh-CN"/>
          </w:rPr>
          <w:delText>0</w:delText>
        </w:r>
      </w:del>
      <w:del w:id="1787" w:author="Scare" w:date="2025-11-04T11:13:16Z">
        <w:r>
          <w:rPr>
            <w:rFonts w:ascii="Times New Roman" w:hAnsi="Times New Roman" w:eastAsia="仿宋_GB2312" w:cs="Times New Roman"/>
            <w:sz w:val="32"/>
            <w:szCs w:val="32"/>
          </w:rPr>
          <w:delText>%。其中：</w:delText>
        </w:r>
      </w:del>
    </w:p>
    <w:p w14:paraId="7582215D">
      <w:pPr>
        <w:overflowPunct w:val="0"/>
        <w:autoSpaceDE/>
        <w:autoSpaceDN/>
        <w:ind w:firstLine="640" w:firstLineChars="200"/>
        <w:jc w:val="both"/>
        <w:rPr>
          <w:del w:id="1789" w:author="Scare" w:date="2025-11-04T11:13:16Z"/>
          <w:rFonts w:ascii="Times New Roman" w:hAnsi="Times New Roman" w:eastAsia="仿宋_GB2312" w:cs="Times New Roman"/>
          <w:sz w:val="32"/>
          <w:szCs w:val="32"/>
        </w:rPr>
        <w:pPrChange w:id="1788" w:author="Scare" w:date="2025-11-04T11:13:14Z">
          <w:pPr>
            <w:pStyle w:val="14"/>
            <w:overflowPunct w:val="0"/>
            <w:autoSpaceDE/>
            <w:autoSpaceDN/>
            <w:spacing w:line="600" w:lineRule="exact"/>
            <w:ind w:firstLine="640" w:firstLineChars="200"/>
            <w:jc w:val="both"/>
          </w:pPr>
        </w:pPrChange>
      </w:pPr>
      <w:del w:id="1790" w:author="Scare" w:date="2025-11-04T11:13:16Z">
        <w:r>
          <w:rPr>
            <w:rFonts w:ascii="Times New Roman" w:hAnsi="Times New Roman" w:eastAsia="仿宋_GB2312" w:cs="Times New Roman"/>
            <w:sz w:val="32"/>
            <w:szCs w:val="32"/>
          </w:rPr>
          <w:delText>公务用车购置费支出预算为</w:delText>
        </w:r>
      </w:del>
      <w:del w:id="1791" w:author="Scare" w:date="2025-11-04T11:13:16Z">
        <w:r>
          <w:rPr>
            <w:rFonts w:hint="eastAsia" w:ascii="Times New Roman" w:hAnsi="Times New Roman" w:eastAsia="仿宋_GB2312" w:cs="Times New Roman"/>
            <w:sz w:val="32"/>
            <w:szCs w:val="32"/>
            <w:lang w:val="en-US" w:eastAsia="zh-CN"/>
          </w:rPr>
          <w:delText>0</w:delText>
        </w:r>
      </w:del>
      <w:del w:id="1792" w:author="Scare" w:date="2025-11-04T11:13:16Z">
        <w:r>
          <w:rPr>
            <w:rFonts w:ascii="Times New Roman" w:hAnsi="Times New Roman" w:eastAsia="仿宋_GB2312" w:cs="Times New Roman"/>
            <w:sz w:val="32"/>
            <w:szCs w:val="32"/>
          </w:rPr>
          <w:delText>万元，支出决算为</w:delText>
        </w:r>
      </w:del>
      <w:del w:id="1793" w:author="Scare" w:date="2025-11-04T11:13:16Z">
        <w:r>
          <w:rPr>
            <w:rFonts w:hint="eastAsia" w:ascii="Times New Roman" w:hAnsi="Times New Roman" w:eastAsia="仿宋_GB2312" w:cs="Times New Roman"/>
            <w:sz w:val="32"/>
            <w:szCs w:val="32"/>
            <w:lang w:val="en-US" w:eastAsia="zh-CN"/>
          </w:rPr>
          <w:delText>0</w:delText>
        </w:r>
      </w:del>
      <w:del w:id="1794" w:author="Scare" w:date="2025-11-04T11:13:16Z">
        <w:r>
          <w:rPr>
            <w:rFonts w:ascii="Times New Roman" w:hAnsi="Times New Roman" w:eastAsia="仿宋_GB2312" w:cs="Times New Roman"/>
            <w:sz w:val="32"/>
            <w:szCs w:val="32"/>
          </w:rPr>
          <w:delText>万元，完成预算的</w:delText>
        </w:r>
      </w:del>
      <w:del w:id="1795" w:author="Scare" w:date="2025-11-04T11:13:16Z">
        <w:r>
          <w:rPr>
            <w:rFonts w:hint="eastAsia" w:ascii="Times New Roman" w:hAnsi="Times New Roman" w:eastAsia="仿宋_GB2312" w:cs="Times New Roman"/>
            <w:sz w:val="32"/>
            <w:szCs w:val="32"/>
            <w:lang w:val="en-US" w:eastAsia="zh-CN"/>
          </w:rPr>
          <w:delText>0</w:delText>
        </w:r>
      </w:del>
      <w:del w:id="1796" w:author="Scare" w:date="2025-11-04T11:13:16Z">
        <w:r>
          <w:rPr>
            <w:rFonts w:ascii="Times New Roman" w:hAnsi="Times New Roman" w:eastAsia="仿宋_GB2312" w:cs="Times New Roman"/>
            <w:sz w:val="32"/>
            <w:szCs w:val="32"/>
          </w:rPr>
          <w:delText>%；与上年相比增加（减少）</w:delText>
        </w:r>
      </w:del>
      <w:del w:id="1797" w:author="Scare" w:date="2025-11-04T11:13:16Z">
        <w:r>
          <w:rPr>
            <w:rFonts w:hint="eastAsia" w:ascii="Times New Roman" w:hAnsi="Times New Roman" w:eastAsia="仿宋_GB2312" w:cs="Times New Roman"/>
            <w:sz w:val="32"/>
            <w:szCs w:val="32"/>
            <w:lang w:val="en-US" w:eastAsia="zh-CN"/>
          </w:rPr>
          <w:delText>0</w:delText>
        </w:r>
      </w:del>
      <w:del w:id="1798" w:author="Scare" w:date="2025-11-04T11:13:16Z">
        <w:r>
          <w:rPr>
            <w:rFonts w:ascii="Times New Roman" w:hAnsi="Times New Roman" w:eastAsia="仿宋_GB2312" w:cs="Times New Roman"/>
            <w:sz w:val="32"/>
            <w:szCs w:val="32"/>
          </w:rPr>
          <w:delText>万元，增长（降低）</w:delText>
        </w:r>
      </w:del>
      <w:del w:id="1799" w:author="Scare" w:date="2025-11-04T11:13:16Z">
        <w:r>
          <w:rPr>
            <w:rFonts w:hint="eastAsia" w:ascii="Times New Roman" w:hAnsi="Times New Roman" w:eastAsia="仿宋_GB2312" w:cs="Times New Roman"/>
            <w:sz w:val="32"/>
            <w:szCs w:val="32"/>
            <w:lang w:val="en-US" w:eastAsia="zh-CN"/>
          </w:rPr>
          <w:delText>0</w:delText>
        </w:r>
      </w:del>
      <w:del w:id="1800" w:author="Scare" w:date="2025-11-04T11:13:16Z">
        <w:r>
          <w:rPr>
            <w:rFonts w:ascii="Times New Roman" w:hAnsi="Times New Roman" w:eastAsia="仿宋_GB2312" w:cs="Times New Roman"/>
            <w:sz w:val="32"/>
            <w:szCs w:val="32"/>
          </w:rPr>
          <w:delText>%。决算数大于（小于）预算数的主要原因是……，决算数大于（小于）上年数的主要原因是……。</w:delText>
        </w:r>
      </w:del>
      <w:del w:id="1801" w:author="Scare" w:date="2025-11-04T11:13:16Z">
        <w:r>
          <w:rPr>
            <w:rFonts w:ascii="Times New Roman" w:hAnsi="Times New Roman" w:eastAsia="仿宋_GB2312" w:cs="Times New Roman"/>
            <w:color w:val="000000" w:themeColor="text1"/>
            <w:sz w:val="32"/>
            <w:szCs w:val="32"/>
            <w14:textFill>
              <w14:solidFill>
                <w14:schemeClr w14:val="tx1"/>
              </w14:solidFill>
            </w14:textFill>
          </w:rPr>
          <w:delText>。</w:delText>
        </w:r>
      </w:del>
    </w:p>
    <w:p w14:paraId="0E6BD181">
      <w:pPr>
        <w:overflowPunct w:val="0"/>
        <w:autoSpaceDE/>
        <w:autoSpaceDN/>
        <w:ind w:firstLine="640" w:firstLineChars="200"/>
        <w:jc w:val="both"/>
        <w:rPr>
          <w:del w:id="1803" w:author="Scare" w:date="2025-11-04T11:13:16Z"/>
          <w:rFonts w:ascii="Times New Roman" w:hAnsi="Times New Roman" w:eastAsia="仿宋_GB2312" w:cs="Times New Roman"/>
          <w:sz w:val="32"/>
          <w:szCs w:val="32"/>
        </w:rPr>
        <w:pPrChange w:id="1802" w:author="Scare" w:date="2025-11-04T11:13:14Z">
          <w:pPr>
            <w:pStyle w:val="14"/>
            <w:overflowPunct w:val="0"/>
            <w:autoSpaceDE/>
            <w:autoSpaceDN/>
            <w:spacing w:line="600" w:lineRule="exact"/>
            <w:ind w:firstLine="640" w:firstLineChars="200"/>
            <w:jc w:val="both"/>
          </w:pPr>
        </w:pPrChange>
      </w:pPr>
      <w:del w:id="1804" w:author="Scare" w:date="2025-11-04T11:13:16Z">
        <w:r>
          <w:rPr>
            <w:rFonts w:ascii="Times New Roman" w:hAnsi="Times New Roman" w:eastAsia="仿宋_GB2312" w:cs="Times New Roman"/>
            <w:sz w:val="32"/>
            <w:szCs w:val="32"/>
          </w:rPr>
          <w:delText>公务用车运行维护费支出预算为</w:delText>
        </w:r>
      </w:del>
      <w:del w:id="1805" w:author="Scare" w:date="2025-11-04T11:13:16Z">
        <w:r>
          <w:rPr>
            <w:rFonts w:hint="eastAsia" w:ascii="Times New Roman" w:hAnsi="Times New Roman" w:eastAsia="仿宋_GB2312" w:cs="Times New Roman"/>
            <w:sz w:val="32"/>
            <w:szCs w:val="32"/>
            <w:lang w:val="en-US" w:eastAsia="zh-CN"/>
          </w:rPr>
          <w:delText>0</w:delText>
        </w:r>
      </w:del>
      <w:del w:id="1806" w:author="Scare" w:date="2025-11-04T11:13:16Z">
        <w:r>
          <w:rPr>
            <w:rFonts w:ascii="Times New Roman" w:hAnsi="Times New Roman" w:eastAsia="仿宋_GB2312" w:cs="Times New Roman"/>
            <w:sz w:val="32"/>
            <w:szCs w:val="32"/>
          </w:rPr>
          <w:delText>万元，支出决算为</w:delText>
        </w:r>
      </w:del>
      <w:del w:id="1807" w:author="Scare" w:date="2025-11-04T11:13:16Z">
        <w:r>
          <w:rPr>
            <w:rFonts w:hint="eastAsia" w:ascii="Times New Roman" w:hAnsi="Times New Roman" w:eastAsia="仿宋_GB2312" w:cs="Times New Roman"/>
            <w:sz w:val="32"/>
            <w:szCs w:val="32"/>
            <w:lang w:val="en-US" w:eastAsia="zh-CN"/>
          </w:rPr>
          <w:delText>0</w:delText>
        </w:r>
      </w:del>
      <w:del w:id="1808" w:author="Scare" w:date="2025-11-04T11:13:16Z">
        <w:r>
          <w:rPr>
            <w:rFonts w:ascii="Times New Roman" w:hAnsi="Times New Roman" w:eastAsia="仿宋_GB2312" w:cs="Times New Roman"/>
            <w:sz w:val="32"/>
            <w:szCs w:val="32"/>
          </w:rPr>
          <w:delText>万元，</w:delText>
        </w:r>
      </w:del>
    </w:p>
    <w:p w14:paraId="3C0D321A">
      <w:pPr>
        <w:overflowPunct w:val="0"/>
        <w:autoSpaceDE/>
        <w:autoSpaceDN/>
        <w:ind w:firstLine="640" w:firstLineChars="200"/>
        <w:jc w:val="both"/>
        <w:rPr>
          <w:rFonts w:ascii="Times New Roman" w:hAnsi="Times New Roman" w:eastAsia="楷体" w:cs="Times New Roman"/>
          <w:b/>
          <w:bCs/>
          <w:i/>
          <w:sz w:val="32"/>
          <w:szCs w:val="32"/>
        </w:rPr>
        <w:pPrChange w:id="1809" w:author="Scare" w:date="2025-11-04T11:13:14Z">
          <w:pPr>
            <w:pStyle w:val="14"/>
            <w:overflowPunct w:val="0"/>
            <w:autoSpaceDE/>
            <w:autoSpaceDN/>
            <w:spacing w:line="600" w:lineRule="exact"/>
            <w:ind w:firstLine="640" w:firstLineChars="200"/>
            <w:jc w:val="both"/>
          </w:pPr>
        </w:pPrChange>
      </w:pPr>
      <w:del w:id="1810" w:author="Scare" w:date="2025-11-04T11:13:16Z">
        <w:r>
          <w:rPr>
            <w:rFonts w:ascii="Times New Roman" w:hAnsi="Times New Roman" w:eastAsia="仿宋_GB2312" w:cs="Times New Roman"/>
            <w:sz w:val="32"/>
            <w:szCs w:val="32"/>
          </w:rPr>
          <w:delText>主要是……（支出内容）支出，完成预算的</w:delText>
        </w:r>
      </w:del>
      <w:del w:id="1811" w:author="Scare" w:date="2025-11-04T11:13:16Z">
        <w:r>
          <w:rPr>
            <w:rFonts w:hint="eastAsia" w:ascii="Times New Roman" w:hAnsi="Times New Roman" w:eastAsia="仿宋_GB2312" w:cs="Times New Roman"/>
            <w:sz w:val="32"/>
            <w:szCs w:val="32"/>
            <w:lang w:val="en-US" w:eastAsia="zh-CN"/>
          </w:rPr>
          <w:delText>0</w:delText>
        </w:r>
      </w:del>
      <w:del w:id="1812" w:author="Scare" w:date="2025-11-04T11:13:16Z">
        <w:r>
          <w:rPr>
            <w:rFonts w:ascii="Times New Roman" w:hAnsi="Times New Roman" w:eastAsia="仿宋_GB2312" w:cs="Times New Roman"/>
            <w:sz w:val="32"/>
            <w:szCs w:val="32"/>
          </w:rPr>
          <w:delText>%；与上年相比增加（减少）</w:delText>
        </w:r>
      </w:del>
      <w:del w:id="1813" w:author="Scare" w:date="2025-11-04T11:13:16Z">
        <w:r>
          <w:rPr>
            <w:rFonts w:hint="eastAsia" w:ascii="Times New Roman" w:hAnsi="Times New Roman" w:eastAsia="仿宋_GB2312" w:cs="Times New Roman"/>
            <w:sz w:val="32"/>
            <w:szCs w:val="32"/>
            <w:lang w:val="en-US" w:eastAsia="zh-CN"/>
          </w:rPr>
          <w:delText>0</w:delText>
        </w:r>
      </w:del>
      <w:del w:id="1814" w:author="Scare" w:date="2025-11-04T11:13:16Z">
        <w:r>
          <w:rPr>
            <w:rFonts w:ascii="Times New Roman" w:hAnsi="Times New Roman" w:eastAsia="仿宋_GB2312" w:cs="Times New Roman"/>
            <w:sz w:val="32"/>
            <w:szCs w:val="32"/>
          </w:rPr>
          <w:delText>万元，增长（降低）</w:delText>
        </w:r>
      </w:del>
      <w:del w:id="1815" w:author="Scare" w:date="2025-11-04T11:13:16Z">
        <w:r>
          <w:rPr>
            <w:rFonts w:hint="eastAsia" w:ascii="Times New Roman" w:hAnsi="Times New Roman" w:eastAsia="仿宋_GB2312" w:cs="Times New Roman"/>
            <w:sz w:val="32"/>
            <w:szCs w:val="32"/>
            <w:lang w:val="en-US" w:eastAsia="zh-CN"/>
          </w:rPr>
          <w:delText>0</w:delText>
        </w:r>
      </w:del>
      <w:del w:id="1816" w:author="Scare" w:date="2025-11-04T11:13:16Z">
        <w:r>
          <w:rPr>
            <w:rFonts w:ascii="Times New Roman" w:hAnsi="Times New Roman" w:eastAsia="仿宋_GB2312" w:cs="Times New Roman"/>
            <w:sz w:val="32"/>
            <w:szCs w:val="32"/>
          </w:rPr>
          <w:delText>%。决算数大于（小于）预算数的主要原因是……。决算数大于（小于）上年数的主要原因是……。截止2024年12月31日，我单位开支财政拨款的公务用车保有量为</w:delText>
        </w:r>
      </w:del>
      <w:del w:id="1817" w:author="Scare" w:date="2025-11-04T11:13:16Z">
        <w:r>
          <w:rPr>
            <w:rFonts w:hint="eastAsia" w:ascii="Times New Roman" w:hAnsi="Times New Roman" w:eastAsia="仿宋_GB2312" w:cs="Times New Roman"/>
            <w:sz w:val="32"/>
            <w:szCs w:val="32"/>
            <w:lang w:val="en-US" w:eastAsia="zh-CN"/>
          </w:rPr>
          <w:delText>34</w:delText>
        </w:r>
      </w:del>
      <w:del w:id="1818" w:author="Scare" w:date="2025-11-04T11:13:16Z">
        <w:r>
          <w:rPr>
            <w:rFonts w:ascii="Times New Roman" w:hAnsi="Times New Roman" w:eastAsia="仿宋_GB2312" w:cs="Times New Roman"/>
            <w:sz w:val="32"/>
            <w:szCs w:val="32"/>
          </w:rPr>
          <w:delText>辆。</w:delText>
        </w:r>
      </w:del>
      <w:del w:id="1819" w:author="Scare" w:date="2025-11-04T11:13:16Z">
        <w:r>
          <w:rPr>
            <w:rFonts w:ascii="Times New Roman" w:hAnsi="Times New Roman" w:eastAsia="楷体_GB2312" w:cs="Times New Roman"/>
            <w:b/>
            <w:bCs/>
            <w:i/>
            <w:color w:val="auto"/>
            <w:sz w:val="32"/>
            <w:szCs w:val="32"/>
          </w:rPr>
          <w:delText>（三公经费支出口径应在专业名词解释中予以说明）</w:delText>
        </w:r>
      </w:del>
    </w:p>
    <w:p w14:paraId="08A136C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ins w:id="1820" w:author="Scare" w:date="2025-11-04T11:12:59Z">
        <w:r>
          <w:rPr>
            <w:rFonts w:ascii="Times New Roman" w:hAnsi="Times New Roman" w:eastAsia="仿宋_GB2312" w:cs="Times New Roman"/>
            <w:color w:val="auto"/>
            <w:sz w:val="32"/>
            <w:szCs w:val="32"/>
          </w:rPr>
          <w:t>公务接待费支出决算为</w:t>
        </w:r>
      </w:ins>
      <w:ins w:id="1821" w:author="Scare" w:date="2025-11-04T11:13:01Z">
        <w:r>
          <w:rPr>
            <w:rFonts w:hint="eastAsia" w:ascii="Times New Roman" w:hAnsi="Times New Roman" w:eastAsia="仿宋_GB2312" w:cs="Times New Roman"/>
            <w:color w:val="auto"/>
            <w:sz w:val="32"/>
            <w:szCs w:val="32"/>
            <w:u w:val="single"/>
            <w:lang w:val="en-US" w:eastAsia="zh-CN"/>
          </w:rPr>
          <w:t>0</w:t>
        </w:r>
      </w:ins>
      <w:ins w:id="1822" w:author="Scare" w:date="2025-11-04T11:12:59Z">
        <w:r>
          <w:rPr>
            <w:rFonts w:ascii="Times New Roman" w:hAnsi="Times New Roman" w:eastAsia="仿宋_GB2312" w:cs="Times New Roman"/>
            <w:color w:val="auto"/>
            <w:sz w:val="32"/>
            <w:szCs w:val="32"/>
          </w:rPr>
          <w:t>万元，全年共接待来访团组</w:t>
        </w:r>
      </w:ins>
      <w:ins w:id="1823" w:author="Scare" w:date="2025-11-04T11:13:02Z">
        <w:r>
          <w:rPr>
            <w:rFonts w:hint="eastAsia" w:ascii="Times New Roman" w:hAnsi="Times New Roman" w:eastAsia="仿宋_GB2312" w:cs="Times New Roman"/>
            <w:color w:val="auto"/>
            <w:sz w:val="32"/>
            <w:szCs w:val="32"/>
            <w:lang w:val="en-US" w:eastAsia="zh-CN"/>
          </w:rPr>
          <w:t>0</w:t>
        </w:r>
      </w:ins>
      <w:ins w:id="1824" w:author="Scare" w:date="2025-11-04T11:12:59Z">
        <w:r>
          <w:rPr>
            <w:rFonts w:ascii="Times New Roman" w:hAnsi="Times New Roman" w:eastAsia="仿宋_GB2312" w:cs="Times New Roman"/>
            <w:color w:val="auto"/>
            <w:sz w:val="32"/>
            <w:szCs w:val="32"/>
          </w:rPr>
          <w:t xml:space="preserve"> 个、来宾</w:t>
        </w:r>
      </w:ins>
      <w:ins w:id="1825" w:author="Scare" w:date="2025-11-04T11:13:04Z">
        <w:r>
          <w:rPr>
            <w:rFonts w:hint="eastAsia" w:ascii="Times New Roman" w:hAnsi="Times New Roman" w:eastAsia="仿宋_GB2312" w:cs="Times New Roman"/>
            <w:color w:val="auto"/>
            <w:sz w:val="32"/>
            <w:szCs w:val="32"/>
            <w:lang w:val="en-US" w:eastAsia="zh-CN"/>
          </w:rPr>
          <w:t>0</w:t>
        </w:r>
      </w:ins>
      <w:ins w:id="1826" w:author="Scare" w:date="2025-11-04T11:12:59Z">
        <w:r>
          <w:rPr>
            <w:rFonts w:ascii="Times New Roman" w:hAnsi="Times New Roman" w:eastAsia="仿宋_GB2312" w:cs="Times New Roman"/>
            <w:color w:val="auto"/>
            <w:sz w:val="32"/>
            <w:szCs w:val="32"/>
          </w:rPr>
          <w:t>人次</w:t>
        </w:r>
      </w:ins>
      <w:del w:id="1827" w:author="Scare" w:date="2025-11-04T11:12:59Z">
        <w:r>
          <w:rPr>
            <w:rFonts w:ascii="Times New Roman" w:hAnsi="Times New Roman" w:eastAsia="仿宋_GB2312" w:cs="Times New Roman"/>
            <w:sz w:val="32"/>
            <w:szCs w:val="32"/>
          </w:rPr>
          <w:delText>公务接待费支出预算为</w:delText>
        </w:r>
      </w:del>
      <w:del w:id="1828" w:author="Scare" w:date="2025-11-04T11:12:59Z">
        <w:r>
          <w:rPr>
            <w:rFonts w:hint="eastAsia" w:ascii="Times New Roman" w:hAnsi="Times New Roman" w:eastAsia="仿宋_GB2312" w:cs="Times New Roman"/>
            <w:sz w:val="32"/>
            <w:szCs w:val="32"/>
            <w:lang w:val="en-US" w:eastAsia="zh-CN"/>
          </w:rPr>
          <w:delText>0.6</w:delText>
        </w:r>
      </w:del>
      <w:del w:id="1829" w:author="Scare" w:date="2025-11-04T11:12:59Z">
        <w:r>
          <w:rPr>
            <w:rFonts w:ascii="Times New Roman" w:hAnsi="Times New Roman" w:eastAsia="仿宋_GB2312" w:cs="Times New Roman"/>
            <w:sz w:val="32"/>
            <w:szCs w:val="32"/>
          </w:rPr>
          <w:delText>万元，支出决算为</w:delText>
        </w:r>
      </w:del>
      <w:del w:id="1830" w:author="Scare" w:date="2025-11-04T11:12:59Z">
        <w:r>
          <w:rPr>
            <w:rFonts w:hint="eastAsia" w:ascii="Times New Roman" w:hAnsi="Times New Roman" w:eastAsia="仿宋_GB2312" w:cs="Times New Roman"/>
            <w:sz w:val="32"/>
            <w:szCs w:val="32"/>
            <w:lang w:val="en-US" w:eastAsia="zh-CN"/>
          </w:rPr>
          <w:delText>0</w:delText>
        </w:r>
      </w:del>
      <w:del w:id="1831" w:author="Scare" w:date="2025-11-04T11:12:59Z">
        <w:r>
          <w:rPr>
            <w:rFonts w:ascii="Times New Roman" w:hAnsi="Times New Roman" w:eastAsia="仿宋_GB2312" w:cs="Times New Roman"/>
            <w:sz w:val="32"/>
            <w:szCs w:val="32"/>
          </w:rPr>
          <w:delText>万元，完成预算的</w:delText>
        </w:r>
      </w:del>
      <w:del w:id="1832" w:author="Scare" w:date="2025-11-04T11:12:59Z">
        <w:r>
          <w:rPr>
            <w:rFonts w:hint="eastAsia" w:ascii="Times New Roman" w:hAnsi="Times New Roman" w:eastAsia="仿宋_GB2312" w:cs="Times New Roman"/>
            <w:sz w:val="32"/>
            <w:szCs w:val="32"/>
            <w:lang w:val="en-US" w:eastAsia="zh-CN"/>
          </w:rPr>
          <w:delText>0</w:delText>
        </w:r>
      </w:del>
      <w:del w:id="1833" w:author="Scare" w:date="2025-11-04T11:12:59Z">
        <w:r>
          <w:rPr>
            <w:rFonts w:ascii="Times New Roman" w:hAnsi="Times New Roman" w:eastAsia="仿宋_GB2312" w:cs="Times New Roman"/>
            <w:sz w:val="32"/>
            <w:szCs w:val="32"/>
          </w:rPr>
          <w:delText>%；与上年相比减少</w:delText>
        </w:r>
      </w:del>
      <w:del w:id="1834" w:author="Scare" w:date="2025-11-04T11:12:59Z">
        <w:r>
          <w:rPr>
            <w:rFonts w:hint="eastAsia" w:ascii="Times New Roman" w:hAnsi="Times New Roman" w:eastAsia="仿宋_GB2312" w:cs="Times New Roman"/>
            <w:sz w:val="32"/>
            <w:szCs w:val="32"/>
            <w:lang w:val="en-US" w:eastAsia="zh-CN"/>
          </w:rPr>
          <w:delText>0.56</w:delText>
        </w:r>
      </w:del>
      <w:del w:id="1835" w:author="Scare" w:date="2025-11-04T11:12:59Z">
        <w:r>
          <w:rPr>
            <w:rFonts w:ascii="Times New Roman" w:hAnsi="Times New Roman" w:eastAsia="仿宋_GB2312" w:cs="Times New Roman"/>
            <w:sz w:val="32"/>
            <w:szCs w:val="32"/>
          </w:rPr>
          <w:delText>万元，降低</w:delText>
        </w:r>
      </w:del>
      <w:del w:id="1836" w:author="Scare" w:date="2025-11-04T11:12:59Z">
        <w:r>
          <w:rPr>
            <w:rFonts w:hint="eastAsia" w:ascii="Times New Roman" w:hAnsi="Times New Roman" w:eastAsia="仿宋_GB2312" w:cs="Times New Roman"/>
            <w:sz w:val="32"/>
            <w:szCs w:val="32"/>
            <w:lang w:val="en-US" w:eastAsia="zh-CN"/>
          </w:rPr>
          <w:delText>100</w:delText>
        </w:r>
      </w:del>
      <w:del w:id="1837" w:author="Scare" w:date="2025-11-04T11:12:59Z">
        <w:r>
          <w:rPr>
            <w:rFonts w:ascii="Times New Roman" w:hAnsi="Times New Roman" w:eastAsia="仿宋_GB2312" w:cs="Times New Roman"/>
            <w:sz w:val="32"/>
            <w:szCs w:val="32"/>
          </w:rPr>
          <w:delText>%。决算数</w:delText>
        </w:r>
      </w:del>
      <w:del w:id="1838" w:author="Scare" w:date="2025-11-04T11:12:59Z">
        <w:r>
          <w:rPr>
            <w:rFonts w:hint="eastAsia" w:ascii="Times New Roman" w:hAnsi="Times New Roman" w:eastAsia="仿宋_GB2312" w:cs="Times New Roman"/>
            <w:sz w:val="32"/>
            <w:szCs w:val="32"/>
            <w:lang w:eastAsia="zh-CN"/>
          </w:rPr>
          <w:delText>等于</w:delText>
        </w:r>
      </w:del>
      <w:del w:id="1839" w:author="Scare" w:date="2025-11-04T11:12:59Z">
        <w:r>
          <w:rPr>
            <w:rFonts w:ascii="Times New Roman" w:hAnsi="Times New Roman" w:eastAsia="仿宋_GB2312" w:cs="Times New Roman"/>
            <w:sz w:val="32"/>
            <w:szCs w:val="32"/>
          </w:rPr>
          <w:delText>预算数的主要原因是</w:delText>
        </w:r>
      </w:del>
      <w:del w:id="1840" w:author="Scare" w:date="2025-11-04T11:12:59Z">
        <w:r>
          <w:rPr>
            <w:rFonts w:hint="eastAsia" w:ascii="仿宋_GB2312" w:hAnsi="仿宋_GB2312" w:eastAsia="仿宋_GB2312" w:cs="仿宋_GB2312"/>
            <w:sz w:val="32"/>
            <w:szCs w:val="32"/>
          </w:rPr>
          <w:delText>严格按照预算执行</w:delText>
        </w:r>
      </w:del>
      <w:del w:id="1841" w:author="Scare" w:date="2025-11-04T11:12:59Z">
        <w:r>
          <w:rPr>
            <w:rFonts w:ascii="Times New Roman" w:hAnsi="Times New Roman" w:eastAsia="仿宋_GB2312" w:cs="Times New Roman"/>
            <w:sz w:val="32"/>
            <w:szCs w:val="32"/>
          </w:rPr>
          <w:delText>。决算数小于上年数的主要原因是</w:delText>
        </w:r>
      </w:del>
      <w:del w:id="1842" w:author="Scare" w:date="2025-11-04T11:12:59Z">
        <w:r>
          <w:rPr>
            <w:rFonts w:hint="eastAsia" w:ascii="仿宋_GB2312" w:hAnsi="仿宋_GB2312" w:eastAsia="仿宋_GB2312" w:cs="仿宋_GB2312"/>
            <w:sz w:val="32"/>
            <w:szCs w:val="32"/>
          </w:rPr>
          <w:delText>严格按照预算执行</w:delText>
        </w:r>
      </w:del>
      <w:del w:id="1843" w:author="Scare" w:date="2025-11-04T11:12:59Z">
        <w:r>
          <w:rPr>
            <w:rFonts w:hint="eastAsia" w:ascii="仿宋_GB2312" w:hAnsi="仿宋_GB2312" w:eastAsia="仿宋_GB2312" w:cs="仿宋_GB2312"/>
            <w:sz w:val="32"/>
            <w:szCs w:val="32"/>
            <w:lang w:eastAsia="zh-CN"/>
          </w:rPr>
          <w:delText>。</w:delText>
        </w:r>
      </w:del>
      <w:del w:id="1844" w:author="Scare" w:date="2025-11-04T11:12:59Z">
        <w:r>
          <w:rPr>
            <w:rFonts w:ascii="Times New Roman" w:hAnsi="Times New Roman" w:eastAsia="仿宋_GB2312" w:cs="Times New Roman"/>
            <w:sz w:val="32"/>
            <w:szCs w:val="32"/>
          </w:rPr>
          <w:delText>2024年度共接待来访团组</w:delText>
        </w:r>
      </w:del>
      <w:del w:id="1845" w:author="Scare" w:date="2025-11-04T11:12:59Z">
        <w:r>
          <w:rPr>
            <w:rFonts w:hint="eastAsia" w:ascii="Times New Roman" w:hAnsi="Times New Roman" w:eastAsia="仿宋_GB2312" w:cs="Times New Roman"/>
            <w:sz w:val="32"/>
            <w:szCs w:val="32"/>
            <w:lang w:val="en-US" w:eastAsia="zh-CN"/>
          </w:rPr>
          <w:delText>0</w:delText>
        </w:r>
      </w:del>
      <w:del w:id="1846" w:author="Scare" w:date="2025-11-04T11:12:59Z">
        <w:r>
          <w:rPr>
            <w:rFonts w:ascii="Times New Roman" w:hAnsi="Times New Roman" w:eastAsia="仿宋_GB2312" w:cs="Times New Roman"/>
            <w:sz w:val="32"/>
            <w:szCs w:val="32"/>
          </w:rPr>
          <w:delText>个、来宾</w:delText>
        </w:r>
      </w:del>
      <w:del w:id="1847" w:author="Scare" w:date="2025-11-04T11:12:59Z">
        <w:r>
          <w:rPr>
            <w:rFonts w:hint="eastAsia" w:ascii="Times New Roman" w:hAnsi="Times New Roman" w:eastAsia="仿宋_GB2312" w:cs="Times New Roman"/>
            <w:sz w:val="32"/>
            <w:szCs w:val="32"/>
            <w:lang w:val="en-US" w:eastAsia="zh-CN"/>
          </w:rPr>
          <w:delText>0</w:delText>
        </w:r>
      </w:del>
      <w:del w:id="1848" w:author="Scare" w:date="2025-11-04T11:12:59Z">
        <w:r>
          <w:rPr>
            <w:rFonts w:ascii="Times New Roman" w:hAnsi="Times New Roman" w:eastAsia="仿宋_GB2312" w:cs="Times New Roman"/>
            <w:sz w:val="32"/>
            <w:szCs w:val="32"/>
          </w:rPr>
          <w:delText>人次</w:delText>
        </w:r>
      </w:del>
      <w:del w:id="1849" w:author="Scare" w:date="2025-11-04T11:12:59Z">
        <w:r>
          <w:rPr>
            <w:rFonts w:ascii="Times New Roman" w:hAnsi="Times New Roman" w:eastAsia="楷体_GB2312" w:cs="Times New Roman"/>
            <w:b/>
            <w:bCs/>
            <w:i/>
            <w:color w:val="auto"/>
            <w:sz w:val="32"/>
            <w:szCs w:val="32"/>
          </w:rPr>
          <w:delText>（精确到个位数）</w:delText>
        </w:r>
      </w:del>
      <w:del w:id="1850" w:author="Scare" w:date="2025-11-04T11:12:59Z">
        <w:r>
          <w:rPr>
            <w:rFonts w:ascii="Times New Roman" w:hAnsi="Times New Roman" w:eastAsia="仿宋_GB2312" w:cs="Times New Roman"/>
            <w:sz w:val="32"/>
            <w:szCs w:val="32"/>
          </w:rPr>
          <w:delText>，主要是………</w:delText>
        </w:r>
      </w:del>
      <w:del w:id="1851" w:author="Scare" w:date="2025-11-04T11:12:59Z">
        <w:r>
          <w:rPr>
            <w:rFonts w:ascii="Times New Roman" w:hAnsi="Times New Roman" w:eastAsia="楷体_GB2312" w:cs="Times New Roman"/>
            <w:b/>
            <w:bCs/>
            <w:i/>
            <w:color w:val="auto"/>
            <w:sz w:val="32"/>
            <w:szCs w:val="32"/>
          </w:rPr>
          <w:delText>（活动内容）</w:delText>
        </w:r>
      </w:del>
      <w:del w:id="1852" w:author="Scare" w:date="2025-11-04T11:12:59Z">
        <w:r>
          <w:rPr>
            <w:rFonts w:ascii="Times New Roman" w:hAnsi="Times New Roman" w:eastAsia="仿宋_GB2312" w:cs="Times New Roman"/>
            <w:sz w:val="32"/>
            <w:szCs w:val="32"/>
          </w:rPr>
          <w:delText>发生的接待支出</w:delText>
        </w:r>
      </w:del>
      <w:r>
        <w:rPr>
          <w:rFonts w:ascii="Times New Roman" w:hAnsi="Times New Roman" w:eastAsia="仿宋_GB2312" w:cs="Times New Roman"/>
          <w:sz w:val="32"/>
          <w:szCs w:val="32"/>
        </w:rPr>
        <w:t>。</w:t>
      </w:r>
    </w:p>
    <w:p w14:paraId="59D6FBB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1E2B367">
      <w:pPr>
        <w:pStyle w:val="14"/>
        <w:overflowPunct w:val="0"/>
        <w:autoSpaceDE/>
        <w:autoSpaceDN/>
        <w:spacing w:line="600" w:lineRule="exact"/>
        <w:ind w:firstLine="640" w:firstLineChars="200"/>
        <w:jc w:val="both"/>
        <w:rPr>
          <w:del w:id="1853" w:author="Scare" w:date="2025-11-04T11:13:50Z"/>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1854" w:author="Scare" w:date="2025-11-04T11:13:50Z">
        <w:r>
          <w:rPr>
            <w:rFonts w:ascii="Times New Roman" w:hAnsi="Times New Roman" w:eastAsia="仿宋_GB2312" w:cs="Times New Roman"/>
            <w:sz w:val="32"/>
            <w:szCs w:val="32"/>
          </w:rPr>
          <w:delText>具体情况如下：</w:delText>
        </w:r>
      </w:del>
    </w:p>
    <w:p w14:paraId="42FEE46F">
      <w:pPr>
        <w:pStyle w:val="14"/>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del w:id="1855" w:author="Scare" w:date="2025-11-04T11:13:50Z">
        <w:r>
          <w:rPr>
            <w:rFonts w:ascii="Times New Roman" w:hAnsi="Times New Roman" w:eastAsia="仿宋_GB2312" w:cs="Times New Roman"/>
            <w:sz w:val="32"/>
            <w:szCs w:val="32"/>
          </w:rPr>
          <w:delText>本单位无政府性基金收支</w:delText>
        </w:r>
      </w:del>
      <w:del w:id="1856" w:author="Scare" w:date="2025-11-04T11:13:50Z">
        <w:r>
          <w:rPr>
            <w:rFonts w:hint="eastAsia" w:ascii="Times New Roman" w:hAnsi="Times New Roman" w:eastAsia="仿宋_GB2312" w:cs="Times New Roman"/>
            <w:sz w:val="32"/>
            <w:szCs w:val="32"/>
            <w:lang w:eastAsia="zh-CN"/>
          </w:rPr>
          <w:delText>。</w:delText>
        </w:r>
      </w:del>
    </w:p>
    <w:p w14:paraId="3B0B139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733F4F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69.1</w:t>
      </w:r>
      <w:r>
        <w:rPr>
          <w:rFonts w:ascii="Times New Roman" w:hAnsi="Times New Roman" w:eastAsia="仿宋_GB2312" w:cs="Times New Roman"/>
          <w:sz w:val="32"/>
          <w:szCs w:val="32"/>
        </w:rPr>
        <w:t>万元</w:t>
      </w:r>
      <w:del w:id="1857" w:author="Scare" w:date="2025-11-04T10:29:42Z">
        <w:r>
          <w:rPr>
            <w:rFonts w:ascii="Times New Roman" w:hAnsi="Times New Roman" w:eastAsia="楷体_GB2312" w:cs="Times New Roman"/>
            <w:b/>
            <w:bCs/>
            <w:i/>
            <w:color w:val="auto"/>
            <w:sz w:val="32"/>
            <w:szCs w:val="32"/>
          </w:rPr>
          <w:delText>（与部门决算中行政单位和参照公务员法管理事业单位财政拨款基本支出中公用经费之和一致）</w:delText>
        </w:r>
      </w:del>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29.84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43.18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人员调入和二级机构财务合并</w:t>
      </w:r>
      <w:del w:id="1858" w:author="Scare" w:date="2025-11-04T10:29:44Z">
        <w:r>
          <w:rPr>
            <w:rFonts w:hint="eastAsia" w:ascii="Times New Roman" w:hAnsi="Times New Roman" w:eastAsia="仿宋_GB2312" w:cs="Times New Roman"/>
            <w:sz w:val="32"/>
            <w:szCs w:val="32"/>
            <w:lang w:eastAsia="zh-CN"/>
          </w:rPr>
          <w:delText>。</w:delText>
        </w:r>
      </w:del>
      <w:del w:id="1859" w:author="Scare" w:date="2025-11-04T10:29:44Z">
        <w:r>
          <w:rPr>
            <w:rFonts w:ascii="Times New Roman" w:hAnsi="Times New Roman" w:eastAsia="楷体_GB2312" w:cs="Times New Roman"/>
            <w:b/>
            <w:bCs/>
            <w:i/>
            <w:color w:val="auto"/>
            <w:sz w:val="32"/>
            <w:szCs w:val="32"/>
          </w:rPr>
          <w:delText>（具体增减原因由部门根据实际情况填列，机关运行经费支出口径应在专业名词解释中予以说明）</w:delText>
        </w:r>
      </w:del>
      <w:r>
        <w:rPr>
          <w:rFonts w:ascii="Times New Roman" w:hAnsi="Times New Roman" w:eastAsia="仿宋_GB2312" w:cs="Times New Roman"/>
          <w:sz w:val="32"/>
          <w:szCs w:val="32"/>
        </w:rPr>
        <w:t>。</w:t>
      </w:r>
    </w:p>
    <w:p w14:paraId="288C93F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158409C">
      <w:pPr>
        <w:pStyle w:val="14"/>
        <w:overflowPunct w:val="0"/>
        <w:autoSpaceDE/>
        <w:autoSpaceDN/>
        <w:spacing w:line="600" w:lineRule="exact"/>
        <w:ind w:firstLine="640" w:firstLineChars="200"/>
        <w:jc w:val="both"/>
        <w:rPr>
          <w:ins w:id="1860" w:author="Scare" w:date="2025-11-04T11:14:16Z"/>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1861" w:author="Scare" w:date="2025-11-04T11:13:58Z">
        <w:r>
          <w:rPr>
            <w:rFonts w:hint="default" w:ascii="Times New Roman" w:hAnsi="Times New Roman" w:eastAsia="仿宋_GB2312" w:cs="Times New Roman"/>
            <w:sz w:val="32"/>
            <w:szCs w:val="32"/>
            <w:lang w:val="en-US"/>
          </w:rPr>
          <w:delText>用于</w:delText>
        </w:r>
      </w:del>
      <w:ins w:id="1862" w:author="Scare" w:date="2025-11-04T11:13:58Z">
        <w:r>
          <w:rPr>
            <w:rFonts w:hint="eastAsia" w:ascii="Times New Roman" w:hAnsi="Times New Roman" w:eastAsia="仿宋_GB2312" w:cs="Times New Roman"/>
            <w:sz w:val="32"/>
            <w:szCs w:val="32"/>
            <w:lang w:val="en-US" w:eastAsia="zh-CN"/>
          </w:rPr>
          <w:t>未</w:t>
        </w:r>
      </w:ins>
      <w:r>
        <w:rPr>
          <w:rFonts w:ascii="Times New Roman" w:hAnsi="Times New Roman" w:eastAsia="仿宋_GB2312" w:cs="Times New Roman"/>
          <w:sz w:val="32"/>
          <w:szCs w:val="32"/>
        </w:rPr>
        <w:t>召开</w:t>
      </w:r>
      <w:del w:id="1863" w:author="Scare" w:date="2025-11-04T11:14:00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ins w:id="1864" w:author="Scare" w:date="2025-11-04T11:14:06Z">
        <w:r>
          <w:rPr>
            <w:rFonts w:hint="eastAsia" w:ascii="Times New Roman" w:hAnsi="Times New Roman" w:eastAsia="仿宋_GB2312" w:cs="Times New Roman"/>
            <w:sz w:val="32"/>
            <w:szCs w:val="32"/>
            <w:lang w:val="en-US" w:eastAsia="zh-CN"/>
          </w:rPr>
          <w:t>人</w:t>
        </w:r>
      </w:ins>
      <w:del w:id="1865" w:author="Scare" w:date="2025-11-04T11:14:04Z">
        <w:r>
          <w:rPr>
            <w:rFonts w:ascii="Times New Roman" w:hAnsi="Times New Roman" w:eastAsia="仿宋_GB2312" w:cs="Times New Roman"/>
            <w:sz w:val="32"/>
            <w:szCs w:val="32"/>
          </w:rPr>
          <w:delText>人，</w:delText>
        </w:r>
      </w:del>
      <w:del w:id="1866" w:author="Scare" w:date="2025-11-04T11:14:03Z">
        <w:r>
          <w:rPr>
            <w:rFonts w:ascii="Times New Roman" w:hAnsi="Times New Roman" w:eastAsia="仿宋_GB2312" w:cs="Times New Roman"/>
            <w:sz w:val="32"/>
            <w:szCs w:val="32"/>
          </w:rPr>
          <w:delText>内容为</w:delText>
        </w:r>
      </w:del>
      <w:del w:id="1867" w:author="Scare" w:date="2025-11-04T11:14:02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湖南省事业单位工作人员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事业单位公共科目和专业科目</w:t>
      </w:r>
      <w:r>
        <w:rPr>
          <w:rFonts w:ascii="Times New Roman" w:hAnsi="Times New Roman" w:eastAsia="仿宋_GB2312" w:cs="Times New Roman"/>
          <w:sz w:val="32"/>
          <w:szCs w:val="32"/>
        </w:rPr>
        <w:t>；</w:t>
      </w:r>
      <w:ins w:id="1868" w:author="Scare" w:date="2025-11-04T11:14:09Z">
        <w:r>
          <w:rPr>
            <w:rFonts w:hint="eastAsia" w:ascii="Times New Roman" w:hAnsi="Times New Roman" w:eastAsia="仿宋_GB2312" w:cs="Times New Roman"/>
            <w:sz w:val="32"/>
            <w:szCs w:val="32"/>
            <w:lang w:val="en-US" w:eastAsia="zh-CN"/>
          </w:rPr>
          <w:t>未</w:t>
        </w:r>
      </w:ins>
      <w:r>
        <w:rPr>
          <w:rFonts w:ascii="Times New Roman" w:hAnsi="Times New Roman" w:eastAsia="仿宋_GB2312" w:cs="Times New Roman"/>
          <w:sz w:val="32"/>
          <w:szCs w:val="32"/>
        </w:rPr>
        <w:t>举办</w:t>
      </w:r>
      <w:del w:id="1869" w:author="Scare" w:date="2025-11-04T11:14:12Z">
        <w:r>
          <w:rPr>
            <w:rFonts w:ascii="Times New Roman" w:hAnsi="Times New Roman" w:eastAsia="仿宋_GB2312" w:cs="Times New Roman"/>
            <w:sz w:val="32"/>
            <w:szCs w:val="32"/>
          </w:rPr>
          <w:delText>……等</w:delText>
        </w:r>
      </w:del>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1870" w:author="Scare" w:date="2025-11-04T11:14:14Z">
        <w:r>
          <w:rPr>
            <w:rFonts w:ascii="Times New Roman" w:hAnsi="Times New Roman" w:eastAsia="仿宋_GB2312" w:cs="Times New Roman"/>
            <w:sz w:val="32"/>
            <w:szCs w:val="32"/>
          </w:rPr>
          <w:delText>，主要是……</w:delText>
        </w:r>
      </w:del>
      <w:r>
        <w:rPr>
          <w:rFonts w:ascii="Times New Roman" w:hAnsi="Times New Roman" w:eastAsia="仿宋_GB2312" w:cs="Times New Roman"/>
          <w:sz w:val="32"/>
          <w:szCs w:val="32"/>
        </w:rPr>
        <w:t>。</w:t>
      </w:r>
    </w:p>
    <w:p w14:paraId="27AFC789">
      <w:pPr>
        <w:pStyle w:val="14"/>
        <w:overflowPunct w:val="0"/>
        <w:autoSpaceDE/>
        <w:autoSpaceDN/>
        <w:spacing w:line="600" w:lineRule="exact"/>
        <w:ind w:firstLine="640" w:firstLineChars="200"/>
        <w:jc w:val="both"/>
        <w:rPr>
          <w:del w:id="1871" w:author="Scare" w:date="2025-11-04T11:14:15Z"/>
          <w:rFonts w:ascii="Times New Roman" w:hAnsi="Times New Roman" w:eastAsia="楷体" w:cs="Times New Roman"/>
          <w:b/>
          <w:bCs/>
          <w:i/>
          <w:color w:val="auto"/>
          <w:sz w:val="32"/>
          <w:szCs w:val="32"/>
        </w:rPr>
      </w:pPr>
      <w:del w:id="1872" w:author="Scare" w:date="2025-11-04T11:14:15Z">
        <w:r>
          <w:rPr>
            <w:rFonts w:ascii="Times New Roman" w:hAnsi="Times New Roman" w:eastAsia="楷体" w:cs="Times New Roman"/>
            <w:b/>
            <w:bCs/>
            <w:i/>
            <w:color w:val="auto"/>
            <w:sz w:val="32"/>
            <w:szCs w:val="32"/>
          </w:rPr>
          <w:delText>（注：三类会议、培训活动，节庆、晚会、论坛、赛事等活动，请分项列明活动计划及经费预算情况）</w:delText>
        </w:r>
      </w:del>
    </w:p>
    <w:p w14:paraId="40F17C0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CC4BB91">
      <w:pPr>
        <w:pStyle w:val="14"/>
        <w:overflowPunct w:val="0"/>
        <w:autoSpaceDE/>
        <w:autoSpaceDN/>
        <w:spacing w:line="600" w:lineRule="exact"/>
        <w:ind w:firstLine="640" w:firstLineChars="200"/>
        <w:jc w:val="both"/>
        <w:rPr>
          <w:ins w:id="1873" w:author="Scare" w:date="2025-11-04T11:15:00Z"/>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1874" w:author="Scare" w:date="2025-11-04T11:14:37Z">
        <w:r>
          <w:rPr>
            <w:rFonts w:hint="default" w:ascii="Times New Roman" w:hAnsi="Times New Roman" w:eastAsia="仿宋_GB2312" w:cs="Times New Roman"/>
            <w:sz w:val="32"/>
            <w:szCs w:val="32"/>
            <w:lang w:val="en-US"/>
          </w:rPr>
          <w:delText>占政府采购支出总额的</w:delText>
        </w:r>
      </w:del>
      <w:del w:id="1875" w:author="Scare" w:date="2025-11-04T11:14:37Z">
        <w:r>
          <w:rPr>
            <w:rFonts w:hint="default" w:ascii="Times New Roman" w:hAnsi="Times New Roman" w:eastAsia="仿宋_GB2312" w:cs="Times New Roman"/>
            <w:sz w:val="32"/>
            <w:szCs w:val="32"/>
            <w:lang w:val="en-US" w:eastAsia="zh-CN"/>
          </w:rPr>
          <w:delText>0</w:delText>
        </w:r>
      </w:del>
      <w:del w:id="1876" w:author="Scare" w:date="2025-11-04T11:14:37Z">
        <w:r>
          <w:rPr>
            <w:rFonts w:hint="default" w:ascii="Times New Roman" w:hAnsi="Times New Roman" w:eastAsia="仿宋_GB2312" w:cs="Times New Roman"/>
            <w:sz w:val="32"/>
            <w:szCs w:val="32"/>
            <w:lang w:val="en-US"/>
          </w:rPr>
          <w:delText>%</w:delText>
        </w:r>
      </w:del>
      <w:ins w:id="1877" w:author="Scare" w:date="2025-11-04T11:14:39Z">
        <w:r>
          <w:rPr>
            <w:rFonts w:hint="eastAsia" w:ascii="Times New Roman" w:hAnsi="Times New Roman" w:eastAsia="仿宋_GB2312" w:cs="Times New Roman"/>
            <w:sz w:val="32"/>
            <w:szCs w:val="32"/>
            <w:lang w:val="en-US" w:eastAsia="zh-CN"/>
          </w:rPr>
          <w:t>政府采购总数</w:t>
        </w:r>
      </w:ins>
      <w:ins w:id="1878" w:author="Scare" w:date="2025-11-04T11:14:42Z">
        <w:r>
          <w:rPr>
            <w:rFonts w:hint="eastAsia" w:ascii="Times New Roman" w:hAnsi="Times New Roman" w:eastAsia="仿宋_GB2312" w:cs="Times New Roman"/>
            <w:sz w:val="32"/>
            <w:szCs w:val="32"/>
            <w:lang w:val="en-US" w:eastAsia="zh-CN"/>
          </w:rPr>
          <w:t>为0</w:t>
        </w:r>
      </w:ins>
      <w:r>
        <w:rPr>
          <w:rFonts w:ascii="Times New Roman" w:hAnsi="Times New Roman" w:eastAsia="仿宋_GB2312" w:cs="Times New Roman"/>
          <w:sz w:val="32"/>
          <w:szCs w:val="32"/>
        </w:rPr>
        <w:t>，</w:t>
      </w:r>
      <w:ins w:id="1879" w:author="Scare" w:date="2025-11-04T11:14:44Z">
        <w:r>
          <w:rPr>
            <w:rFonts w:hint="eastAsia" w:ascii="Times New Roman" w:hAnsi="Times New Roman" w:eastAsia="仿宋_GB2312" w:cs="Times New Roman"/>
            <w:sz w:val="32"/>
            <w:szCs w:val="32"/>
            <w:lang w:val="en-US" w:eastAsia="zh-CN"/>
          </w:rPr>
          <w:t>无法</w:t>
        </w:r>
      </w:ins>
      <w:ins w:id="1880" w:author="Scare" w:date="2025-11-04T11:14:45Z">
        <w:r>
          <w:rPr>
            <w:rFonts w:hint="eastAsia" w:ascii="Times New Roman" w:hAnsi="Times New Roman" w:eastAsia="仿宋_GB2312" w:cs="Times New Roman"/>
            <w:sz w:val="32"/>
            <w:szCs w:val="32"/>
            <w:lang w:val="en-US" w:eastAsia="zh-CN"/>
          </w:rPr>
          <w:t>计算百分比</w:t>
        </w:r>
      </w:ins>
      <w:ins w:id="1881" w:author="Scare" w:date="2025-11-04T11:14:46Z">
        <w:r>
          <w:rPr>
            <w:rFonts w:hint="eastAsia" w:ascii="Times New Roman" w:hAnsi="Times New Roman" w:eastAsia="仿宋_GB2312" w:cs="Times New Roman"/>
            <w:sz w:val="32"/>
            <w:szCs w:val="32"/>
            <w:lang w:val="en-US" w:eastAsia="zh-CN"/>
          </w:rPr>
          <w:t>，</w:t>
        </w:r>
      </w:ins>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1882" w:author="Scare" w:date="2025-11-04T11:14:53Z">
        <w:r>
          <w:rPr>
            <w:rFonts w:hint="eastAsia" w:ascii="Times New Roman" w:hAnsi="Times New Roman" w:eastAsia="仿宋_GB2312" w:cs="Times New Roman"/>
            <w:sz w:val="32"/>
            <w:szCs w:val="32"/>
            <w:lang w:val="en-US" w:eastAsia="zh-CN"/>
          </w:rPr>
          <w:t>政府采购总数为0</w:t>
        </w:r>
      </w:ins>
      <w:ins w:id="1883" w:author="Scare" w:date="2025-11-04T11:14:53Z">
        <w:r>
          <w:rPr>
            <w:rFonts w:ascii="Times New Roman" w:hAnsi="Times New Roman" w:eastAsia="仿宋_GB2312" w:cs="Times New Roman"/>
            <w:sz w:val="32"/>
            <w:szCs w:val="32"/>
          </w:rPr>
          <w:t>，</w:t>
        </w:r>
      </w:ins>
      <w:ins w:id="1884" w:author="Scare" w:date="2025-11-04T11:14:53Z">
        <w:r>
          <w:rPr>
            <w:rFonts w:hint="eastAsia" w:ascii="Times New Roman" w:hAnsi="Times New Roman" w:eastAsia="仿宋_GB2312" w:cs="Times New Roman"/>
            <w:sz w:val="32"/>
            <w:szCs w:val="32"/>
            <w:lang w:val="en-US" w:eastAsia="zh-CN"/>
          </w:rPr>
          <w:t>无法计算百分比</w:t>
        </w:r>
      </w:ins>
      <w:del w:id="1885" w:author="Scare" w:date="2025-11-04T11:14:53Z">
        <w:r>
          <w:rPr>
            <w:rFonts w:ascii="Times New Roman" w:hAnsi="Times New Roman" w:eastAsia="仿宋_GB2312" w:cs="Times New Roman"/>
            <w:color w:val="auto"/>
            <w:sz w:val="32"/>
            <w:szCs w:val="32"/>
          </w:rPr>
          <w:delText>占授予中小企业合同金额的</w:delText>
        </w:r>
      </w:del>
      <w:del w:id="1886" w:author="Scare" w:date="2025-11-04T11:14:53Z">
        <w:r>
          <w:rPr>
            <w:rFonts w:hint="eastAsia" w:ascii="Times New Roman" w:hAnsi="Times New Roman" w:eastAsia="仿宋_GB2312" w:cs="Times New Roman"/>
            <w:color w:val="auto"/>
            <w:sz w:val="32"/>
            <w:szCs w:val="32"/>
            <w:lang w:val="en-US" w:eastAsia="zh-CN"/>
          </w:rPr>
          <w:delText>0</w:delText>
        </w:r>
      </w:del>
      <w:del w:id="1887" w:author="Scare" w:date="2025-11-04T11:14:53Z">
        <w:r>
          <w:rPr>
            <w:rFonts w:ascii="Times New Roman" w:hAnsi="Times New Roman" w:eastAsia="仿宋_GB2312" w:cs="Times New Roman"/>
            <w:color w:val="auto"/>
            <w:sz w:val="32"/>
            <w:szCs w:val="32"/>
          </w:rPr>
          <w:delText>%</w:delText>
        </w:r>
      </w:del>
      <w:del w:id="1888" w:author="Scare" w:date="2025-11-04T11:14:59Z">
        <w:r>
          <w:rPr>
            <w:rFonts w:ascii="Times New Roman" w:hAnsi="Times New Roman" w:eastAsia="仿宋_GB2312" w:cs="Times New Roman"/>
            <w:color w:val="auto"/>
            <w:sz w:val="32"/>
            <w:szCs w:val="32"/>
          </w:rPr>
          <w:delText>。</w:delText>
        </w:r>
      </w:del>
      <w:del w:id="1889" w:author="Scare" w:date="2025-11-04T11:14:58Z">
        <w:r>
          <w:rPr>
            <w:rFonts w:ascii="Times New Roman" w:hAnsi="Times New Roman" w:eastAsia="仿宋_GB2312" w:cs="Times New Roman"/>
            <w:color w:val="auto"/>
            <w:sz w:val="32"/>
            <w:szCs w:val="32"/>
          </w:rPr>
          <w:delText>货物采购授予中小企业合同金额占货物支出金额的</w:delText>
        </w:r>
      </w:del>
      <w:del w:id="1890" w:author="Scare" w:date="2025-11-04T11:14:58Z">
        <w:r>
          <w:rPr>
            <w:rFonts w:hint="eastAsia" w:ascii="Times New Roman" w:hAnsi="Times New Roman" w:eastAsia="仿宋_GB2312" w:cs="Times New Roman"/>
            <w:color w:val="auto"/>
            <w:sz w:val="32"/>
            <w:szCs w:val="32"/>
            <w:lang w:val="en-US" w:eastAsia="zh-CN"/>
          </w:rPr>
          <w:delText>0</w:delText>
        </w:r>
      </w:del>
      <w:del w:id="1891" w:author="Scare" w:date="2025-11-04T11:14:58Z">
        <w:r>
          <w:rPr>
            <w:rFonts w:ascii="Times New Roman" w:hAnsi="Times New Roman" w:eastAsia="仿宋_GB2312" w:cs="Times New Roman"/>
            <w:color w:val="auto"/>
            <w:sz w:val="32"/>
            <w:szCs w:val="32"/>
          </w:rPr>
          <w:delText>%，工程采购授予中小企业合同金额占工程支出金额的</w:delText>
        </w:r>
      </w:del>
      <w:del w:id="1892" w:author="Scare" w:date="2025-11-04T11:14:58Z">
        <w:r>
          <w:rPr>
            <w:rFonts w:hint="eastAsia" w:ascii="Times New Roman" w:hAnsi="Times New Roman" w:eastAsia="仿宋_GB2312" w:cs="Times New Roman"/>
            <w:color w:val="auto"/>
            <w:sz w:val="32"/>
            <w:szCs w:val="32"/>
            <w:lang w:val="en-US" w:eastAsia="zh-CN"/>
          </w:rPr>
          <w:delText>0</w:delText>
        </w:r>
      </w:del>
      <w:del w:id="1893" w:author="Scare" w:date="2025-11-04T11:14:58Z">
        <w:r>
          <w:rPr>
            <w:rFonts w:ascii="Times New Roman" w:hAnsi="Times New Roman" w:eastAsia="仿宋_GB2312" w:cs="Times New Roman"/>
            <w:color w:val="auto"/>
            <w:sz w:val="32"/>
            <w:szCs w:val="32"/>
          </w:rPr>
          <w:delText>%，服务采购授予中小企业合同金额占服务支出金额的</w:delText>
        </w:r>
      </w:del>
      <w:del w:id="1894" w:author="Scare" w:date="2025-11-04T11:14:58Z">
        <w:r>
          <w:rPr>
            <w:rFonts w:hint="eastAsia" w:ascii="Times New Roman" w:hAnsi="Times New Roman" w:eastAsia="仿宋_GB2312" w:cs="Times New Roman"/>
            <w:color w:val="auto"/>
            <w:sz w:val="32"/>
            <w:szCs w:val="32"/>
            <w:lang w:val="en-US" w:eastAsia="zh-CN"/>
          </w:rPr>
          <w:delText>0</w:delText>
        </w:r>
      </w:del>
      <w:del w:id="1895" w:author="Scare" w:date="2025-11-04T11:14:58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w:t>
      </w:r>
    </w:p>
    <w:p w14:paraId="23B1278C">
      <w:pPr>
        <w:pStyle w:val="14"/>
        <w:overflowPunct w:val="0"/>
        <w:autoSpaceDE/>
        <w:autoSpaceDN/>
        <w:spacing w:line="600" w:lineRule="exact"/>
        <w:ind w:firstLine="640" w:firstLineChars="200"/>
        <w:jc w:val="both"/>
        <w:rPr>
          <w:del w:id="1896" w:author="Scare" w:date="2025-11-04T11:14:18Z"/>
          <w:rFonts w:ascii="Times New Roman" w:hAnsi="Times New Roman" w:eastAsia="楷体" w:cs="Times New Roman"/>
          <w:b/>
          <w:bCs/>
          <w:i/>
          <w:color w:val="auto"/>
          <w:sz w:val="32"/>
          <w:szCs w:val="32"/>
        </w:rPr>
      </w:pPr>
      <w:del w:id="1897" w:author="Scare" w:date="2025-11-04T11:14:18Z">
        <w:r>
          <w:rPr>
            <w:rFonts w:ascii="Times New Roman" w:hAnsi="Times New Roman" w:eastAsia="楷体_GB2312" w:cs="Times New Roman"/>
            <w:b/>
            <w:bCs/>
            <w:i/>
            <w:color w:val="auto"/>
            <w:sz w:val="32"/>
            <w:szCs w:val="32"/>
          </w:rPr>
          <w:delText>（政府采购金额的计算口径为：本部门纳入2024年度部门预算范围的各项政府采购支出金额之和，不包括涉密采购项目的支出金额）</w:delText>
        </w:r>
      </w:del>
    </w:p>
    <w:p w14:paraId="70E413D0">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59C5C7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del w:id="1898" w:author="Scare" w:date="2025-11-04T11:15:07Z">
        <w:r>
          <w:rPr>
            <w:rFonts w:ascii="Times New Roman" w:hAnsi="Times New Roman" w:eastAsia="仿宋_GB2312" w:cs="Times New Roman"/>
            <w:color w:val="auto"/>
            <w:sz w:val="32"/>
            <w:szCs w:val="32"/>
          </w:rPr>
          <w:delText>，其他用车主要是……</w:delText>
        </w:r>
      </w:del>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3984F87">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DAD43DB">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1015.17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1015.17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79.94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仿宋" w:hAnsi="仿宋" w:eastAsia="仿宋" w:cs="仿宋"/>
          <w:color w:val="000000"/>
          <w:kern w:val="0"/>
          <w:sz w:val="32"/>
          <w:szCs w:val="32"/>
        </w:rPr>
        <w:t>行政中心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政务中</w:t>
      </w:r>
      <w:r>
        <w:rPr>
          <w:rFonts w:hint="eastAsia" w:ascii="仿宋" w:hAnsi="仿宋" w:eastAsia="仿宋" w:cs="仿宋"/>
          <w:color w:val="000000"/>
          <w:kern w:val="0"/>
          <w:sz w:val="32"/>
          <w:szCs w:val="32"/>
          <w:lang w:eastAsia="zh-CN"/>
        </w:rPr>
        <w:t>心、纪委武装部</w:t>
      </w:r>
      <w:r>
        <w:rPr>
          <w:rFonts w:hint="eastAsia" w:ascii="仿宋" w:hAnsi="仿宋" w:eastAsia="仿宋" w:cs="仿宋"/>
          <w:color w:val="000000"/>
          <w:kern w:val="0"/>
          <w:sz w:val="32"/>
          <w:szCs w:val="32"/>
        </w:rPr>
        <w:t>物业管理费</w:t>
      </w:r>
      <w:r>
        <w:rPr>
          <w:rFonts w:ascii="Times New Roman" w:hAnsi="Times New Roman" w:eastAsia="仿宋_GB2312" w:cs="Times New Roman"/>
          <w:kern w:val="0"/>
          <w:sz w:val="32"/>
          <w:szCs w:val="32"/>
        </w:rPr>
        <w:t>”“</w:t>
      </w:r>
      <w:r>
        <w:rPr>
          <w:rFonts w:hint="eastAsia" w:ascii="仿宋" w:hAnsi="仿宋" w:eastAsia="仿宋" w:cs="仿宋"/>
          <w:color w:val="000000"/>
          <w:kern w:val="0"/>
          <w:sz w:val="32"/>
          <w:szCs w:val="32"/>
          <w:lang w:eastAsia="zh-CN"/>
        </w:rPr>
        <w:t>全县公车管理（包括）</w:t>
      </w:r>
      <w:r>
        <w:rPr>
          <w:rFonts w:hint="eastAsia" w:ascii="仿宋" w:hAnsi="仿宋" w:eastAsia="仿宋" w:cs="仿宋"/>
          <w:color w:val="000000"/>
          <w:kern w:val="0"/>
          <w:sz w:val="32"/>
          <w:szCs w:val="32"/>
        </w:rPr>
        <w:t>平台</w:t>
      </w:r>
      <w:r>
        <w:rPr>
          <w:rFonts w:hint="eastAsia" w:ascii="仿宋" w:hAnsi="仿宋" w:eastAsia="仿宋" w:cs="仿宋"/>
          <w:color w:val="000000"/>
          <w:kern w:val="0"/>
          <w:sz w:val="32"/>
          <w:szCs w:val="32"/>
          <w:lang w:eastAsia="zh-CN"/>
        </w:rPr>
        <w:t>工作费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1015.17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406C5267">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910.74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1269.98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139.44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目标完成情况：一是保证了机关大院日常工作的正常运转，特别是政务中心方便了群众办事，大大提高了办事效率；二是通过对会同县机关事务中心2024年总体支出进行分析和评估，支出项目合理、规范。最大限度的发挥了财政资金效能，有效的推动我县机关事务事业发展。发现的主要问题及原因：一是效益指标:社会效益指标下的三级指标:节能减排良好，效果一般，满分定为10分，只得8分，偏离(少)2分，主要原因今年天气高温行政中心政押中心办公水电费达到高消耗能源。二是效益指标:生态环境下的三级指标：生态环境良好，效果一般，满分定为10分，得8分，偏离(少)2分，主要原因是物业服务和后勤服务有待提升。三是满意度指标:服务对象满意度指标下的三级指标:群众满意度，满分为大于或等于90%，得分9分效果一般，满分定为10分，只得8分，偏离(少)2分，主要原因是工作人员服务态度还不够完美，群众满意度有待提高。下一步改进措施：针对以上的不足，本单位将加大对干部职工的服务意识教育，使群众满意，让领导放心。（请对本部门整体支出的绩效目标完成情况，存在的问题及原因，下一步改进措施等进行简要说明）。二是部门评价结果（如有，一级预算部门填写）。8个项目全年预算数706.6万元，执行数1015.7万元，完成预算的143.74%，部门评价得分94分，评价等级为“良”。发现的主要问题及原因：</w:t>
      </w:r>
      <w:r>
        <w:rPr>
          <w:rFonts w:hint="eastAsia" w:ascii="仿宋_GB2312" w:hAnsi="宋体" w:eastAsia="仿宋_GB2312" w:cs="仿宋_GB2312"/>
          <w:snapToGrid/>
          <w:color w:val="000000"/>
          <w:kern w:val="0"/>
          <w:sz w:val="32"/>
          <w:szCs w:val="32"/>
          <w:lang w:val="en-US" w:eastAsia="zh-CN" w:bidi="ar"/>
        </w:rPr>
        <w:t>绩效目标管理意识欠缺，绩效管理评价系统还不完善，覆盖面不够全面，目标不够明确，财务人员的业务能力、综合素质还应不断提升。今后工作中将及时总结经验，改进管理措施，不断增强和落实绩效管理责任，完善工作机制，有效提高资金管理水平和使用效益</w:t>
      </w:r>
      <w:r>
        <w:rPr>
          <w:rFonts w:hint="eastAsia" w:ascii="Times New Roman" w:hAnsi="Times New Roman" w:eastAsia="仿宋_GB2312" w:cs="Times New Roman"/>
          <w:sz w:val="32"/>
          <w:szCs w:val="32"/>
          <w:lang w:val="en-US" w:eastAsia="zh-CN"/>
        </w:rPr>
        <w:t>。三是事前绩效评估结果（如有，一级预算部门填写）。2024年度0个重大项目事前绩效评估，其中，0个项目评估通过，涉及资金0万元，0个项目评估不通过，涉及资金0万元。</w:t>
      </w:r>
    </w:p>
    <w:p w14:paraId="1F4790C7">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（三）评价结果应用情况。</w:t>
      </w:r>
      <w:r>
        <w:rPr>
          <w:rFonts w:hint="eastAsia" w:ascii="仿宋_GB2312" w:hAnsi="宋体" w:eastAsia="仿宋_GB2312" w:cs="仿宋_GB2312"/>
          <w:snapToGrid/>
          <w:color w:val="000000"/>
          <w:kern w:val="0"/>
          <w:sz w:val="32"/>
          <w:szCs w:val="32"/>
          <w:lang w:val="en-US" w:eastAsia="zh-CN" w:bidi="ar"/>
        </w:rPr>
        <w:t>进一步完善绩效目标评价内部控制管理机制，全面细化绩效目标管理覆盖面，加强绩效目标管理结果运用，强化绩效目标管理工作。</w:t>
      </w:r>
    </w:p>
    <w:p w14:paraId="3D844AEA">
      <w:pPr>
        <w:pStyle w:val="14"/>
        <w:jc w:val="center"/>
        <w:rPr>
          <w:rFonts w:ascii="Times New Roman" w:hAnsi="Times New Roman" w:cs="Times New Roman"/>
          <w:sz w:val="72"/>
          <w:szCs w:val="72"/>
        </w:rPr>
      </w:pPr>
    </w:p>
    <w:p w14:paraId="6821F23D">
      <w:pPr>
        <w:pStyle w:val="14"/>
        <w:jc w:val="center"/>
        <w:rPr>
          <w:rFonts w:ascii="Times New Roman" w:hAnsi="Times New Roman" w:cs="Times New Roman"/>
          <w:sz w:val="72"/>
          <w:szCs w:val="72"/>
        </w:rPr>
      </w:pPr>
    </w:p>
    <w:p w14:paraId="64B11B4F">
      <w:pPr>
        <w:pStyle w:val="14"/>
        <w:jc w:val="center"/>
        <w:rPr>
          <w:rFonts w:ascii="Times New Roman" w:hAnsi="Times New Roman" w:cs="Times New Roman"/>
          <w:sz w:val="72"/>
          <w:szCs w:val="72"/>
        </w:rPr>
      </w:pPr>
    </w:p>
    <w:p w14:paraId="57CFF217">
      <w:pPr>
        <w:pStyle w:val="14"/>
        <w:jc w:val="center"/>
        <w:rPr>
          <w:rFonts w:ascii="Times New Roman" w:hAnsi="Times New Roman" w:cs="Times New Roman"/>
          <w:sz w:val="72"/>
          <w:szCs w:val="72"/>
        </w:rPr>
      </w:pPr>
    </w:p>
    <w:p w14:paraId="23FAA761">
      <w:pPr>
        <w:pStyle w:val="14"/>
        <w:jc w:val="center"/>
        <w:rPr>
          <w:rFonts w:ascii="Times New Roman" w:hAnsi="Times New Roman" w:cs="Times New Roman"/>
          <w:sz w:val="72"/>
          <w:szCs w:val="72"/>
        </w:rPr>
      </w:pPr>
    </w:p>
    <w:p w14:paraId="6E2F2DF7">
      <w:pPr>
        <w:pStyle w:val="14"/>
        <w:jc w:val="center"/>
        <w:rPr>
          <w:rFonts w:ascii="Times New Roman" w:hAnsi="Times New Roman" w:cs="Times New Roman"/>
          <w:sz w:val="72"/>
          <w:szCs w:val="72"/>
        </w:rPr>
      </w:pPr>
    </w:p>
    <w:p w14:paraId="59B26F7C">
      <w:pPr>
        <w:pStyle w:val="14"/>
        <w:jc w:val="center"/>
        <w:rPr>
          <w:rFonts w:ascii="Times New Roman" w:hAnsi="Times New Roman" w:cs="Times New Roman"/>
          <w:sz w:val="72"/>
          <w:szCs w:val="72"/>
        </w:rPr>
      </w:pPr>
    </w:p>
    <w:p w14:paraId="38E03C8D">
      <w:pPr>
        <w:pStyle w:val="14"/>
        <w:jc w:val="center"/>
        <w:rPr>
          <w:rFonts w:ascii="Times New Roman" w:hAnsi="Times New Roman" w:cs="Times New Roman"/>
          <w:sz w:val="72"/>
          <w:szCs w:val="72"/>
        </w:rPr>
      </w:pPr>
    </w:p>
    <w:p w14:paraId="201955AA">
      <w:pPr>
        <w:pStyle w:val="14"/>
        <w:jc w:val="center"/>
        <w:rPr>
          <w:rFonts w:ascii="Times New Roman" w:hAnsi="Times New Roman" w:cs="Times New Roman"/>
          <w:sz w:val="72"/>
          <w:szCs w:val="72"/>
        </w:rPr>
      </w:pPr>
    </w:p>
    <w:p w14:paraId="36584912">
      <w:pPr>
        <w:pStyle w:val="14"/>
        <w:jc w:val="center"/>
        <w:rPr>
          <w:rFonts w:ascii="Times New Roman" w:hAnsi="Times New Roman" w:cs="Times New Roman"/>
          <w:sz w:val="72"/>
          <w:szCs w:val="72"/>
        </w:rPr>
      </w:pPr>
    </w:p>
    <w:p w14:paraId="4EEEB989">
      <w:pPr>
        <w:pStyle w:val="14"/>
        <w:jc w:val="both"/>
        <w:rPr>
          <w:rFonts w:ascii="Times New Roman" w:hAnsi="Times New Roman" w:cs="Times New Roman"/>
          <w:sz w:val="72"/>
          <w:szCs w:val="72"/>
        </w:rPr>
      </w:pPr>
    </w:p>
    <w:p w14:paraId="3CF3B88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500617D">
      <w:pPr>
        <w:widowControl/>
        <w:jc w:val="left"/>
        <w:rPr>
          <w:rFonts w:ascii="Times New Roman" w:hAnsi="Times New Roman" w:cs="Times New Roman"/>
          <w:color w:val="000000"/>
          <w:kern w:val="0"/>
          <w:sz w:val="32"/>
          <w:szCs w:val="32"/>
        </w:rPr>
      </w:pPr>
    </w:p>
    <w:p w14:paraId="03F39D96">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财政拨款收入：指市级财政当年拨付的资金。</w:t>
      </w:r>
    </w:p>
    <w:p w14:paraId="0D18DFE9">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rPr>
        <w:t>上级补助收入：指单位从主管部门和上级单位取得的非财政性补助收入。</w:t>
      </w:r>
    </w:p>
    <w:p w14:paraId="0ECB83BF">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14:paraId="311FC0E5">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四．</w:t>
      </w:r>
      <w:r>
        <w:rPr>
          <w:rFonts w:hint="eastAsia" w:ascii="Times New Roman" w:hAnsi="Times New Roman" w:eastAsia="仿宋_GB2312" w:cs="Times New Roman"/>
          <w:color w:val="000000"/>
          <w:kern w:val="0"/>
          <w:sz w:val="32"/>
          <w:szCs w:val="32"/>
        </w:rPr>
        <w:t>经营收入：指事业单位在专业业务活动及辅助活动之外开展非独立核算经营活动取得的收入。</w:t>
      </w:r>
    </w:p>
    <w:p w14:paraId="3BB1DDA5">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五．</w:t>
      </w:r>
      <w:r>
        <w:rPr>
          <w:rFonts w:hint="eastAsia" w:ascii="Times New Roman" w:hAnsi="Times New Roman" w:eastAsia="仿宋_GB2312" w:cs="Times New Roman"/>
          <w:color w:val="000000"/>
          <w:kern w:val="0"/>
          <w:sz w:val="32"/>
          <w:szCs w:val="32"/>
        </w:rPr>
        <w:t>附属单位上缴收入：指单位附属的独立核算单位按照上缴的收入。</w:t>
      </w:r>
    </w:p>
    <w:p w14:paraId="7AB80DEB">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六．</w:t>
      </w:r>
      <w:r>
        <w:rPr>
          <w:rFonts w:hint="eastAsia" w:ascii="Times New Roman" w:hAnsi="Times New Roman" w:eastAsia="仿宋_GB2312" w:cs="Times New Roman"/>
          <w:color w:val="000000"/>
          <w:kern w:val="0"/>
          <w:sz w:val="32"/>
          <w:szCs w:val="32"/>
        </w:rPr>
        <w:t>其他收入：指除上述“财政拨款收入”、“上级补助收入”、“事业收入”、“经营收入”、“附属单位上缴收入”等以外的收入。</w:t>
      </w:r>
    </w:p>
    <w:p w14:paraId="7DC96FD8">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七．</w:t>
      </w:r>
      <w:r>
        <w:rPr>
          <w:rFonts w:hint="eastAsia" w:ascii="Times New Roman" w:hAnsi="Times New Roman" w:eastAsia="仿宋_GB2312" w:cs="Times New Roman"/>
          <w:color w:val="000000"/>
          <w:kern w:val="0"/>
          <w:sz w:val="32"/>
          <w:szCs w:val="32"/>
        </w:rPr>
        <w:t>上年结转和结余：指以前年度尚未完成、结转到本年按有关规定继续使用的资金。</w:t>
      </w:r>
    </w:p>
    <w:p w14:paraId="4E72A30C">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八．</w:t>
      </w:r>
      <w:r>
        <w:rPr>
          <w:rFonts w:hint="eastAsia" w:ascii="Times New Roman" w:hAnsi="Times New Roman" w:eastAsia="仿宋_GB2312" w:cs="Times New Roman"/>
          <w:color w:val="000000"/>
          <w:kern w:val="0"/>
          <w:sz w:val="32"/>
          <w:szCs w:val="32"/>
        </w:rPr>
        <w:t>结余分配：指事业单位按规定对非财政补助结余资金提取的职工福利基金、事业基金和缴纳的所得税，以及减少单位按规定应缴回的基本建设竣工项目结余资金。</w:t>
      </w:r>
    </w:p>
    <w:p w14:paraId="130250AD">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九．</w:t>
      </w:r>
      <w:r>
        <w:rPr>
          <w:rFonts w:hint="eastAsia" w:ascii="Times New Roman" w:hAnsi="Times New Roman" w:eastAsia="仿宋_GB2312" w:cs="Times New Roman"/>
          <w:color w:val="000000"/>
          <w:kern w:val="0"/>
          <w:sz w:val="32"/>
          <w:szCs w:val="32"/>
        </w:rPr>
        <w:t>年末结转和结余资金：指本年度或以前年度预算安排、因客观条件发生变化无法按原计划实施，需要延迟到以后年度按有关规定继续使用的资金。</w:t>
      </w:r>
    </w:p>
    <w:p w14:paraId="0670EC4A">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hint="eastAsia" w:ascii="Times New Roman" w:hAnsi="Times New Roman" w:eastAsia="仿宋_GB2312" w:cs="Times New Roman"/>
          <w:color w:val="000000"/>
          <w:kern w:val="0"/>
          <w:sz w:val="32"/>
          <w:szCs w:val="32"/>
        </w:rPr>
        <w:t>基本支出：指保障机构正常运转、完成支日常工作任务而发生的人员支出和公用支出。</w:t>
      </w:r>
    </w:p>
    <w:p w14:paraId="62E4FCE8">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十一．</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14:paraId="7D190DC6">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十二．</w:t>
      </w:r>
      <w:r>
        <w:rPr>
          <w:rFonts w:hint="eastAsia" w:ascii="Times New Roman" w:hAnsi="Times New Roman" w:eastAsia="仿宋_GB2312" w:cs="Times New Roman"/>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666D7F3">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十三．</w:t>
      </w:r>
      <w:r>
        <w:rPr>
          <w:rFonts w:hint="eastAsia" w:ascii="Times New Roman" w:hAnsi="Times New Roman" w:eastAsia="仿宋_GB2312" w:cs="Times New Roman"/>
          <w:color w:val="000000"/>
          <w:kern w:val="0"/>
          <w:sz w:val="32"/>
          <w:szCs w:val="32"/>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4982908F">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十四．</w:t>
      </w:r>
      <w:r>
        <w:rPr>
          <w:rFonts w:hint="eastAsia" w:ascii="Times New Roman" w:hAnsi="Times New Roman" w:eastAsia="仿宋_GB2312" w:cs="Times New Roman"/>
          <w:color w:val="000000"/>
          <w:kern w:val="0"/>
          <w:sz w:val="32"/>
          <w:szCs w:val="32"/>
        </w:rPr>
        <w:t>政府采购</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3028D8C">
      <w:pPr>
        <w:widowControl/>
        <w:shd w:val="clear" w:color="auto" w:fill="FFFFFF"/>
        <w:spacing w:line="600" w:lineRule="exact"/>
        <w:ind w:firstLine="703"/>
        <w:jc w:val="left"/>
        <w:rPr>
          <w:rFonts w:ascii="Times New Roman" w:hAnsi="Times New Roman" w:eastAsia="仿宋_GB2312" w:cs="Times New Roman"/>
          <w:color w:val="000000"/>
          <w:kern w:val="0"/>
          <w:sz w:val="32"/>
          <w:szCs w:val="32"/>
        </w:rPr>
      </w:pPr>
    </w:p>
    <w:p w14:paraId="24D8058C">
      <w:pPr>
        <w:pStyle w:val="14"/>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375F8BCB">
      <w:pPr>
        <w:pStyle w:val="14"/>
        <w:jc w:val="center"/>
        <w:rPr>
          <w:rFonts w:ascii="Times New Roman" w:hAnsi="Times New Roman" w:cs="Times New Roman"/>
          <w:sz w:val="72"/>
          <w:szCs w:val="72"/>
        </w:rPr>
      </w:pPr>
    </w:p>
    <w:p w14:paraId="55A190C3">
      <w:pPr>
        <w:pStyle w:val="14"/>
        <w:jc w:val="center"/>
        <w:rPr>
          <w:rFonts w:ascii="Times New Roman" w:hAnsi="Times New Roman" w:cs="Times New Roman"/>
          <w:sz w:val="72"/>
          <w:szCs w:val="72"/>
        </w:rPr>
      </w:pPr>
    </w:p>
    <w:p w14:paraId="4E8383B3">
      <w:pPr>
        <w:pStyle w:val="14"/>
        <w:jc w:val="center"/>
        <w:rPr>
          <w:rFonts w:ascii="Times New Roman" w:hAnsi="Times New Roman" w:cs="Times New Roman"/>
          <w:sz w:val="72"/>
          <w:szCs w:val="72"/>
        </w:rPr>
      </w:pPr>
    </w:p>
    <w:p w14:paraId="0DBDCC5F">
      <w:pPr>
        <w:pStyle w:val="14"/>
        <w:jc w:val="center"/>
        <w:rPr>
          <w:rFonts w:ascii="Times New Roman" w:hAnsi="Times New Roman" w:cs="Times New Roman"/>
          <w:sz w:val="72"/>
          <w:szCs w:val="72"/>
        </w:rPr>
      </w:pPr>
    </w:p>
    <w:p w14:paraId="2F7C3A04">
      <w:pPr>
        <w:pStyle w:val="14"/>
        <w:jc w:val="center"/>
        <w:rPr>
          <w:rFonts w:ascii="Times New Roman" w:hAnsi="Times New Roman" w:cs="Times New Roman"/>
          <w:sz w:val="72"/>
          <w:szCs w:val="72"/>
        </w:rPr>
      </w:pPr>
    </w:p>
    <w:p w14:paraId="70F85C72">
      <w:pPr>
        <w:pStyle w:val="14"/>
        <w:jc w:val="center"/>
        <w:rPr>
          <w:rFonts w:ascii="Times New Roman" w:hAnsi="Times New Roman" w:cs="Times New Roman"/>
          <w:sz w:val="72"/>
          <w:szCs w:val="72"/>
        </w:rPr>
      </w:pPr>
    </w:p>
    <w:p w14:paraId="6836F609">
      <w:pPr>
        <w:pStyle w:val="14"/>
        <w:jc w:val="center"/>
        <w:rPr>
          <w:rFonts w:ascii="Times New Roman" w:hAnsi="Times New Roman" w:cs="Times New Roman"/>
          <w:sz w:val="72"/>
          <w:szCs w:val="72"/>
        </w:rPr>
      </w:pPr>
    </w:p>
    <w:p w14:paraId="57442618">
      <w:pPr>
        <w:pStyle w:val="14"/>
        <w:jc w:val="both"/>
        <w:rPr>
          <w:rFonts w:ascii="Times New Roman" w:hAnsi="Times New Roman" w:cs="Times New Roman"/>
          <w:sz w:val="72"/>
          <w:szCs w:val="72"/>
        </w:rPr>
      </w:pPr>
    </w:p>
    <w:p w14:paraId="69BB4F6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97A3E2B">
      <w:pPr>
        <w:rPr>
          <w:rFonts w:ascii="Times New Roman" w:hAnsi="Times New Roman" w:cs="Times New Roman"/>
          <w:sz w:val="72"/>
          <w:szCs w:val="72"/>
        </w:rPr>
      </w:pPr>
    </w:p>
    <w:p w14:paraId="7F147499">
      <w:pPr>
        <w:pStyle w:val="14"/>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14:paraId="5C77B8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58CE58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74ED5D82">
      <w:pPr>
        <w:pStyle w:val="9"/>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w:t>
      </w:r>
      <w:r>
        <w:rPr>
          <w:rFonts w:hint="eastAsia" w:ascii="仿宋" w:hAnsi="仿宋" w:eastAsia="仿宋" w:cs="仿宋"/>
          <w:color w:val="000000"/>
          <w:spacing w:val="-23"/>
          <w:sz w:val="32"/>
          <w:szCs w:val="32"/>
          <w:shd w:val="clear" w:color="auto" w:fill="FFFFFF"/>
          <w:lang w:val="en-US" w:eastAsia="zh-CN"/>
        </w:rPr>
        <w:t>1</w:t>
      </w:r>
      <w:r>
        <w:rPr>
          <w:rFonts w:hint="eastAsia" w:ascii="仿宋" w:hAnsi="仿宋" w:eastAsia="仿宋" w:cs="仿宋"/>
          <w:color w:val="000000"/>
          <w:spacing w:val="-23"/>
          <w:sz w:val="32"/>
          <w:szCs w:val="32"/>
          <w:shd w:val="clear" w:color="auto" w:fill="FFFFFF"/>
        </w:rPr>
        <w:t>）</w:t>
      </w:r>
      <w:r>
        <w:rPr>
          <w:rFonts w:hint="eastAsia" w:ascii="仿宋" w:hAnsi="仿宋" w:eastAsia="仿宋" w:cs="仿宋"/>
          <w:color w:val="000000"/>
          <w:sz w:val="32"/>
          <w:szCs w:val="32"/>
          <w:shd w:val="clear" w:color="auto" w:fill="FFFFFF"/>
        </w:rPr>
        <w:t>机构设置情况</w:t>
      </w:r>
    </w:p>
    <w:p w14:paraId="2EFDB78A">
      <w:pPr>
        <w:widowControl/>
        <w:spacing w:line="60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会同县机关事务中心机构设置:</w:t>
      </w:r>
      <w:r>
        <w:rPr>
          <w:rFonts w:hint="eastAsia" w:ascii="仿宋_GB2312" w:hAnsi="仿宋_GB2312" w:eastAsia="仿宋_GB2312" w:cs="仿宋_GB2312"/>
          <w:color w:val="000000"/>
          <w:sz w:val="32"/>
          <w:szCs w:val="32"/>
        </w:rPr>
        <w:t>综合部、公务用车部、办公用房部、公共机构节能管理部、物业部、安全保卫部、人事财务部7个部门</w:t>
      </w:r>
      <w:r>
        <w:rPr>
          <w:rFonts w:hint="eastAsia" w:ascii="仿宋_GB2312" w:hAnsi="仿宋_GB2312" w:eastAsia="仿宋_GB2312" w:cs="仿宋_GB2312"/>
          <w:color w:val="000000"/>
          <w:sz w:val="32"/>
          <w:szCs w:val="32"/>
          <w:lang w:eastAsia="zh-CN"/>
        </w:rPr>
        <w:t>。</w:t>
      </w:r>
    </w:p>
    <w:p w14:paraId="481B1D31">
      <w:pPr>
        <w:pStyle w:val="9"/>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w:t>
      </w:r>
      <w:r>
        <w:rPr>
          <w:rFonts w:hint="eastAsia" w:ascii="仿宋" w:hAnsi="仿宋" w:eastAsia="仿宋" w:cs="仿宋"/>
          <w:color w:val="000000"/>
          <w:spacing w:val="-23"/>
          <w:sz w:val="32"/>
          <w:szCs w:val="32"/>
          <w:shd w:val="clear" w:color="auto" w:fill="FFFFFF"/>
          <w:lang w:val="en-US" w:eastAsia="zh-CN"/>
        </w:rPr>
        <w:t>2</w:t>
      </w:r>
      <w:r>
        <w:rPr>
          <w:rFonts w:hint="eastAsia" w:ascii="仿宋" w:hAnsi="仿宋" w:eastAsia="仿宋" w:cs="仿宋"/>
          <w:color w:val="000000"/>
          <w:spacing w:val="-23"/>
          <w:sz w:val="32"/>
          <w:szCs w:val="32"/>
          <w:shd w:val="clear" w:color="auto" w:fill="FFFFFF"/>
        </w:rPr>
        <w:t>）</w:t>
      </w:r>
      <w:r>
        <w:rPr>
          <w:rFonts w:hint="eastAsia" w:ascii="仿宋" w:hAnsi="仿宋" w:eastAsia="仿宋" w:cs="仿宋"/>
          <w:color w:val="000000"/>
          <w:sz w:val="32"/>
          <w:szCs w:val="32"/>
          <w:shd w:val="clear" w:color="auto" w:fill="FFFFFF"/>
        </w:rPr>
        <w:t>人员编制情况</w:t>
      </w:r>
    </w:p>
    <w:p w14:paraId="01E41C9C">
      <w:pPr>
        <w:autoSpaceDN w:val="0"/>
        <w:spacing w:line="560" w:lineRule="exact"/>
        <w:ind w:firstLine="640" w:firstLineChars="200"/>
        <w:rPr>
          <w:rFonts w:hint="eastAsia" w:ascii="仿宋" w:hAnsi="仿宋" w:eastAsia="仿宋" w:cs="宋体"/>
          <w:sz w:val="32"/>
          <w:szCs w:val="32"/>
        </w:rPr>
      </w:pPr>
      <w:r>
        <w:rPr>
          <w:rFonts w:hint="eastAsia" w:ascii="宋体" w:hAnsi="宋体" w:cs="宋体"/>
          <w:color w:val="000000"/>
          <w:sz w:val="32"/>
          <w:szCs w:val="32"/>
        </w:rPr>
        <w:t>本单位属</w:t>
      </w:r>
      <w:r>
        <w:rPr>
          <w:rFonts w:hint="eastAsia" w:ascii="仿宋" w:hAnsi="仿宋" w:eastAsia="仿宋" w:cs="宋体"/>
          <w:sz w:val="32"/>
          <w:szCs w:val="32"/>
        </w:rPr>
        <w:t>参公管理</w:t>
      </w:r>
      <w:r>
        <w:rPr>
          <w:rFonts w:hint="eastAsia" w:ascii="宋体" w:hAnsi="宋体" w:cs="宋体"/>
          <w:color w:val="000000"/>
          <w:sz w:val="32"/>
          <w:szCs w:val="32"/>
        </w:rPr>
        <w:t>公益一类的</w:t>
      </w:r>
      <w:r>
        <w:rPr>
          <w:rFonts w:hint="eastAsia" w:ascii="仿宋" w:hAnsi="仿宋" w:eastAsia="仿宋" w:cs="宋体"/>
          <w:sz w:val="32"/>
          <w:szCs w:val="32"/>
        </w:rPr>
        <w:t>全额拨款</w:t>
      </w:r>
      <w:r>
        <w:rPr>
          <w:rFonts w:hint="eastAsia" w:ascii="宋体" w:hAnsi="宋体" w:cs="宋体"/>
          <w:color w:val="000000"/>
          <w:sz w:val="32"/>
          <w:szCs w:val="32"/>
        </w:rPr>
        <w:t>事业单位，机构编制人数14人，</w:t>
      </w:r>
      <w:r>
        <w:rPr>
          <w:rFonts w:hint="eastAsia" w:ascii="仿宋" w:hAnsi="仿宋" w:eastAsia="仿宋" w:cs="宋体"/>
          <w:sz w:val="32"/>
          <w:szCs w:val="32"/>
        </w:rPr>
        <w:t>实有在职人数1</w:t>
      </w:r>
      <w:r>
        <w:rPr>
          <w:rFonts w:hint="eastAsia" w:ascii="仿宋" w:hAnsi="仿宋" w:eastAsia="仿宋" w:cs="宋体"/>
          <w:sz w:val="32"/>
          <w:szCs w:val="32"/>
          <w:lang w:val="en-US" w:eastAsia="zh-CN"/>
        </w:rPr>
        <w:t>4</w:t>
      </w:r>
      <w:r>
        <w:rPr>
          <w:rFonts w:hint="eastAsia" w:ascii="仿宋" w:hAnsi="仿宋" w:eastAsia="仿宋" w:cs="宋体"/>
          <w:sz w:val="32"/>
          <w:szCs w:val="32"/>
        </w:rPr>
        <w:t>人，退休</w:t>
      </w:r>
      <w:r>
        <w:rPr>
          <w:rFonts w:hint="eastAsia" w:ascii="仿宋" w:hAnsi="仿宋" w:eastAsia="仿宋" w:cs="宋体"/>
          <w:sz w:val="32"/>
          <w:szCs w:val="32"/>
          <w:lang w:val="en-US" w:eastAsia="zh-CN"/>
        </w:rPr>
        <w:t>13</w:t>
      </w:r>
      <w:r>
        <w:rPr>
          <w:rFonts w:hint="eastAsia" w:ascii="仿宋" w:hAnsi="仿宋" w:eastAsia="仿宋" w:cs="宋体"/>
          <w:sz w:val="32"/>
          <w:szCs w:val="32"/>
        </w:rPr>
        <w:t>人（遗属人员4人</w:t>
      </w:r>
      <w:r>
        <w:rPr>
          <w:rFonts w:hint="eastAsia" w:ascii="仿宋" w:hAnsi="仿宋" w:eastAsia="仿宋" w:cs="宋体"/>
          <w:sz w:val="32"/>
          <w:szCs w:val="32"/>
          <w:lang w:eastAsia="zh-CN"/>
        </w:rPr>
        <w:t>）</w:t>
      </w:r>
      <w:r>
        <w:rPr>
          <w:rFonts w:hint="eastAsia" w:ascii="仿宋" w:hAnsi="仿宋" w:eastAsia="仿宋" w:cs="宋体"/>
          <w:sz w:val="32"/>
          <w:szCs w:val="32"/>
        </w:rPr>
        <w:t>。本部门管理全县公车平台车辆34辆。</w:t>
      </w:r>
    </w:p>
    <w:p w14:paraId="6ABCE073">
      <w:pPr>
        <w:autoSpaceDN w:val="0"/>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w:t>
      </w:r>
      <w:r>
        <w:rPr>
          <w:rFonts w:hint="eastAsia" w:ascii="仿宋" w:hAnsi="仿宋" w:eastAsia="仿宋" w:cs="仿宋"/>
          <w:color w:val="000000"/>
          <w:sz w:val="32"/>
          <w:szCs w:val="32"/>
          <w:shd w:val="clear" w:color="auto" w:fill="FFFFFF"/>
        </w:rPr>
        <w:t>主要职能职责</w:t>
      </w:r>
      <w:r>
        <w:rPr>
          <w:rFonts w:hint="eastAsia" w:ascii="仿宋" w:hAnsi="仿宋" w:eastAsia="仿宋" w:cs="仿宋"/>
          <w:color w:val="000000"/>
          <w:sz w:val="32"/>
          <w:szCs w:val="32"/>
          <w:shd w:val="clear" w:color="auto" w:fill="FFFFFF"/>
          <w:lang w:eastAsia="zh-CN"/>
        </w:rPr>
        <w:t>：负</w:t>
      </w:r>
      <w:r>
        <w:rPr>
          <w:rFonts w:hint="eastAsia" w:ascii="仿宋" w:hAnsi="仿宋" w:eastAsia="仿宋" w:cs="仿宋_GB2312"/>
          <w:sz w:val="30"/>
          <w:szCs w:val="30"/>
        </w:rPr>
        <w:t>责县行政中心机关事务的管理、后勤保障和服务工作；负责县委、县政府、县人大、县政协干部职工集中生活区的管理与服务工作；负责县行政中心办公和领导生活用房及基础设施的维护和建设；负责全县公共机构节约能源工作的管理、负</w:t>
      </w:r>
      <w:r>
        <w:rPr>
          <w:rFonts w:hint="eastAsia" w:ascii="仿宋" w:hAnsi="仿宋" w:eastAsia="仿宋" w:cs="仿宋_GB2312"/>
          <w:sz w:val="30"/>
          <w:szCs w:val="30"/>
          <w:lang w:eastAsia="zh-CN"/>
        </w:rPr>
        <w:t>责</w:t>
      </w:r>
      <w:r>
        <w:rPr>
          <w:rFonts w:hint="eastAsia" w:ascii="仿宋" w:hAnsi="仿宋" w:eastAsia="仿宋" w:cs="仿宋_GB2312"/>
          <w:sz w:val="30"/>
          <w:szCs w:val="30"/>
        </w:rPr>
        <w:t>组织开展公共机构能耗统计、监测和评价考核工作;负责全县公房公务用车管理工作。</w:t>
      </w:r>
    </w:p>
    <w:p w14:paraId="1EEAE4B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部门(单位)年度整体支出绩效目标，本级专项资金绩效目标、其他项目支出(除本级专项资金以外)绩效目标</w:t>
      </w:r>
    </w:p>
    <w:p w14:paraId="44E283E1">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_GB2312" w:hAnsi="仿宋_GB2312" w:eastAsia="仿宋_GB2312" w:cs="仿宋_GB2312"/>
          <w:kern w:val="0"/>
          <w:sz w:val="32"/>
          <w:szCs w:val="32"/>
          <w:lang w:eastAsia="zh-CN"/>
        </w:rPr>
        <w:t>做好机关单位后勤服务工作；</w:t>
      </w:r>
      <w:r>
        <w:rPr>
          <w:rFonts w:hint="eastAsia" w:ascii="仿宋_GB2312" w:hAnsi="仿宋_GB2312" w:eastAsia="仿宋_GB2312" w:cs="仿宋_GB2312"/>
          <w:b w:val="0"/>
          <w:bCs/>
          <w:i w:val="0"/>
          <w:iCs w:val="0"/>
          <w:color w:val="000000"/>
          <w:kern w:val="0"/>
          <w:sz w:val="32"/>
          <w:szCs w:val="32"/>
          <w:u w:val="none"/>
        </w:rPr>
        <w:t>着力推进办公用房统一管理</w:t>
      </w:r>
      <w:r>
        <w:rPr>
          <w:rFonts w:hint="eastAsia" w:ascii="仿宋_GB2312" w:hAnsi="仿宋_GB2312" w:eastAsia="仿宋_GB2312" w:cs="仿宋_GB2312"/>
          <w:b w:val="0"/>
          <w:bCs/>
          <w:i w:val="0"/>
          <w:iCs w:val="0"/>
          <w:color w:val="000000"/>
          <w:kern w:val="0"/>
          <w:sz w:val="32"/>
          <w:szCs w:val="32"/>
          <w:u w:val="none"/>
          <w:lang w:val="en-US" w:eastAsia="zh-CN"/>
        </w:rPr>
        <w:t>、</w:t>
      </w:r>
      <w:r>
        <w:rPr>
          <w:rFonts w:hint="eastAsia" w:ascii="仿宋_GB2312" w:hAnsi="仿宋_GB2312" w:eastAsia="仿宋_GB2312" w:cs="仿宋_GB2312"/>
          <w:b w:val="0"/>
          <w:bCs/>
          <w:i w:val="0"/>
          <w:iCs w:val="0"/>
          <w:color w:val="000000"/>
          <w:kern w:val="0"/>
          <w:sz w:val="32"/>
          <w:szCs w:val="32"/>
          <w:u w:val="none"/>
        </w:rPr>
        <w:t>着力推进公车管理平台运行</w:t>
      </w:r>
      <w:r>
        <w:rPr>
          <w:rFonts w:hint="eastAsia" w:ascii="仿宋_GB2312" w:hAnsi="仿宋_GB2312" w:eastAsia="仿宋_GB2312" w:cs="仿宋_GB2312"/>
          <w:b w:val="0"/>
          <w:bCs/>
          <w:i w:val="0"/>
          <w:iCs w:val="0"/>
          <w:color w:val="000000"/>
          <w:kern w:val="0"/>
          <w:sz w:val="32"/>
          <w:szCs w:val="32"/>
          <w:u w:val="none"/>
          <w:lang w:eastAsia="zh-CN"/>
        </w:rPr>
        <w:t>；</w:t>
      </w:r>
      <w:r>
        <w:rPr>
          <w:rFonts w:hint="eastAsia" w:ascii="仿宋_GB2312" w:hAnsi="仿宋_GB2312" w:eastAsia="仿宋_GB2312" w:cs="仿宋_GB2312"/>
          <w:kern w:val="0"/>
          <w:sz w:val="32"/>
          <w:szCs w:val="32"/>
          <w:lang w:val="en-US" w:eastAsia="zh-CN"/>
        </w:rPr>
        <w:t>组织开展公共机构能耗统计监测和评价等；负责县行政中心机关和政务中心安全保卫、院内设备的维修和养护等。</w:t>
      </w:r>
    </w:p>
    <w:p w14:paraId="029E78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楷体_GB2312" w:hAnsi="宋体" w:eastAsia="楷体_GB2312" w:cs="楷体_GB2312"/>
          <w:b/>
          <w:bCs/>
          <w:snapToGrid/>
          <w:color w:val="000000"/>
          <w:kern w:val="0"/>
          <w:sz w:val="32"/>
          <w:szCs w:val="32"/>
          <w:lang w:val="en-US" w:eastAsia="zh-CN" w:bidi="ar"/>
        </w:rPr>
      </w:pPr>
    </w:p>
    <w:p w14:paraId="5B02C5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0D4275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0637D8DF">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eastAsia="zh-CN"/>
        </w:rPr>
        <w:t>基本支出</w:t>
      </w:r>
      <w:r>
        <w:rPr>
          <w:rFonts w:hint="eastAsia" w:ascii="仿宋" w:hAnsi="仿宋" w:eastAsia="仿宋" w:cs="仿宋"/>
          <w:color w:val="000000"/>
          <w:sz w:val="32"/>
          <w:szCs w:val="32"/>
          <w:shd w:val="clear" w:color="auto" w:fill="FFFFFF"/>
          <w:lang w:val="en-US" w:eastAsia="zh-CN"/>
        </w:rPr>
        <w:t>:254.29万元。其中4.92万元为二级机构财务合并经费。</w:t>
      </w:r>
    </w:p>
    <w:p w14:paraId="0329BA83">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1.工资性福利支出173.87万元。其中:基本工资138.6万元，</w:t>
      </w:r>
      <w:r>
        <w:rPr>
          <w:rFonts w:hint="eastAsia" w:ascii="仿宋_GB2312" w:eastAsia="仿宋_GB2312"/>
          <w:color w:val="000000"/>
          <w:kern w:val="0"/>
          <w:sz w:val="32"/>
          <w:szCs w:val="32"/>
          <w:highlight w:val="none"/>
        </w:rPr>
        <w:t>奖金</w:t>
      </w:r>
      <w:r>
        <w:rPr>
          <w:rFonts w:hint="eastAsia" w:ascii="仿宋" w:hAnsi="仿宋" w:eastAsia="仿宋" w:cs="仿宋"/>
          <w:color w:val="000000"/>
          <w:sz w:val="32"/>
          <w:szCs w:val="32"/>
          <w:shd w:val="clear" w:color="auto" w:fill="FFFFFF"/>
          <w:lang w:val="en-US" w:eastAsia="zh-CN"/>
        </w:rPr>
        <w:t>5.44万元，</w:t>
      </w:r>
      <w:r>
        <w:rPr>
          <w:rFonts w:hint="eastAsia" w:ascii="仿宋_GB2312" w:eastAsia="仿宋_GB2312"/>
          <w:color w:val="000000"/>
          <w:kern w:val="0"/>
          <w:sz w:val="32"/>
          <w:szCs w:val="32"/>
          <w:highlight w:val="none"/>
        </w:rPr>
        <w:t>机关事业单位基本养老保险费</w:t>
      </w:r>
      <w:r>
        <w:rPr>
          <w:rFonts w:hint="eastAsia" w:ascii="仿宋_GB2312" w:eastAsia="仿宋_GB2312"/>
          <w:color w:val="000000"/>
          <w:kern w:val="0"/>
          <w:sz w:val="32"/>
          <w:szCs w:val="32"/>
          <w:highlight w:val="none"/>
          <w:lang w:val="en-US" w:eastAsia="zh-CN"/>
        </w:rPr>
        <w:t>20.69</w:t>
      </w:r>
      <w:r>
        <w:rPr>
          <w:rFonts w:hint="eastAsia" w:ascii="仿宋" w:hAnsi="仿宋" w:eastAsia="仿宋" w:cs="仿宋"/>
          <w:color w:val="000000"/>
          <w:sz w:val="32"/>
          <w:szCs w:val="32"/>
          <w:shd w:val="clear" w:color="auto" w:fill="FFFFFF"/>
          <w:lang w:val="en-US" w:eastAsia="zh-CN"/>
        </w:rPr>
        <w:t>万元，</w:t>
      </w:r>
      <w:r>
        <w:rPr>
          <w:rFonts w:hint="eastAsia" w:ascii="仿宋_GB2312" w:eastAsia="仿宋_GB2312"/>
          <w:color w:val="000000"/>
          <w:kern w:val="0"/>
          <w:sz w:val="32"/>
          <w:szCs w:val="32"/>
          <w:highlight w:val="none"/>
        </w:rPr>
        <w:t>职工基本医疗保险缴费</w:t>
      </w:r>
      <w:r>
        <w:rPr>
          <w:rFonts w:hint="eastAsia" w:ascii="仿宋_GB2312" w:eastAsia="仿宋_GB2312"/>
          <w:color w:val="000000"/>
          <w:kern w:val="0"/>
          <w:sz w:val="32"/>
          <w:szCs w:val="32"/>
          <w:highlight w:val="none"/>
          <w:lang w:val="en-US" w:eastAsia="zh-CN"/>
        </w:rPr>
        <w:t>9.04</w:t>
      </w:r>
      <w:r>
        <w:rPr>
          <w:rFonts w:hint="eastAsia" w:ascii="仿宋" w:hAnsi="仿宋" w:eastAsia="仿宋" w:cs="仿宋"/>
          <w:color w:val="000000"/>
          <w:sz w:val="32"/>
          <w:szCs w:val="32"/>
          <w:shd w:val="clear" w:color="auto" w:fill="FFFFFF"/>
          <w:lang w:val="en-US" w:eastAsia="zh-CN"/>
        </w:rPr>
        <w:t>万元，</w:t>
      </w:r>
      <w:r>
        <w:rPr>
          <w:color w:val="000000"/>
          <w:kern w:val="0"/>
          <w:sz w:val="32"/>
          <w:szCs w:val="32"/>
          <w:highlight w:val="none"/>
        </w:rPr>
        <w:t xml:space="preserve"> </w:t>
      </w:r>
      <w:r>
        <w:rPr>
          <w:rFonts w:hint="eastAsia" w:ascii="仿宋_GB2312" w:eastAsia="仿宋_GB2312"/>
          <w:color w:val="000000"/>
          <w:kern w:val="0"/>
          <w:sz w:val="32"/>
          <w:szCs w:val="32"/>
          <w:highlight w:val="none"/>
        </w:rPr>
        <w:t>其他社会保障缴费</w:t>
      </w:r>
      <w:r>
        <w:rPr>
          <w:rFonts w:hint="eastAsia" w:ascii="仿宋" w:hAnsi="仿宋" w:eastAsia="仿宋" w:cs="仿宋"/>
          <w:color w:val="000000"/>
          <w:sz w:val="32"/>
          <w:szCs w:val="32"/>
          <w:shd w:val="clear" w:color="auto" w:fill="FFFFFF"/>
          <w:lang w:val="en-US" w:eastAsia="zh-CN"/>
        </w:rPr>
        <w:t>0.09万元。</w:t>
      </w:r>
    </w:p>
    <w:p w14:paraId="673FDBCC">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2.商品和服务支出69.1万元。其中:办公费48.87万元，印刷费0.05万元，邮电费3.05万元，差旅费4.03万元，培训费0.3万元，劳务费0.74万元，工会经费2.2万元，其他交通费用0.88万元，其他商品和服务支出8.98万元。</w:t>
      </w:r>
    </w:p>
    <w:p w14:paraId="4C48D010">
      <w:pPr>
        <w:pStyle w:val="9"/>
        <w:widowControl/>
        <w:shd w:val="clear" w:color="auto" w:fill="FFFFFF"/>
        <w:autoSpaceDE w:val="0"/>
        <w:snapToGrid w:val="0"/>
        <w:spacing w:before="0" w:beforeAutospacing="0" w:after="0" w:afterAutospacing="0" w:line="520" w:lineRule="exact"/>
        <w:ind w:firstLine="640" w:firstLineChars="200"/>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color w:val="000000"/>
          <w:sz w:val="32"/>
          <w:szCs w:val="32"/>
          <w:shd w:val="clear" w:color="auto" w:fill="FFFFFF"/>
          <w:lang w:val="en-US" w:eastAsia="zh-CN"/>
        </w:rPr>
        <w:t>3.对个人和家庭补助支出</w:t>
      </w:r>
      <w:r>
        <w:rPr>
          <w:rFonts w:hint="default" w:ascii="仿宋" w:hAnsi="仿宋" w:eastAsia="仿宋" w:cs="仿宋"/>
          <w:color w:val="000000"/>
          <w:sz w:val="32"/>
          <w:szCs w:val="32"/>
          <w:shd w:val="clear" w:color="auto" w:fill="FFFFFF"/>
          <w:lang w:val="en-US" w:eastAsia="zh-CN"/>
        </w:rPr>
        <w:t>11.32</w:t>
      </w:r>
      <w:r>
        <w:rPr>
          <w:rFonts w:hint="eastAsia" w:ascii="仿宋" w:hAnsi="仿宋" w:eastAsia="仿宋" w:cs="仿宋"/>
          <w:color w:val="000000"/>
          <w:sz w:val="32"/>
          <w:szCs w:val="32"/>
          <w:shd w:val="clear" w:color="auto" w:fill="FFFFFF"/>
          <w:lang w:val="en-US" w:eastAsia="zh-CN"/>
        </w:rPr>
        <w:t>万元。其中:</w:t>
      </w:r>
      <w:r>
        <w:rPr>
          <w:rFonts w:hint="eastAsia" w:ascii="仿宋_GB2312" w:eastAsia="仿宋_GB2312"/>
          <w:color w:val="000000"/>
          <w:kern w:val="0"/>
          <w:sz w:val="32"/>
          <w:szCs w:val="32"/>
          <w:highlight w:val="none"/>
        </w:rPr>
        <w:t>生活补助</w:t>
      </w:r>
      <w:r>
        <w:rPr>
          <w:rFonts w:hint="default" w:ascii="仿宋_GB2312" w:eastAsia="仿宋_GB2312"/>
          <w:color w:val="000000"/>
          <w:kern w:val="0"/>
          <w:sz w:val="32"/>
          <w:szCs w:val="32"/>
          <w:highlight w:val="none"/>
          <w:lang w:val="en-US" w:eastAsia="zh-CN"/>
        </w:rPr>
        <w:t>11.32</w:t>
      </w:r>
      <w:r>
        <w:rPr>
          <w:rFonts w:hint="eastAsia" w:ascii="仿宋_GB2312" w:eastAsia="仿宋_GB2312"/>
          <w:color w:val="000000"/>
          <w:kern w:val="0"/>
          <w:sz w:val="32"/>
          <w:szCs w:val="32"/>
          <w:highlight w:val="none"/>
          <w:lang w:val="en-US" w:eastAsia="zh-CN"/>
        </w:rPr>
        <w:t>万元</w:t>
      </w:r>
      <w:r>
        <w:rPr>
          <w:rFonts w:hint="eastAsia" w:ascii="仿宋" w:hAnsi="仿宋" w:eastAsia="仿宋" w:cs="仿宋"/>
          <w:color w:val="000000"/>
          <w:sz w:val="32"/>
          <w:szCs w:val="32"/>
          <w:shd w:val="clear" w:color="auto" w:fill="FFFFFF"/>
          <w:lang w:val="en-US" w:eastAsia="zh-CN"/>
        </w:rPr>
        <w:t>。</w:t>
      </w:r>
    </w:p>
    <w:p w14:paraId="19ADC2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5B2BB2A5">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eastAsia="zh-CN"/>
        </w:rPr>
        <w:t>项目支出</w:t>
      </w:r>
      <w:r>
        <w:rPr>
          <w:rFonts w:hint="eastAsia" w:ascii="仿宋" w:hAnsi="仿宋" w:eastAsia="仿宋" w:cs="仿宋"/>
          <w:color w:val="000000"/>
          <w:sz w:val="32"/>
          <w:szCs w:val="32"/>
          <w:shd w:val="clear" w:color="auto" w:fill="FFFFFF"/>
          <w:lang w:val="en-US" w:eastAsia="zh-CN"/>
        </w:rPr>
        <w:t>:1015.7万元。年初预算财政拨款收入706.6万元，年中调整预算财政拨款收入309.1万元。实际财政拨款支出1015.7万元。</w:t>
      </w:r>
    </w:p>
    <w:p w14:paraId="77C65FA3">
      <w:pPr>
        <w:numPr>
          <w:ilvl w:val="0"/>
          <w:numId w:val="0"/>
        </w:num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行政中心、政务中心水费项目支出</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lang w:eastAsia="zh-CN"/>
        </w:rPr>
        <w:t>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实际水费支出</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lang w:eastAsia="zh-CN"/>
        </w:rPr>
        <w:t>万元</w:t>
      </w:r>
      <w:r>
        <w:rPr>
          <w:rFonts w:hint="eastAsia" w:ascii="仿宋" w:hAnsi="仿宋" w:eastAsia="仿宋" w:cs="仿宋"/>
          <w:color w:val="000000"/>
          <w:kern w:val="0"/>
          <w:sz w:val="32"/>
          <w:szCs w:val="32"/>
          <w:lang w:val="en-US" w:eastAsia="zh-CN"/>
        </w:rPr>
        <w:t>。</w:t>
      </w:r>
    </w:p>
    <w:p w14:paraId="2BBEF16E">
      <w:pPr>
        <w:numPr>
          <w:ilvl w:val="0"/>
          <w:numId w:val="0"/>
        </w:num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行政中心、政务中心电费1</w:t>
      </w:r>
      <w:r>
        <w:rPr>
          <w:rFonts w:hint="eastAsia" w:ascii="仿宋" w:hAnsi="仿宋" w:eastAsia="仿宋" w:cs="仿宋"/>
          <w:color w:val="000000"/>
          <w:kern w:val="0"/>
          <w:sz w:val="32"/>
          <w:szCs w:val="32"/>
          <w:lang w:val="en-US" w:eastAsia="zh-CN"/>
        </w:rPr>
        <w:t>22</w:t>
      </w:r>
      <w:r>
        <w:rPr>
          <w:rFonts w:hint="eastAsia" w:ascii="仿宋" w:hAnsi="仿宋" w:eastAsia="仿宋" w:cs="仿宋"/>
          <w:color w:val="000000"/>
          <w:kern w:val="0"/>
          <w:sz w:val="32"/>
          <w:szCs w:val="32"/>
          <w:lang w:eastAsia="zh-CN"/>
        </w:rPr>
        <w:t>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，实际电费支出</w:t>
      </w:r>
      <w:r>
        <w:rPr>
          <w:rFonts w:hint="eastAsia" w:ascii="仿宋" w:hAnsi="仿宋" w:eastAsia="仿宋" w:cs="仿宋"/>
          <w:color w:val="000000"/>
          <w:kern w:val="0"/>
          <w:sz w:val="32"/>
          <w:szCs w:val="32"/>
          <w:lang w:val="en-US" w:eastAsia="zh-CN"/>
        </w:rPr>
        <w:t>122</w:t>
      </w:r>
      <w:r>
        <w:rPr>
          <w:rFonts w:hint="eastAsia" w:ascii="仿宋" w:hAnsi="仿宋" w:eastAsia="仿宋" w:cs="仿宋"/>
          <w:color w:val="000000"/>
          <w:kern w:val="0"/>
          <w:sz w:val="32"/>
          <w:szCs w:val="32"/>
          <w:lang w:eastAsia="zh-CN"/>
        </w:rPr>
        <w:t>万元</w:t>
      </w:r>
      <w:r>
        <w:rPr>
          <w:rFonts w:hint="eastAsia" w:ascii="仿宋" w:hAnsi="仿宋" w:eastAsia="仿宋" w:cs="仿宋"/>
          <w:color w:val="000000"/>
          <w:kern w:val="0"/>
          <w:sz w:val="32"/>
          <w:szCs w:val="32"/>
          <w:lang w:val="en-US" w:eastAsia="zh-CN"/>
        </w:rPr>
        <w:t>。</w:t>
      </w:r>
    </w:p>
    <w:p w14:paraId="1760CB52">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行政中心、政务中心、武装部</w:t>
      </w:r>
      <w:r>
        <w:rPr>
          <w:rFonts w:hint="eastAsia" w:ascii="仿宋" w:hAnsi="仿宋" w:eastAsia="仿宋" w:cs="仿宋"/>
          <w:color w:val="000000"/>
          <w:kern w:val="0"/>
          <w:sz w:val="32"/>
          <w:szCs w:val="32"/>
          <w:lang w:eastAsia="zh-CN"/>
        </w:rPr>
        <w:t>纪委食堂</w:t>
      </w:r>
      <w:r>
        <w:rPr>
          <w:rFonts w:hint="eastAsia" w:ascii="仿宋" w:hAnsi="仿宋" w:eastAsia="仿宋" w:cs="仿宋"/>
          <w:color w:val="000000"/>
          <w:kern w:val="0"/>
          <w:sz w:val="32"/>
          <w:szCs w:val="32"/>
        </w:rPr>
        <w:t>伙食补助费</w:t>
      </w:r>
      <w:r>
        <w:rPr>
          <w:rFonts w:hint="eastAsia" w:ascii="仿宋" w:hAnsi="仿宋" w:eastAsia="仿宋" w:cs="仿宋"/>
          <w:color w:val="000000"/>
          <w:kern w:val="0"/>
          <w:sz w:val="32"/>
          <w:szCs w:val="32"/>
          <w:lang w:eastAsia="zh-CN"/>
        </w:rPr>
        <w:t>及炊事员工资</w:t>
      </w:r>
      <w:r>
        <w:rPr>
          <w:rFonts w:hint="eastAsia" w:ascii="仿宋" w:hAnsi="仿宋" w:eastAsia="仿宋" w:cs="仿宋"/>
          <w:color w:val="000000"/>
          <w:kern w:val="0"/>
          <w:sz w:val="32"/>
          <w:szCs w:val="32"/>
          <w:lang w:val="en-US" w:eastAsia="zh-CN"/>
        </w:rPr>
        <w:t>197.9万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，实际支出伙食补助费</w:t>
      </w:r>
      <w:r>
        <w:rPr>
          <w:rFonts w:hint="eastAsia" w:ascii="仿宋" w:hAnsi="仿宋" w:eastAsia="仿宋" w:cs="仿宋"/>
          <w:color w:val="000000"/>
          <w:kern w:val="0"/>
          <w:sz w:val="32"/>
          <w:szCs w:val="32"/>
          <w:lang w:val="en-US" w:eastAsia="zh-CN"/>
        </w:rPr>
        <w:t>197.32</w:t>
      </w:r>
      <w:r>
        <w:rPr>
          <w:rFonts w:hint="eastAsia" w:ascii="仿宋" w:hAnsi="仿宋" w:eastAsia="仿宋" w:cs="仿宋"/>
          <w:color w:val="000000"/>
          <w:kern w:val="0"/>
          <w:sz w:val="32"/>
          <w:szCs w:val="32"/>
          <w:lang w:eastAsia="zh-CN"/>
        </w:rPr>
        <w:t>万，其他商品和服务支出</w:t>
      </w:r>
      <w:r>
        <w:rPr>
          <w:rFonts w:hint="eastAsia" w:ascii="仿宋" w:hAnsi="仿宋" w:eastAsia="仿宋" w:cs="仿宋"/>
          <w:color w:val="000000"/>
          <w:kern w:val="0"/>
          <w:sz w:val="32"/>
          <w:szCs w:val="32"/>
          <w:lang w:val="en-US" w:eastAsia="zh-CN"/>
        </w:rPr>
        <w:t>0.58万元。</w:t>
      </w:r>
    </w:p>
    <w:p w14:paraId="43B1DF4C">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行政中心中央空调生物颗粒燃料费</w:t>
      </w:r>
      <w:r>
        <w:rPr>
          <w:rFonts w:hint="eastAsia" w:ascii="仿宋" w:hAnsi="仿宋" w:eastAsia="仿宋" w:cs="仿宋"/>
          <w:color w:val="000000"/>
          <w:kern w:val="0"/>
          <w:sz w:val="32"/>
          <w:szCs w:val="32"/>
          <w:lang w:val="en-US" w:eastAsia="zh-CN"/>
        </w:rPr>
        <w:t>18万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，实际支出取暖费</w:t>
      </w:r>
      <w:r>
        <w:rPr>
          <w:rFonts w:hint="eastAsia" w:ascii="仿宋" w:hAnsi="仿宋" w:eastAsia="仿宋" w:cs="仿宋"/>
          <w:color w:val="000000"/>
          <w:kern w:val="0"/>
          <w:sz w:val="32"/>
          <w:szCs w:val="32"/>
          <w:lang w:val="en-US" w:eastAsia="zh-CN"/>
        </w:rPr>
        <w:t>18万</w:t>
      </w:r>
      <w:r>
        <w:rPr>
          <w:rFonts w:hint="eastAsia" w:ascii="仿宋" w:hAnsi="仿宋" w:eastAsia="仿宋" w:cs="仿宋"/>
          <w:color w:val="000000"/>
          <w:kern w:val="0"/>
          <w:sz w:val="32"/>
          <w:szCs w:val="32"/>
          <w:lang w:eastAsia="zh-CN"/>
        </w:rPr>
        <w:t>元。</w:t>
      </w:r>
    </w:p>
    <w:p w14:paraId="73AB50A8">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5</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行政中心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政务中</w:t>
      </w:r>
      <w:r>
        <w:rPr>
          <w:rFonts w:hint="eastAsia" w:ascii="仿宋" w:hAnsi="仿宋" w:eastAsia="仿宋" w:cs="仿宋"/>
          <w:color w:val="000000"/>
          <w:kern w:val="0"/>
          <w:sz w:val="32"/>
          <w:szCs w:val="32"/>
          <w:lang w:eastAsia="zh-CN"/>
        </w:rPr>
        <w:t>心、纪委武装部</w:t>
      </w:r>
      <w:r>
        <w:rPr>
          <w:rFonts w:hint="eastAsia" w:ascii="仿宋" w:hAnsi="仿宋" w:eastAsia="仿宋" w:cs="仿宋"/>
          <w:color w:val="000000"/>
          <w:kern w:val="0"/>
          <w:sz w:val="32"/>
          <w:szCs w:val="32"/>
        </w:rPr>
        <w:t>物业管理费</w:t>
      </w:r>
      <w:r>
        <w:rPr>
          <w:rFonts w:hint="eastAsia" w:ascii="仿宋" w:hAnsi="仿宋" w:eastAsia="仿宋" w:cs="仿宋"/>
          <w:color w:val="000000"/>
          <w:kern w:val="0"/>
          <w:sz w:val="32"/>
          <w:szCs w:val="32"/>
          <w:lang w:val="en-US" w:eastAsia="zh-CN"/>
        </w:rPr>
        <w:t>163万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，实际支出物业管理费</w:t>
      </w:r>
      <w:r>
        <w:rPr>
          <w:rFonts w:hint="eastAsia" w:ascii="仿宋" w:hAnsi="仿宋" w:eastAsia="仿宋" w:cs="仿宋"/>
          <w:color w:val="000000"/>
          <w:kern w:val="0"/>
          <w:sz w:val="32"/>
          <w:szCs w:val="32"/>
          <w:lang w:val="en-US" w:eastAsia="zh-CN"/>
        </w:rPr>
        <w:t>163万元。</w:t>
      </w:r>
    </w:p>
    <w:p w14:paraId="3E5E17A9">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6</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行政中心、政务中心会议</w:t>
      </w:r>
      <w:r>
        <w:rPr>
          <w:rFonts w:hint="eastAsia" w:ascii="仿宋" w:hAnsi="仿宋" w:eastAsia="仿宋" w:cs="仿宋"/>
          <w:color w:val="000000"/>
          <w:kern w:val="0"/>
          <w:sz w:val="32"/>
          <w:szCs w:val="32"/>
          <w:lang w:eastAsia="zh-CN"/>
        </w:rPr>
        <w:t>费</w:t>
      </w: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eastAsia="zh-CN"/>
        </w:rPr>
        <w:t>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，实际支出会议费</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万元。</w:t>
      </w:r>
    </w:p>
    <w:p w14:paraId="588D4487">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7</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行政中心、政务中心维修费40</w:t>
      </w:r>
      <w:r>
        <w:rPr>
          <w:rFonts w:hint="eastAsia" w:ascii="仿宋" w:hAnsi="仿宋" w:eastAsia="仿宋" w:cs="仿宋"/>
          <w:color w:val="000000"/>
          <w:kern w:val="0"/>
          <w:sz w:val="32"/>
          <w:szCs w:val="32"/>
          <w:lang w:eastAsia="zh-CN"/>
        </w:rPr>
        <w:t>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，实际支出维修费</w:t>
      </w:r>
      <w:r>
        <w:rPr>
          <w:rFonts w:hint="eastAsia" w:ascii="仿宋" w:hAnsi="仿宋" w:eastAsia="仿宋" w:cs="仿宋"/>
          <w:color w:val="000000"/>
          <w:kern w:val="0"/>
          <w:sz w:val="32"/>
          <w:szCs w:val="32"/>
          <w:lang w:val="en-US" w:eastAsia="zh-CN"/>
        </w:rPr>
        <w:t>40</w:t>
      </w:r>
      <w:r>
        <w:rPr>
          <w:rFonts w:hint="eastAsia" w:ascii="仿宋" w:hAnsi="仿宋" w:eastAsia="仿宋" w:cs="仿宋"/>
          <w:color w:val="000000"/>
          <w:kern w:val="0"/>
          <w:sz w:val="32"/>
          <w:szCs w:val="32"/>
          <w:lang w:eastAsia="zh-CN"/>
        </w:rPr>
        <w:t>万</w:t>
      </w:r>
      <w:r>
        <w:rPr>
          <w:rFonts w:hint="eastAsia" w:ascii="仿宋" w:hAnsi="仿宋" w:eastAsia="仿宋" w:cs="仿宋"/>
          <w:color w:val="000000"/>
          <w:kern w:val="0"/>
          <w:sz w:val="32"/>
          <w:szCs w:val="32"/>
          <w:lang w:val="en-US" w:eastAsia="zh-CN"/>
        </w:rPr>
        <w:t>元。</w:t>
      </w:r>
    </w:p>
    <w:p w14:paraId="56374647">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8</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eastAsia="zh-CN"/>
        </w:rPr>
        <w:t>全县公车管理（包括）</w:t>
      </w:r>
      <w:r>
        <w:rPr>
          <w:rFonts w:hint="eastAsia" w:ascii="仿宋" w:hAnsi="仿宋" w:eastAsia="仿宋" w:cs="仿宋"/>
          <w:color w:val="000000"/>
          <w:kern w:val="0"/>
          <w:sz w:val="32"/>
          <w:szCs w:val="32"/>
        </w:rPr>
        <w:t>平台</w:t>
      </w:r>
      <w:r>
        <w:rPr>
          <w:rFonts w:hint="eastAsia" w:ascii="仿宋" w:hAnsi="仿宋" w:eastAsia="仿宋" w:cs="仿宋"/>
          <w:color w:val="000000"/>
          <w:kern w:val="0"/>
          <w:sz w:val="32"/>
          <w:szCs w:val="32"/>
          <w:lang w:eastAsia="zh-CN"/>
        </w:rPr>
        <w:t>工作费</w:t>
      </w:r>
      <w:r>
        <w:rPr>
          <w:rFonts w:hint="eastAsia" w:ascii="仿宋" w:hAnsi="仿宋" w:eastAsia="仿宋" w:cs="仿宋"/>
          <w:color w:val="000000"/>
          <w:kern w:val="0"/>
          <w:sz w:val="32"/>
          <w:szCs w:val="32"/>
          <w:lang w:val="en-US" w:eastAsia="zh-CN"/>
        </w:rPr>
        <w:t>156.7万</w:t>
      </w:r>
      <w:r>
        <w:rPr>
          <w:rFonts w:hint="eastAsia" w:ascii="仿宋" w:hAnsi="仿宋" w:eastAsia="仿宋" w:cs="仿宋"/>
          <w:color w:val="000000"/>
          <w:kern w:val="0"/>
          <w:sz w:val="32"/>
          <w:szCs w:val="32"/>
        </w:rPr>
        <w:t>元</w:t>
      </w:r>
      <w:r>
        <w:rPr>
          <w:rFonts w:hint="eastAsia" w:ascii="仿宋" w:hAnsi="仿宋" w:eastAsia="仿宋" w:cs="仿宋"/>
          <w:color w:val="000000"/>
          <w:kern w:val="0"/>
          <w:sz w:val="32"/>
          <w:szCs w:val="32"/>
          <w:lang w:eastAsia="zh-CN"/>
        </w:rPr>
        <w:t>，实际支出</w:t>
      </w:r>
      <w:r>
        <w:rPr>
          <w:rFonts w:hint="eastAsia" w:ascii="仿宋" w:hAnsi="仿宋" w:eastAsia="仿宋" w:cs="仿宋"/>
          <w:color w:val="000000"/>
          <w:kern w:val="0"/>
          <w:sz w:val="32"/>
          <w:szCs w:val="32"/>
          <w:lang w:val="en-US" w:eastAsia="zh-CN"/>
        </w:rPr>
        <w:t>116.7</w:t>
      </w:r>
      <w:r>
        <w:rPr>
          <w:rFonts w:hint="eastAsia" w:ascii="仿宋" w:hAnsi="仿宋" w:eastAsia="仿宋" w:cs="仿宋"/>
          <w:color w:val="000000"/>
          <w:kern w:val="0"/>
          <w:sz w:val="32"/>
          <w:szCs w:val="32"/>
          <w:lang w:eastAsia="zh-CN"/>
        </w:rPr>
        <w:t>万元，说明年中调整</w:t>
      </w:r>
      <w:r>
        <w:rPr>
          <w:rFonts w:hint="eastAsia" w:ascii="仿宋" w:hAnsi="仿宋" w:eastAsia="仿宋" w:cs="仿宋"/>
          <w:color w:val="000000"/>
          <w:kern w:val="0"/>
          <w:sz w:val="32"/>
          <w:szCs w:val="32"/>
          <w:lang w:val="en-US" w:eastAsia="zh-CN"/>
        </w:rPr>
        <w:t>40万元。</w:t>
      </w:r>
    </w:p>
    <w:p w14:paraId="0F8C87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三、政府性基金预算支出情况</w:t>
      </w:r>
    </w:p>
    <w:p w14:paraId="16FE84A1">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无。</w:t>
      </w:r>
    </w:p>
    <w:p w14:paraId="10F59DD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586B1F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ascii="黑体" w:hAnsi="黑体" w:eastAsia="黑体" w:cs="黑体"/>
          <w:sz w:val="32"/>
          <w:szCs w:val="32"/>
        </w:rPr>
      </w:pPr>
      <w:r>
        <w:rPr>
          <w:rFonts w:hint="eastAsia" w:ascii="仿宋" w:hAnsi="仿宋" w:eastAsia="仿宋" w:cs="仿宋"/>
          <w:color w:val="000000"/>
          <w:kern w:val="0"/>
          <w:sz w:val="32"/>
          <w:szCs w:val="32"/>
          <w:lang w:val="en-US" w:eastAsia="zh-CN"/>
        </w:rPr>
        <w:t>无。</w:t>
      </w:r>
    </w:p>
    <w:p w14:paraId="59FEA0B8">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1763A9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无。</w:t>
      </w:r>
    </w:p>
    <w:p w14:paraId="6179A0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5553259E">
      <w:pPr>
        <w:pStyle w:val="9"/>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pacing w:val="-23"/>
          <w:sz w:val="32"/>
          <w:szCs w:val="32"/>
          <w:shd w:val="clear" w:color="auto" w:fill="FFFFFF"/>
        </w:rPr>
        <w:t>（一）</w:t>
      </w:r>
      <w:r>
        <w:rPr>
          <w:rFonts w:hint="eastAsia" w:ascii="仿宋" w:hAnsi="仿宋" w:eastAsia="仿宋" w:cs="仿宋"/>
          <w:color w:val="000000"/>
          <w:sz w:val="32"/>
          <w:szCs w:val="32"/>
          <w:shd w:val="clear" w:color="auto" w:fill="FFFFFF"/>
        </w:rPr>
        <w:t>综合评价结论。反映自评得分及评价等级。</w:t>
      </w:r>
    </w:p>
    <w:p w14:paraId="5453F4C2">
      <w:pPr>
        <w:keepNext w:val="0"/>
        <w:keepLines w:val="0"/>
        <w:pageBreakBefore w:val="0"/>
        <w:kinsoku/>
        <w:wordWrap/>
        <w:overflowPunct/>
        <w:topLinePunct w:val="0"/>
        <w:bidi w:val="0"/>
        <w:adjustRightInd/>
        <w:snapToGrid/>
        <w:spacing w:line="52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经自评，202</w:t>
      </w:r>
      <w:r>
        <w:rPr>
          <w:rFonts w:hint="eastAsia" w:ascii="仿宋" w:hAnsi="仿宋" w:eastAsia="仿宋" w:cs="仿宋"/>
          <w:sz w:val="32"/>
          <w:szCs w:val="32"/>
          <w:lang w:val="en-US" w:eastAsia="zh-CN"/>
        </w:rPr>
        <w:t>4</w:t>
      </w:r>
      <w:r>
        <w:rPr>
          <w:rFonts w:hint="eastAsia" w:ascii="仿宋" w:hAnsi="仿宋" w:eastAsia="仿宋" w:cs="仿宋"/>
          <w:sz w:val="32"/>
          <w:szCs w:val="32"/>
        </w:rPr>
        <w:t>年度我</w:t>
      </w:r>
      <w:r>
        <w:rPr>
          <w:rFonts w:hint="eastAsia" w:ascii="仿宋" w:hAnsi="仿宋" w:eastAsia="仿宋" w:cs="仿宋"/>
          <w:sz w:val="32"/>
          <w:szCs w:val="32"/>
          <w:lang w:eastAsia="zh-CN"/>
        </w:rPr>
        <w:t>中心</w:t>
      </w:r>
      <w:r>
        <w:rPr>
          <w:rFonts w:hint="eastAsia" w:ascii="仿宋" w:hAnsi="仿宋" w:eastAsia="仿宋" w:cs="仿宋"/>
          <w:sz w:val="32"/>
          <w:szCs w:val="32"/>
        </w:rPr>
        <w:t>部门整体支出绩效评价结论为“</w:t>
      </w:r>
      <w:r>
        <w:rPr>
          <w:rFonts w:hint="eastAsia" w:ascii="仿宋" w:hAnsi="仿宋" w:eastAsia="仿宋" w:cs="仿宋"/>
          <w:sz w:val="32"/>
          <w:szCs w:val="32"/>
          <w:lang w:eastAsia="zh-CN"/>
        </w:rPr>
        <w:t>良</w:t>
      </w:r>
      <w:r>
        <w:rPr>
          <w:rFonts w:hint="eastAsia" w:ascii="仿宋" w:hAnsi="仿宋" w:eastAsia="仿宋" w:cs="仿宋"/>
          <w:sz w:val="32"/>
          <w:szCs w:val="32"/>
        </w:rPr>
        <w:t>”，自查评分为</w:t>
      </w:r>
      <w:r>
        <w:rPr>
          <w:rFonts w:hint="eastAsia" w:ascii="仿宋" w:hAnsi="仿宋" w:eastAsia="仿宋" w:cs="仿宋"/>
          <w:sz w:val="32"/>
          <w:szCs w:val="32"/>
          <w:lang w:val="en-US" w:eastAsia="zh-CN"/>
        </w:rPr>
        <w:t>94</w:t>
      </w:r>
      <w:r>
        <w:rPr>
          <w:rFonts w:hint="eastAsia" w:ascii="仿宋" w:hAnsi="仿宋" w:eastAsia="仿宋" w:cs="仿宋"/>
          <w:sz w:val="32"/>
          <w:szCs w:val="32"/>
        </w:rPr>
        <w:t>分</w:t>
      </w:r>
      <w:r>
        <w:rPr>
          <w:rFonts w:hint="eastAsia" w:ascii="仿宋" w:hAnsi="仿宋" w:eastAsia="仿宋" w:cs="仿宋"/>
          <w:sz w:val="32"/>
          <w:szCs w:val="32"/>
          <w:lang w:eastAsia="zh-CN"/>
        </w:rPr>
        <w:t>，等级为良级</w:t>
      </w:r>
      <w:r>
        <w:rPr>
          <w:rFonts w:hint="eastAsia" w:ascii="仿宋" w:hAnsi="仿宋" w:eastAsia="仿宋" w:cs="仿宋"/>
          <w:sz w:val="32"/>
          <w:szCs w:val="32"/>
        </w:rPr>
        <w:t>。</w:t>
      </w:r>
    </w:p>
    <w:p w14:paraId="74CDBC39">
      <w:pPr>
        <w:pStyle w:val="9"/>
        <w:widowControl/>
        <w:numPr>
          <w:ilvl w:val="0"/>
          <w:numId w:val="4"/>
        </w:numPr>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评价指标分析（或综合评价情况）。</w:t>
      </w:r>
    </w:p>
    <w:p w14:paraId="7E220406">
      <w:pPr>
        <w:widowControl/>
        <w:spacing w:line="560" w:lineRule="exact"/>
        <w:ind w:firstLine="473" w:firstLineChars="148"/>
        <w:jc w:val="left"/>
        <w:rPr>
          <w:rFonts w:ascii="仿宋" w:hAnsi="仿宋" w:eastAsia="仿宋" w:cs="华文仿宋"/>
          <w:bCs/>
          <w:kern w:val="0"/>
          <w:sz w:val="32"/>
          <w:szCs w:val="32"/>
        </w:rPr>
      </w:pPr>
      <w:r>
        <w:rPr>
          <w:rFonts w:hint="eastAsia" w:ascii="仿宋" w:hAnsi="仿宋" w:eastAsia="仿宋" w:cs="华文仿宋"/>
          <w:bCs/>
          <w:kern w:val="0"/>
          <w:sz w:val="32"/>
          <w:szCs w:val="32"/>
        </w:rPr>
        <w:t xml:space="preserve"> 保证了机关大院日常工作的正常运转，特别是政务中心方便了群众办事，大大提高了办事效率。</w:t>
      </w:r>
    </w:p>
    <w:p w14:paraId="294628C3">
      <w:pPr>
        <w:pStyle w:val="9"/>
        <w:widowControl/>
        <w:numPr>
          <w:ilvl w:val="0"/>
          <w:numId w:val="0"/>
        </w:numPr>
        <w:shd w:val="clear" w:color="auto" w:fill="FFFFFF"/>
        <w:autoSpaceDE w:val="0"/>
        <w:snapToGrid w:val="0"/>
        <w:spacing w:before="0" w:beforeAutospacing="0" w:after="0" w:afterAutospacing="0" w:line="520" w:lineRule="exact"/>
        <w:ind w:leftChars="200" w:right="0" w:rightChars="0" w:firstLine="640" w:firstLineChars="200"/>
        <w:rPr>
          <w:rFonts w:hint="eastAsia" w:ascii="仿宋" w:hAnsi="仿宋" w:eastAsia="仿宋" w:cs="仿宋"/>
          <w:sz w:val="32"/>
          <w:szCs w:val="32"/>
          <w:lang w:val="en-US" w:eastAsia="zh-CN"/>
        </w:rPr>
      </w:pPr>
      <w:r>
        <w:rPr>
          <w:rFonts w:hint="eastAsia" w:ascii="仿宋" w:hAnsi="仿宋" w:eastAsia="仿宋" w:cs="华文仿宋"/>
          <w:color w:val="333333"/>
          <w:sz w:val="32"/>
          <w:szCs w:val="32"/>
          <w:shd w:val="clear" w:color="auto" w:fill="FFFFFF"/>
        </w:rPr>
        <w:t>通过对会同县机关事务中心202</w:t>
      </w:r>
      <w:r>
        <w:rPr>
          <w:rFonts w:hint="eastAsia" w:ascii="仿宋" w:hAnsi="仿宋" w:eastAsia="仿宋" w:cs="华文仿宋"/>
          <w:color w:val="333333"/>
          <w:sz w:val="32"/>
          <w:szCs w:val="32"/>
          <w:shd w:val="clear" w:color="auto" w:fill="FFFFFF"/>
          <w:lang w:val="en-US" w:eastAsia="zh-CN"/>
        </w:rPr>
        <w:t>4</w:t>
      </w:r>
      <w:r>
        <w:rPr>
          <w:rFonts w:hint="eastAsia" w:ascii="仿宋" w:hAnsi="仿宋" w:eastAsia="仿宋" w:cs="华文仿宋"/>
          <w:color w:val="333333"/>
          <w:sz w:val="32"/>
          <w:szCs w:val="32"/>
          <w:shd w:val="clear" w:color="auto" w:fill="FFFFFF"/>
        </w:rPr>
        <w:t>年总体支出进行分析和评估，支出项目合理、规范。最大限度的发挥了财政资金效能，有效的推动我县机关事务事业发展。</w:t>
      </w:r>
    </w:p>
    <w:p w14:paraId="273BE0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3529B461">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lang w:eastAsia="zh-CN"/>
        </w:rPr>
        <w:t>效益指标</w:t>
      </w:r>
      <w:r>
        <w:rPr>
          <w:rFonts w:hint="eastAsia" w:ascii="仿宋" w:hAnsi="仿宋" w:eastAsia="仿宋" w:cs="仿宋"/>
          <w:color w:val="000000"/>
          <w:sz w:val="32"/>
          <w:szCs w:val="32"/>
          <w:shd w:val="clear" w:color="auto" w:fill="FFFFFF"/>
          <w:lang w:val="en-US" w:eastAsia="zh-CN"/>
        </w:rPr>
        <w:t>:社会效益指标下的三级指标:节能减排良好，效果一般，满分定为10分，只得8分，偏离(少)2分，主要原因今年天气高温行政中心政押中心办公水电费达到高消耗能源。</w:t>
      </w:r>
    </w:p>
    <w:p w14:paraId="6B146C87">
      <w:pPr>
        <w:pStyle w:val="9"/>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2.效益指标:生态环境下的三级指标：生态环境良好，效果一般，满分定为10分，得8分，偏离(少)2分，主要原因是物业服务和后勤服务有待提升。</w:t>
      </w:r>
    </w:p>
    <w:p w14:paraId="6DCA30FB">
      <w:pPr>
        <w:pStyle w:val="9"/>
        <w:widowControl/>
        <w:shd w:val="clear" w:color="auto" w:fill="FFFFFF"/>
        <w:autoSpaceDE w:val="0"/>
        <w:snapToGrid w:val="0"/>
        <w:spacing w:before="0" w:beforeAutospacing="0" w:after="0" w:afterAutospacing="0" w:line="520" w:lineRule="exact"/>
        <w:ind w:firstLine="640" w:firstLineChars="200"/>
        <w:rPr>
          <w:rFonts w:ascii="Arial"/>
          <w:sz w:val="21"/>
        </w:rPr>
      </w:pPr>
      <w:r>
        <w:rPr>
          <w:rFonts w:hint="eastAsia" w:ascii="仿宋" w:hAnsi="仿宋" w:eastAsia="仿宋" w:cs="仿宋"/>
          <w:color w:val="000000"/>
          <w:sz w:val="32"/>
          <w:szCs w:val="32"/>
          <w:shd w:val="clear" w:color="auto" w:fill="FFFFFF"/>
          <w:lang w:val="en-US" w:eastAsia="zh-CN"/>
        </w:rPr>
        <w:t>3.满意度指标:服务对象满意度指标下的三级指标:群众满意度，满分为大于或等于90%，得分9分效果一般，满分定为10分，只得8分，偏离(少)2分，主要原因是工作人员服务态度还不够完美，群众满意度有待提高。</w:t>
      </w:r>
    </w:p>
    <w:p w14:paraId="6060882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2819E1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仿宋" w:hAnsi="仿宋" w:eastAsia="仿宋" w:cs="仿宋"/>
          <w:color w:val="000000"/>
          <w:sz w:val="32"/>
          <w:szCs w:val="32"/>
          <w:shd w:val="clear" w:color="auto" w:fill="FFFFFF"/>
          <w:lang w:eastAsia="zh-CN"/>
        </w:rPr>
        <w:t>针对以上的不足，本单位将加大对干部职工的服务意识教育，使群众满意，让领导放心</w:t>
      </w:r>
    </w:p>
    <w:p w14:paraId="03766307">
      <w:pPr>
        <w:pStyle w:val="14"/>
        <w:spacing w:line="600" w:lineRule="exact"/>
        <w:ind w:firstLine="640" w:firstLineChars="200"/>
        <w:rPr>
          <w:rFonts w:ascii="Times New Roman" w:hAnsi="Times New Roman" w:eastAsia="仿宋_GB2312" w:cs="Times New Roman"/>
          <w:sz w:val="32"/>
          <w:szCs w:val="32"/>
        </w:rPr>
      </w:pPr>
    </w:p>
    <w:p w14:paraId="35F2E6A4">
      <w:pPr>
        <w:pStyle w:val="14"/>
        <w:jc w:val="center"/>
        <w:rPr>
          <w:rFonts w:ascii="Times New Roman" w:hAnsi="Times New Roman" w:cs="Times New Roman"/>
          <w:sz w:val="72"/>
          <w:szCs w:val="72"/>
        </w:rPr>
      </w:pPr>
    </w:p>
    <w:p w14:paraId="3788C9BF">
      <w:pPr>
        <w:pStyle w:val="14"/>
        <w:jc w:val="center"/>
        <w:rPr>
          <w:rFonts w:ascii="Times New Roman" w:hAnsi="Times New Roman" w:cs="Times New Roman"/>
          <w:sz w:val="72"/>
          <w:szCs w:val="72"/>
        </w:rPr>
      </w:pPr>
    </w:p>
    <w:p w14:paraId="63C5FA9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624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A14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D72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BBD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8E34B">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568E34B">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6391"/>
    <w:multiLevelType w:val="singleLevel"/>
    <w:tmpl w:val="80686391"/>
    <w:lvl w:ilvl="0" w:tentative="0">
      <w:start w:val="2"/>
      <w:numFmt w:val="chineseCounting"/>
      <w:suff w:val="nothing"/>
      <w:lvlText w:val="（%1）"/>
      <w:lvlJc w:val="left"/>
      <w:rPr>
        <w:rFonts w:hint="eastAsia"/>
      </w:rPr>
    </w:lvl>
  </w:abstractNum>
  <w:abstractNum w:abstractNumId="1">
    <w:nsid w:val="D77C9EF9"/>
    <w:multiLevelType w:val="singleLevel"/>
    <w:tmpl w:val="D77C9EF9"/>
    <w:lvl w:ilvl="0" w:tentative="0">
      <w:start w:val="4"/>
      <w:numFmt w:val="chineseCounting"/>
      <w:suff w:val="nothing"/>
      <w:lvlText w:val="%1、"/>
      <w:lvlJc w:val="left"/>
      <w:rPr>
        <w:rFonts w:hint="eastAsia"/>
      </w:rPr>
    </w:lvl>
  </w:abstractNum>
  <w:abstractNum w:abstractNumId="2">
    <w:nsid w:val="EFE4DF8E"/>
    <w:multiLevelType w:val="singleLevel"/>
    <w:tmpl w:val="EFE4DF8E"/>
    <w:lvl w:ilvl="0" w:tentative="0">
      <w:start w:val="2"/>
      <w:numFmt w:val="decimal"/>
      <w:suff w:val="nothing"/>
      <w:lvlText w:val="%1、"/>
      <w:lvlJc w:val="left"/>
    </w:lvl>
  </w:abstractNum>
  <w:abstractNum w:abstractNumId="3">
    <w:nsid w:val="F7DEEFB4"/>
    <w:multiLevelType w:val="singleLevel"/>
    <w:tmpl w:val="F7DEEFB4"/>
    <w:lvl w:ilvl="0" w:tentative="0">
      <w:start w:val="2"/>
      <w:numFmt w:val="chineseCounting"/>
      <w:lvlText w:val="(%1)"/>
      <w:lvlJc w:val="left"/>
      <w:pPr>
        <w:tabs>
          <w:tab w:val="left" w:pos="312"/>
        </w:tabs>
      </w:pPr>
      <w:rPr>
        <w:rFonts w:hint="eastAsia"/>
      </w:rPr>
    </w:lvl>
  </w:abstractNum>
  <w:abstractNum w:abstractNumId="4">
    <w:nsid w:val="F7FF80F7"/>
    <w:multiLevelType w:val="singleLevel"/>
    <w:tmpl w:val="F7FF80F7"/>
    <w:lvl w:ilvl="0" w:tentative="0">
      <w:start w:val="8"/>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D3FF744"/>
    <w:rsid w:val="2FDF85B8"/>
    <w:rsid w:val="2FFFEE04"/>
    <w:rsid w:val="34DF85B0"/>
    <w:rsid w:val="37FD979C"/>
    <w:rsid w:val="3B8F36BC"/>
    <w:rsid w:val="491FF225"/>
    <w:rsid w:val="4FFD214C"/>
    <w:rsid w:val="55DB5D52"/>
    <w:rsid w:val="5777D4F5"/>
    <w:rsid w:val="59DD8326"/>
    <w:rsid w:val="5DEF592A"/>
    <w:rsid w:val="5FC6BB1E"/>
    <w:rsid w:val="5FF720F1"/>
    <w:rsid w:val="67FF5C0B"/>
    <w:rsid w:val="6A00092B"/>
    <w:rsid w:val="6DFAAFFE"/>
    <w:rsid w:val="6EFC0924"/>
    <w:rsid w:val="6FB74722"/>
    <w:rsid w:val="6FEF8B7E"/>
    <w:rsid w:val="71A6591B"/>
    <w:rsid w:val="737D59BA"/>
    <w:rsid w:val="766505D8"/>
    <w:rsid w:val="76BF5CDE"/>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8F6B5617"/>
    <w:rsid w:val="95FB2B98"/>
    <w:rsid w:val="9A639BC2"/>
    <w:rsid w:val="9FF7D786"/>
    <w:rsid w:val="AB9E4903"/>
    <w:rsid w:val="ABBFB23D"/>
    <w:rsid w:val="B7F7A16B"/>
    <w:rsid w:val="BBE706D1"/>
    <w:rsid w:val="C3B4DA5A"/>
    <w:rsid w:val="CBFF70E0"/>
    <w:rsid w:val="CFF50B82"/>
    <w:rsid w:val="CFFFAD89"/>
    <w:rsid w:val="DFFE359E"/>
    <w:rsid w:val="DFFE4FFD"/>
    <w:rsid w:val="EEABED75"/>
    <w:rsid w:val="F56FDF51"/>
    <w:rsid w:val="F6B69F17"/>
    <w:rsid w:val="F77F1D61"/>
    <w:rsid w:val="F7FED3A9"/>
    <w:rsid w:val="F8C9DB26"/>
    <w:rsid w:val="F97B3B8E"/>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next w:val="2"/>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0"/>
    <w:pPr>
      <w:spacing w:before="100" w:beforeAutospacing="1" w:after="100" w:afterAutospacing="1"/>
      <w:jc w:val="left"/>
    </w:pPr>
    <w:rPr>
      <w:rFonts w:hint="default"/>
      <w:kern w:val="0"/>
      <w:sz w:val="24"/>
      <w:lang w:val="en-US" w:eastAsia="zh-CN"/>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1668</Words>
  <Characters>2044</Characters>
  <Lines>69</Lines>
  <Paragraphs>19</Paragraphs>
  <TotalTime>0</TotalTime>
  <ScaleCrop>false</ScaleCrop>
  <LinksUpToDate>false</LinksUpToDate>
  <CharactersWithSpaces>2357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2025-08-20T18:17:00Z</dcterms:created>
  <dc:creator>李航 null</dc:creator>
  <cp:lastModifiedBy>Scare</cp:lastModifiedBy>
  <cp:lastPrinted>2024-08-11T02:20:00Z</cp:lastPrinted>
  <dcterms:modified xsi:type="dcterms:W3CDTF">2025-11-05T01:42:26Z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97D3CDE091F6BAD9CA480969B469A874_43</vt:lpwstr>
  </property>
  <property fmtid="{D5CDD505-2E9C-101B-9397-08002B2CF9AE}" pid="4" name="KSOTemplateDocerSaveRecord">
    <vt:lpwstr>eyJoZGlkIjoiOThkNWQ2MDVmZDhmNmQ1NTQ3ZmQxOTAwMmZiOTE3NDQiLCJ1c2VySWQiOiI2NzI5NDg5MTEifQ==</vt:lpwstr>
  </property>
</Properties>
</file>