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046CD">
      <w:pPr>
        <w:pStyle w:val="22"/>
        <w:ind w:firstLine="420" w:firstLineChars="0"/>
        <w:jc w:val="center"/>
        <w:rPr>
          <w:rFonts w:hint="eastAsia"/>
          <w:sz w:val="56"/>
          <w:szCs w:val="56"/>
        </w:rPr>
      </w:pPr>
    </w:p>
    <w:p w14:paraId="1BC7A755">
      <w:pPr>
        <w:pStyle w:val="22"/>
        <w:jc w:val="center"/>
        <w:rPr>
          <w:sz w:val="56"/>
          <w:szCs w:val="56"/>
        </w:rPr>
      </w:pPr>
    </w:p>
    <w:p w14:paraId="374AF7A8">
      <w:pPr>
        <w:pStyle w:val="22"/>
        <w:jc w:val="center"/>
        <w:rPr>
          <w:sz w:val="84"/>
          <w:szCs w:val="84"/>
        </w:rPr>
      </w:pPr>
    </w:p>
    <w:p w14:paraId="244B46CD">
      <w:pPr>
        <w:pStyle w:val="22"/>
        <w:jc w:val="center"/>
        <w:rPr>
          <w:sz w:val="84"/>
          <w:szCs w:val="84"/>
        </w:rPr>
      </w:pPr>
    </w:p>
    <w:p w14:paraId="1310D158">
      <w:pPr>
        <w:pStyle w:val="22"/>
        <w:jc w:val="center"/>
        <w:rPr>
          <w:sz w:val="84"/>
          <w:szCs w:val="84"/>
        </w:rPr>
      </w:pPr>
      <w:r>
        <w:rPr>
          <w:sz w:val="84"/>
          <w:szCs w:val="84"/>
        </w:rPr>
        <w:t>202</w:t>
      </w:r>
      <w:r>
        <w:rPr>
          <w:rFonts w:hint="eastAsia"/>
          <w:sz w:val="84"/>
          <w:szCs w:val="84"/>
          <w:lang w:val="en-US" w:eastAsia="zh-CN"/>
        </w:rPr>
        <w:t>4</w:t>
      </w:r>
      <w:r>
        <w:rPr>
          <w:rFonts w:hint="eastAsia"/>
          <w:sz w:val="84"/>
          <w:szCs w:val="84"/>
        </w:rPr>
        <w:t>年度</w:t>
      </w:r>
    </w:p>
    <w:p w14:paraId="43DE0D3F">
      <w:pPr>
        <w:pStyle w:val="22"/>
        <w:jc w:val="center"/>
        <w:rPr>
          <w:sz w:val="84"/>
          <w:szCs w:val="84"/>
        </w:rPr>
      </w:pPr>
      <w:r>
        <w:rPr>
          <w:rFonts w:hint="eastAsia"/>
          <w:sz w:val="84"/>
          <w:szCs w:val="84"/>
        </w:rPr>
        <w:t>会同县总工会部门决算</w:t>
      </w:r>
    </w:p>
    <w:p w14:paraId="5AEE5B66">
      <w:pPr>
        <w:pStyle w:val="22"/>
        <w:jc w:val="center"/>
        <w:rPr>
          <w:sz w:val="56"/>
          <w:szCs w:val="56"/>
        </w:rPr>
      </w:pPr>
    </w:p>
    <w:p w14:paraId="72ED74A2">
      <w:pPr>
        <w:pStyle w:val="22"/>
        <w:jc w:val="center"/>
        <w:rPr>
          <w:sz w:val="56"/>
          <w:szCs w:val="56"/>
        </w:rPr>
      </w:pPr>
    </w:p>
    <w:p w14:paraId="7D60B36C">
      <w:pPr>
        <w:pStyle w:val="22"/>
        <w:jc w:val="center"/>
        <w:rPr>
          <w:sz w:val="56"/>
          <w:szCs w:val="56"/>
        </w:rPr>
      </w:pPr>
    </w:p>
    <w:p w14:paraId="15C699C8">
      <w:pPr>
        <w:pStyle w:val="22"/>
        <w:jc w:val="center"/>
        <w:rPr>
          <w:sz w:val="32"/>
          <w:szCs w:val="32"/>
        </w:rPr>
      </w:pPr>
    </w:p>
    <w:p w14:paraId="1EB04033">
      <w:pPr>
        <w:pStyle w:val="22"/>
        <w:jc w:val="center"/>
        <w:rPr>
          <w:sz w:val="32"/>
          <w:szCs w:val="32"/>
        </w:rPr>
      </w:pPr>
    </w:p>
    <w:p w14:paraId="65FBE330">
      <w:pPr>
        <w:pStyle w:val="22"/>
        <w:jc w:val="center"/>
        <w:rPr>
          <w:sz w:val="32"/>
          <w:szCs w:val="32"/>
        </w:rPr>
      </w:pPr>
    </w:p>
    <w:p w14:paraId="66BE0BEF">
      <w:pPr>
        <w:pStyle w:val="22"/>
        <w:spacing w:line="540" w:lineRule="exact"/>
        <w:jc w:val="center"/>
        <w:rPr>
          <w:sz w:val="56"/>
          <w:szCs w:val="56"/>
        </w:rPr>
      </w:pPr>
    </w:p>
    <w:p w14:paraId="3FDE05E0">
      <w:pPr>
        <w:pStyle w:val="22"/>
        <w:spacing w:line="500" w:lineRule="exact"/>
        <w:jc w:val="center"/>
        <w:rPr>
          <w:b/>
          <w:sz w:val="36"/>
          <w:szCs w:val="28"/>
        </w:rPr>
      </w:pPr>
    </w:p>
    <w:p w14:paraId="633DBF65">
      <w:pPr>
        <w:pStyle w:val="22"/>
        <w:spacing w:line="500" w:lineRule="exact"/>
        <w:jc w:val="center"/>
        <w:rPr>
          <w:b/>
          <w:sz w:val="36"/>
          <w:szCs w:val="28"/>
        </w:rPr>
      </w:pPr>
    </w:p>
    <w:p w14:paraId="166D29D3">
      <w:pPr>
        <w:pStyle w:val="22"/>
        <w:spacing w:line="500" w:lineRule="exact"/>
        <w:jc w:val="center"/>
        <w:rPr>
          <w:b/>
          <w:sz w:val="36"/>
          <w:szCs w:val="28"/>
        </w:rPr>
      </w:pPr>
    </w:p>
    <w:p w14:paraId="006D5EE4">
      <w:pPr>
        <w:pStyle w:val="22"/>
        <w:spacing w:line="500" w:lineRule="exact"/>
        <w:jc w:val="center"/>
        <w:rPr>
          <w:b/>
          <w:sz w:val="36"/>
          <w:szCs w:val="28"/>
        </w:rPr>
      </w:pPr>
    </w:p>
    <w:p w14:paraId="74CE9C47">
      <w:pPr>
        <w:pStyle w:val="22"/>
        <w:spacing w:line="500" w:lineRule="exact"/>
        <w:jc w:val="center"/>
        <w:rPr>
          <w:b/>
          <w:sz w:val="36"/>
          <w:szCs w:val="28"/>
        </w:rPr>
      </w:pPr>
    </w:p>
    <w:p w14:paraId="4C181015">
      <w:pPr>
        <w:pStyle w:val="22"/>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14:paraId="534E4818">
      <w:pPr>
        <w:pStyle w:val="22"/>
        <w:spacing w:line="480" w:lineRule="exact"/>
        <w:rPr>
          <w:rFonts w:hAnsi="黑体"/>
          <w:bCs/>
          <w:color w:val="auto"/>
          <w:sz w:val="28"/>
          <w:szCs w:val="28"/>
          <w:highlight w:val="none"/>
        </w:rPr>
      </w:pPr>
      <w:r>
        <w:rPr>
          <w:rFonts w:hint="eastAsia" w:hAnsi="黑体"/>
          <w:b/>
          <w:color w:val="auto"/>
          <w:sz w:val="28"/>
          <w:szCs w:val="28"/>
          <w:highlight w:val="none"/>
        </w:rPr>
        <w:t>第一部分 单位概况</w:t>
      </w:r>
    </w:p>
    <w:p w14:paraId="4407676B">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一、部门职责</w:t>
      </w:r>
    </w:p>
    <w:p w14:paraId="5A71E274">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二、机构设置</w:t>
      </w:r>
    </w:p>
    <w:p w14:paraId="2C7B9764">
      <w:pPr>
        <w:pStyle w:val="22"/>
        <w:spacing w:line="480" w:lineRule="exact"/>
        <w:rPr>
          <w:rFonts w:hAnsi="黑体"/>
          <w:b/>
          <w:color w:val="auto"/>
          <w:sz w:val="28"/>
          <w:szCs w:val="28"/>
          <w:highlight w:val="none"/>
        </w:rPr>
      </w:pPr>
      <w:r>
        <w:rPr>
          <w:rFonts w:hint="eastAsia" w:hAnsi="黑体"/>
          <w:b/>
          <w:color w:val="auto"/>
          <w:sz w:val="28"/>
          <w:szCs w:val="28"/>
          <w:highlight w:val="none"/>
        </w:rPr>
        <w:t>第二部分 部门决算表</w:t>
      </w:r>
    </w:p>
    <w:p w14:paraId="673432BB">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一、部门收支决算总表</w:t>
      </w:r>
    </w:p>
    <w:p w14:paraId="0A2B95EB">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二、部门收入决算表</w:t>
      </w:r>
    </w:p>
    <w:p w14:paraId="6177C0E9">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三、部门支出决算表</w:t>
      </w:r>
    </w:p>
    <w:p w14:paraId="387A05D4">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四、财政拨款收支决算总表</w:t>
      </w:r>
    </w:p>
    <w:p w14:paraId="12278AAE">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五、一般公共预算财政拨款支出决算表</w:t>
      </w:r>
    </w:p>
    <w:p w14:paraId="62E4C22D">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六、一般公共预算财政拨款基本支出决算表</w:t>
      </w:r>
    </w:p>
    <w:p w14:paraId="48E01160">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七、政府性基金预算财政拨款收入支出决算表</w:t>
      </w:r>
    </w:p>
    <w:p w14:paraId="5F3C9E35">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八、国有资本经营预算财政拨款支出决算表</w:t>
      </w:r>
    </w:p>
    <w:p w14:paraId="2BA35969">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九、财政拨款“三公”经费支出决算表</w:t>
      </w:r>
    </w:p>
    <w:p w14:paraId="132F83B3">
      <w:pPr>
        <w:pStyle w:val="22"/>
        <w:spacing w:line="480" w:lineRule="exact"/>
        <w:rPr>
          <w:rFonts w:hAnsi="黑体"/>
          <w:b/>
          <w:color w:val="auto"/>
          <w:sz w:val="28"/>
          <w:szCs w:val="28"/>
          <w:highlight w:val="none"/>
        </w:rPr>
      </w:pPr>
      <w:r>
        <w:rPr>
          <w:rFonts w:hint="eastAsia" w:hAnsi="黑体"/>
          <w:b/>
          <w:color w:val="auto"/>
          <w:sz w:val="28"/>
          <w:szCs w:val="28"/>
          <w:highlight w:val="none"/>
        </w:rPr>
        <w:t>第三部分 部门决算情况说明</w:t>
      </w:r>
    </w:p>
    <w:p w14:paraId="2AA8CDCF">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一、收入支出决算总体情况说明</w:t>
      </w:r>
    </w:p>
    <w:p w14:paraId="4ED963DB">
      <w:pPr>
        <w:spacing w:line="480" w:lineRule="exact"/>
        <w:ind w:firstLine="700" w:firstLineChars="2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二、收入决算情况说明</w:t>
      </w:r>
    </w:p>
    <w:p w14:paraId="10471685">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三、支出决算情况说明</w:t>
      </w:r>
    </w:p>
    <w:p w14:paraId="69CAEF54">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四、财政拨款收入支出决算总体情况说明</w:t>
      </w:r>
    </w:p>
    <w:p w14:paraId="157BB89E">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五、一般公共预算财政拨款支出决算情况说明</w:t>
      </w:r>
    </w:p>
    <w:p w14:paraId="7DFE9942">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六、一般公共预算财政拨款基本支出决算情况说明</w:t>
      </w:r>
    </w:p>
    <w:p w14:paraId="17551ED8">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七、财政拨款三公经费支出决算情况说明</w:t>
      </w:r>
    </w:p>
    <w:p w14:paraId="00FFC996">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八、政府性基金预算收入支出决算情况</w:t>
      </w:r>
    </w:p>
    <w:p w14:paraId="45939305">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九、关于机关运行经费支出说明</w:t>
      </w:r>
    </w:p>
    <w:p w14:paraId="26F45124">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十、一般性支出情况说明</w:t>
      </w:r>
    </w:p>
    <w:p w14:paraId="5167065D">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十一、关于政府采购支出说明</w:t>
      </w:r>
    </w:p>
    <w:p w14:paraId="1E509920">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十二、关于国有资产占用情况说明</w:t>
      </w:r>
    </w:p>
    <w:p w14:paraId="4BB37E09">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十三、关于预算绩效情况的说明</w:t>
      </w:r>
    </w:p>
    <w:p w14:paraId="609E0605">
      <w:pPr>
        <w:pStyle w:val="22"/>
        <w:spacing w:line="49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十四、国有资本经营预算财政拨款支出决算情况</w:t>
      </w:r>
    </w:p>
    <w:p w14:paraId="696FC08B">
      <w:pPr>
        <w:pStyle w:val="22"/>
        <w:spacing w:line="480" w:lineRule="exact"/>
        <w:rPr>
          <w:rFonts w:hAnsi="黑体"/>
          <w:b/>
          <w:color w:val="auto"/>
          <w:sz w:val="28"/>
          <w:szCs w:val="28"/>
          <w:highlight w:val="none"/>
        </w:rPr>
      </w:pPr>
      <w:r>
        <w:rPr>
          <w:rFonts w:hint="eastAsia" w:hAnsi="黑体"/>
          <w:b/>
          <w:color w:val="auto"/>
          <w:sz w:val="28"/>
          <w:szCs w:val="28"/>
          <w:highlight w:val="none"/>
        </w:rPr>
        <w:t>第四部分 名词解释</w:t>
      </w:r>
    </w:p>
    <w:p w14:paraId="03EF9E71">
      <w:pPr>
        <w:pStyle w:val="22"/>
        <w:spacing w:line="480" w:lineRule="exact"/>
        <w:rPr>
          <w:sz w:val="72"/>
          <w:szCs w:val="72"/>
        </w:rPr>
      </w:pPr>
      <w:r>
        <w:rPr>
          <w:rFonts w:hint="eastAsia" w:hAnsi="黑体"/>
          <w:b/>
          <w:color w:val="auto"/>
          <w:sz w:val="28"/>
          <w:szCs w:val="28"/>
          <w:highlight w:val="none"/>
        </w:rPr>
        <w:t>第五部分 附件</w:t>
      </w:r>
    </w:p>
    <w:p w14:paraId="66CDE7B6">
      <w:pPr>
        <w:pStyle w:val="22"/>
        <w:jc w:val="center"/>
        <w:rPr>
          <w:sz w:val="44"/>
          <w:szCs w:val="44"/>
        </w:rPr>
      </w:pPr>
      <w:r>
        <w:rPr>
          <w:rFonts w:hint="eastAsia"/>
          <w:sz w:val="44"/>
          <w:szCs w:val="44"/>
        </w:rPr>
        <w:t>第一部分</w:t>
      </w:r>
      <w:r>
        <w:rPr>
          <w:sz w:val="44"/>
          <w:szCs w:val="44"/>
        </w:rPr>
        <w:t xml:space="preserve"> </w:t>
      </w:r>
      <w:r>
        <w:rPr>
          <w:rFonts w:hint="eastAsia"/>
          <w:sz w:val="44"/>
          <w:szCs w:val="44"/>
        </w:rPr>
        <w:t>单位概况</w:t>
      </w:r>
    </w:p>
    <w:p w14:paraId="02D005A9">
      <w:pPr>
        <w:pStyle w:val="23"/>
        <w:ind w:left="0" w:leftChars="0" w:firstLine="0" w:firstLineChars="0"/>
        <w:jc w:val="left"/>
        <w:rPr>
          <w:rFonts w:ascii="黑体" w:hAnsi="黑体" w:eastAsia="黑体"/>
          <w:sz w:val="32"/>
          <w:szCs w:val="32"/>
        </w:rPr>
      </w:pPr>
    </w:p>
    <w:p w14:paraId="5EDB5FBC">
      <w:pPr>
        <w:pStyle w:val="23"/>
        <w:ind w:firstLine="600" w:firstLineChars="200"/>
        <w:jc w:val="left"/>
        <w:rPr>
          <w:rFonts w:ascii="宋体"/>
          <w:sz w:val="30"/>
          <w:szCs w:val="30"/>
        </w:rPr>
      </w:pPr>
      <w:r>
        <w:rPr>
          <w:rFonts w:hint="eastAsia" w:ascii="黑体" w:hAnsi="黑体" w:eastAsia="黑体"/>
          <w:sz w:val="30"/>
          <w:szCs w:val="30"/>
        </w:rPr>
        <w:t>一、部门职责</w:t>
      </w:r>
    </w:p>
    <w:p w14:paraId="35E17FC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540" w:firstLineChars="200"/>
        <w:textAlignment w:val="baseline"/>
        <w:rPr>
          <w:rFonts w:hint="eastAsia" w:ascii="微软雅黑" w:hAnsi="微软雅黑" w:eastAsia="微软雅黑" w:cs="微软雅黑"/>
          <w:i w:val="0"/>
          <w:caps w:val="0"/>
          <w:color w:val="333333"/>
          <w:spacing w:val="0"/>
          <w:sz w:val="27"/>
          <w:szCs w:val="27"/>
          <w:shd w:val="clear" w:fill="FFFFFF"/>
          <w:vertAlign w:val="baseline"/>
        </w:rPr>
      </w:pPr>
      <w:r>
        <w:rPr>
          <w:rFonts w:hint="eastAsia" w:ascii="微软雅黑" w:hAnsi="微软雅黑" w:eastAsia="微软雅黑" w:cs="微软雅黑"/>
          <w:i w:val="0"/>
          <w:caps w:val="0"/>
          <w:color w:val="333333"/>
          <w:spacing w:val="0"/>
          <w:sz w:val="27"/>
          <w:szCs w:val="27"/>
          <w:shd w:val="clear" w:fill="FFFFFF"/>
          <w:vertAlign w:val="baseline"/>
          <w:lang w:eastAsia="zh-CN"/>
        </w:rPr>
        <w:t>（一）</w:t>
      </w:r>
      <w:r>
        <w:rPr>
          <w:rFonts w:hint="eastAsia" w:ascii="微软雅黑" w:hAnsi="微软雅黑" w:eastAsia="微软雅黑" w:cs="微软雅黑"/>
          <w:i w:val="0"/>
          <w:caps w:val="0"/>
          <w:color w:val="333333"/>
          <w:spacing w:val="0"/>
          <w:sz w:val="27"/>
          <w:szCs w:val="27"/>
          <w:shd w:val="clear" w:fill="FFFFFF"/>
          <w:vertAlign w:val="baseline"/>
        </w:rPr>
        <w:t>、组织全县各级工会贯彻执行党的路线、方针和政策，根据工会组织的特点和广大职工的意愿，按照《工会法》和《</w:t>
      </w:r>
      <w:r>
        <w:rPr>
          <w:rFonts w:hint="eastAsia" w:ascii="微软雅黑" w:hAnsi="微软雅黑" w:eastAsia="微软雅黑" w:cs="微软雅黑"/>
          <w:i w:val="0"/>
          <w:caps w:val="0"/>
          <w:color w:val="333333"/>
          <w:spacing w:val="0"/>
          <w:sz w:val="27"/>
          <w:szCs w:val="27"/>
          <w:u w:val="none"/>
          <w:shd w:val="clear" w:fill="FFFFFF"/>
          <w:vertAlign w:val="baseline"/>
        </w:rPr>
        <w:fldChar w:fldCharType="begin"/>
      </w:r>
      <w:r>
        <w:rPr>
          <w:rFonts w:hint="eastAsia" w:ascii="微软雅黑" w:hAnsi="微软雅黑" w:eastAsia="微软雅黑" w:cs="微软雅黑"/>
          <w:i w:val="0"/>
          <w:caps w:val="0"/>
          <w:color w:val="333333"/>
          <w:spacing w:val="0"/>
          <w:sz w:val="27"/>
          <w:szCs w:val="27"/>
          <w:u w:val="none"/>
          <w:shd w:val="clear" w:fill="FFFFFF"/>
          <w:vertAlign w:val="baseline"/>
        </w:rPr>
        <w:instrText xml:space="preserve"> HYPERLINK "https://china.findlaw.cn/fagui/p_1/403810.html" \t "https://china.findlaw.cn/laodongfa/laodongguanxi/gonghui/zgh/_blank" </w:instrText>
      </w:r>
      <w:r>
        <w:rPr>
          <w:rFonts w:hint="eastAsia" w:ascii="微软雅黑" w:hAnsi="微软雅黑" w:eastAsia="微软雅黑" w:cs="微软雅黑"/>
          <w:i w:val="0"/>
          <w:caps w:val="0"/>
          <w:color w:val="333333"/>
          <w:spacing w:val="0"/>
          <w:sz w:val="27"/>
          <w:szCs w:val="27"/>
          <w:u w:val="none"/>
          <w:shd w:val="clear" w:fill="FFFFFF"/>
          <w:vertAlign w:val="baseline"/>
        </w:rPr>
        <w:fldChar w:fldCharType="separate"/>
      </w:r>
      <w:r>
        <w:rPr>
          <w:rStyle w:val="16"/>
          <w:rFonts w:hint="eastAsia" w:ascii="微软雅黑" w:hAnsi="微软雅黑" w:eastAsia="微软雅黑" w:cs="微软雅黑"/>
          <w:i w:val="0"/>
          <w:caps w:val="0"/>
          <w:color w:val="333333"/>
          <w:spacing w:val="0"/>
          <w:sz w:val="27"/>
          <w:szCs w:val="27"/>
          <w:u w:val="none"/>
          <w:shd w:val="clear" w:fill="FFFFFF"/>
          <w:vertAlign w:val="baseline"/>
        </w:rPr>
        <w:t>中国工会章程</w:t>
      </w:r>
      <w:r>
        <w:rPr>
          <w:rFonts w:hint="eastAsia" w:ascii="微软雅黑" w:hAnsi="微软雅黑" w:eastAsia="微软雅黑" w:cs="微软雅黑"/>
          <w:i w:val="0"/>
          <w:caps w:val="0"/>
          <w:color w:val="333333"/>
          <w:spacing w:val="0"/>
          <w:sz w:val="27"/>
          <w:szCs w:val="27"/>
          <w:u w:val="none"/>
          <w:shd w:val="clear" w:fill="FFFFFF"/>
          <w:vertAlign w:val="baseline"/>
        </w:rPr>
        <w:fldChar w:fldCharType="end"/>
      </w:r>
      <w:r>
        <w:rPr>
          <w:rFonts w:hint="eastAsia" w:ascii="微软雅黑" w:hAnsi="微软雅黑" w:eastAsia="微软雅黑" w:cs="微软雅黑"/>
          <w:i w:val="0"/>
          <w:caps w:val="0"/>
          <w:color w:val="333333"/>
          <w:spacing w:val="0"/>
          <w:sz w:val="27"/>
          <w:szCs w:val="27"/>
          <w:shd w:val="clear" w:fill="FFFFFF"/>
          <w:vertAlign w:val="baseline"/>
        </w:rPr>
        <w:t>》，依法独立自主地开展工作。</w:t>
      </w:r>
    </w:p>
    <w:p w14:paraId="74D2343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right="0" w:firstLine="540" w:firstLineChars="200"/>
        <w:textAlignment w:val="baseline"/>
        <w:rPr>
          <w:rFonts w:hint="eastAsia" w:ascii="微软雅黑" w:hAnsi="微软雅黑" w:eastAsia="微软雅黑" w:cs="微软雅黑"/>
          <w:i w:val="0"/>
          <w:caps w:val="0"/>
          <w:color w:val="333333"/>
          <w:spacing w:val="0"/>
          <w:sz w:val="27"/>
          <w:szCs w:val="27"/>
          <w:shd w:val="clear" w:fill="FFFFFF"/>
          <w:vertAlign w:val="baseline"/>
        </w:rPr>
      </w:pPr>
      <w:r>
        <w:rPr>
          <w:rFonts w:hint="eastAsia" w:ascii="微软雅黑" w:hAnsi="微软雅黑" w:eastAsia="微软雅黑" w:cs="微软雅黑"/>
          <w:i w:val="0"/>
          <w:caps w:val="0"/>
          <w:color w:val="333333"/>
          <w:spacing w:val="0"/>
          <w:sz w:val="27"/>
          <w:szCs w:val="27"/>
          <w:shd w:val="clear" w:fill="FFFFFF"/>
          <w:vertAlign w:val="baseline"/>
          <w:lang w:eastAsia="zh-CN"/>
        </w:rPr>
        <w:t>（二）</w:t>
      </w:r>
      <w:r>
        <w:rPr>
          <w:rFonts w:hint="eastAsia" w:ascii="微软雅黑" w:hAnsi="微软雅黑" w:eastAsia="微软雅黑" w:cs="微软雅黑"/>
          <w:i w:val="0"/>
          <w:caps w:val="0"/>
          <w:color w:val="333333"/>
          <w:spacing w:val="0"/>
          <w:sz w:val="27"/>
          <w:szCs w:val="27"/>
          <w:shd w:val="clear" w:fill="FFFFFF"/>
          <w:vertAlign w:val="baseline"/>
        </w:rPr>
        <w:t>、加强职工教育，做好职工的思想政治工作，提高广大职工的政治素质，为改革、发展、稳定奠定坚实的思想基础。</w:t>
      </w:r>
    </w:p>
    <w:p w14:paraId="043718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right="0" w:firstLine="540" w:firstLineChars="20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lang w:eastAsia="zh-CN"/>
        </w:rPr>
        <w:t>（三）</w:t>
      </w:r>
      <w:r>
        <w:rPr>
          <w:rFonts w:hint="eastAsia" w:ascii="微软雅黑" w:hAnsi="微软雅黑" w:eastAsia="微软雅黑" w:cs="微软雅黑"/>
          <w:i w:val="0"/>
          <w:caps w:val="0"/>
          <w:color w:val="333333"/>
          <w:spacing w:val="0"/>
          <w:sz w:val="27"/>
          <w:szCs w:val="27"/>
          <w:shd w:val="clear" w:fill="FFFFFF"/>
          <w:vertAlign w:val="baseline"/>
        </w:rPr>
        <w:t>、积极开展“源头”参与，维护职工合法权益，检查和监督</w:t>
      </w:r>
      <w:r>
        <w:rPr>
          <w:rFonts w:hint="eastAsia" w:ascii="微软雅黑" w:hAnsi="微软雅黑" w:eastAsia="微软雅黑" w:cs="微软雅黑"/>
          <w:i w:val="0"/>
          <w:caps w:val="0"/>
          <w:color w:val="333333"/>
          <w:spacing w:val="0"/>
          <w:sz w:val="27"/>
          <w:szCs w:val="27"/>
          <w:u w:val="none"/>
          <w:shd w:val="clear" w:fill="FFFFFF"/>
          <w:vertAlign w:val="baseline"/>
        </w:rPr>
        <w:fldChar w:fldCharType="begin"/>
      </w:r>
      <w:r>
        <w:rPr>
          <w:rFonts w:hint="eastAsia" w:ascii="微软雅黑" w:hAnsi="微软雅黑" w:eastAsia="微软雅黑" w:cs="微软雅黑"/>
          <w:i w:val="0"/>
          <w:caps w:val="0"/>
          <w:color w:val="333333"/>
          <w:spacing w:val="0"/>
          <w:sz w:val="27"/>
          <w:szCs w:val="27"/>
          <w:u w:val="none"/>
          <w:shd w:val="clear" w:fill="FFFFFF"/>
          <w:vertAlign w:val="baseline"/>
        </w:rPr>
        <w:instrText xml:space="preserve"> HYPERLINK "https://china.findlaw.cn/laodongfa/laodongbaohu/" \t "https://china.findlaw.cn/laodongfa/laodongguanxi/gonghui/zgh/_blank" </w:instrText>
      </w:r>
      <w:r>
        <w:rPr>
          <w:rFonts w:hint="eastAsia" w:ascii="微软雅黑" w:hAnsi="微软雅黑" w:eastAsia="微软雅黑" w:cs="微软雅黑"/>
          <w:i w:val="0"/>
          <w:caps w:val="0"/>
          <w:color w:val="333333"/>
          <w:spacing w:val="0"/>
          <w:sz w:val="27"/>
          <w:szCs w:val="27"/>
          <w:u w:val="none"/>
          <w:shd w:val="clear" w:fill="FFFFFF"/>
          <w:vertAlign w:val="baseline"/>
        </w:rPr>
        <w:fldChar w:fldCharType="separate"/>
      </w:r>
      <w:r>
        <w:rPr>
          <w:rStyle w:val="16"/>
          <w:rFonts w:hint="eastAsia" w:ascii="微软雅黑" w:hAnsi="微软雅黑" w:eastAsia="微软雅黑" w:cs="微软雅黑"/>
          <w:i w:val="0"/>
          <w:caps w:val="0"/>
          <w:color w:val="333333"/>
          <w:spacing w:val="0"/>
          <w:sz w:val="27"/>
          <w:szCs w:val="27"/>
          <w:u w:val="none"/>
          <w:shd w:val="clear" w:fill="FFFFFF"/>
          <w:vertAlign w:val="baseline"/>
        </w:rPr>
        <w:t>劳动保护</w:t>
      </w:r>
      <w:r>
        <w:rPr>
          <w:rFonts w:hint="eastAsia" w:ascii="微软雅黑" w:hAnsi="微软雅黑" w:eastAsia="微软雅黑" w:cs="微软雅黑"/>
          <w:i w:val="0"/>
          <w:caps w:val="0"/>
          <w:color w:val="333333"/>
          <w:spacing w:val="0"/>
          <w:sz w:val="27"/>
          <w:szCs w:val="27"/>
          <w:u w:val="none"/>
          <w:shd w:val="clear" w:fill="FFFFFF"/>
          <w:vertAlign w:val="baseline"/>
        </w:rPr>
        <w:fldChar w:fldCharType="end"/>
      </w:r>
      <w:r>
        <w:rPr>
          <w:rFonts w:hint="eastAsia" w:ascii="微软雅黑" w:hAnsi="微软雅黑" w:eastAsia="微软雅黑" w:cs="微软雅黑"/>
          <w:i w:val="0"/>
          <w:caps w:val="0"/>
          <w:color w:val="333333"/>
          <w:spacing w:val="0"/>
          <w:sz w:val="27"/>
          <w:szCs w:val="27"/>
          <w:shd w:val="clear" w:fill="FFFFFF"/>
          <w:vertAlign w:val="baseline"/>
        </w:rPr>
        <w:t>条例的实施，维护职工的安全与健康。实施送温暖工程，搞好困难职工和劳模的走访慰问送温暖活动。</w:t>
      </w:r>
    </w:p>
    <w:p w14:paraId="07AB028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（四）</w:t>
      </w:r>
      <w:r>
        <w:rPr>
          <w:rFonts w:hint="eastAsia" w:ascii="微软雅黑" w:hAnsi="微软雅黑" w:eastAsia="微软雅黑" w:cs="微软雅黑"/>
          <w:i w:val="0"/>
          <w:caps w:val="0"/>
          <w:color w:val="333333"/>
          <w:spacing w:val="0"/>
          <w:sz w:val="27"/>
          <w:szCs w:val="27"/>
          <w:shd w:val="clear" w:fill="FFFFFF"/>
          <w:vertAlign w:val="baseline"/>
        </w:rPr>
        <w:t>、加强企业民主管理工作，推行平等协商签订集体合同和“厂务公开”制度，维护职工的民主权利，推动党的全心全意依靠工人阶级方针的贯彻落实。</w:t>
      </w:r>
    </w:p>
    <w:p w14:paraId="7576D6F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（五）</w:t>
      </w:r>
      <w:r>
        <w:rPr>
          <w:rFonts w:hint="eastAsia" w:ascii="微软雅黑" w:hAnsi="微软雅黑" w:eastAsia="微软雅黑" w:cs="微软雅黑"/>
          <w:i w:val="0"/>
          <w:caps w:val="0"/>
          <w:color w:val="333333"/>
          <w:spacing w:val="0"/>
          <w:sz w:val="27"/>
          <w:szCs w:val="27"/>
          <w:shd w:val="clear" w:fill="FFFFFF"/>
          <w:vertAlign w:val="baseline"/>
        </w:rPr>
        <w:t>、建立健全工会组织，加强各级工会的组织建设，特别是新经济组织和非公有制企业的工会组织建设，确保职工队伍的稳定。</w:t>
      </w:r>
    </w:p>
    <w:p w14:paraId="58D0F4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（六）</w:t>
      </w:r>
      <w:r>
        <w:rPr>
          <w:rFonts w:hint="eastAsia" w:ascii="微软雅黑" w:hAnsi="微软雅黑" w:eastAsia="微软雅黑" w:cs="微软雅黑"/>
          <w:i w:val="0"/>
          <w:caps w:val="0"/>
          <w:color w:val="333333"/>
          <w:spacing w:val="0"/>
          <w:sz w:val="27"/>
          <w:szCs w:val="27"/>
          <w:shd w:val="clear" w:fill="FFFFFF"/>
          <w:vertAlign w:val="baseline"/>
        </w:rPr>
        <w:t>、组织和动员职工开展劳动竞赛和合理化建议活动，调动广大职工的生产积极性和创造性，为全县经济建设充分发挥工人阶级主力军的作用。</w:t>
      </w:r>
    </w:p>
    <w:p w14:paraId="0616AF2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（七）</w:t>
      </w:r>
      <w:r>
        <w:rPr>
          <w:rFonts w:hint="eastAsia" w:ascii="微软雅黑" w:hAnsi="微软雅黑" w:eastAsia="微软雅黑" w:cs="微软雅黑"/>
          <w:i w:val="0"/>
          <w:caps w:val="0"/>
          <w:color w:val="333333"/>
          <w:spacing w:val="0"/>
          <w:sz w:val="27"/>
          <w:szCs w:val="27"/>
          <w:shd w:val="clear" w:fill="FFFFFF"/>
          <w:vertAlign w:val="baseline"/>
        </w:rPr>
        <w:t>、建设职工之家，在各基层工会积极开展创建“模范职工之家”活动，并组织职工开展积极向上的文体活动。活跃职工文化生活，促进精神文明建设。</w:t>
      </w:r>
    </w:p>
    <w:p w14:paraId="721E7D9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540"/>
        <w:textAlignment w:val="baseline"/>
        <w:rPr>
          <w:rFonts w:hint="eastAsia" w:ascii="微软雅黑" w:hAnsi="微软雅黑" w:eastAsia="微软雅黑" w:cs="微软雅黑"/>
          <w:i w:val="0"/>
          <w:caps w:val="0"/>
          <w:color w:val="333333"/>
          <w:spacing w:val="0"/>
          <w:sz w:val="27"/>
          <w:szCs w:val="27"/>
          <w:shd w:val="clear" w:fill="FFFFFF"/>
          <w:vertAlign w:val="baseline"/>
        </w:rPr>
      </w:pPr>
      <w:r>
        <w:rPr>
          <w:rFonts w:hint="eastAsia" w:ascii="微软雅黑" w:hAnsi="微软雅黑" w:eastAsia="微软雅黑" w:cs="微软雅黑"/>
          <w:i w:val="0"/>
          <w:caps w:val="0"/>
          <w:color w:val="333333"/>
          <w:spacing w:val="0"/>
          <w:sz w:val="27"/>
          <w:szCs w:val="27"/>
          <w:shd w:val="clear" w:fill="FFFFFF"/>
          <w:vertAlign w:val="baseline"/>
          <w:lang w:eastAsia="zh-CN"/>
        </w:rPr>
        <w:t>（八）</w:t>
      </w:r>
      <w:r>
        <w:rPr>
          <w:rFonts w:hint="eastAsia" w:ascii="微软雅黑" w:hAnsi="微软雅黑" w:eastAsia="微软雅黑" w:cs="微软雅黑"/>
          <w:i w:val="0"/>
          <w:caps w:val="0"/>
          <w:color w:val="333333"/>
          <w:spacing w:val="0"/>
          <w:sz w:val="27"/>
          <w:szCs w:val="27"/>
          <w:shd w:val="clear" w:fill="FFFFFF"/>
          <w:vertAlign w:val="baseline"/>
        </w:rPr>
        <w:t>、贯彻党和政府及上级工会有关财务工作的方针政策，收好、管好、用好工会经费。加强女职工工作，维护女职工合法权益和特殊利益。</w:t>
      </w:r>
    </w:p>
    <w:p w14:paraId="0D0B2D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540"/>
        <w:textAlignment w:val="baseline"/>
        <w:rPr>
          <w:rFonts w:hint="eastAsia" w:ascii="微软雅黑" w:hAnsi="微软雅黑" w:eastAsia="微软雅黑" w:cs="微软雅黑"/>
          <w:i w:val="0"/>
          <w:caps w:val="0"/>
          <w:color w:val="333333"/>
          <w:spacing w:val="0"/>
          <w:sz w:val="27"/>
          <w:szCs w:val="27"/>
          <w:shd w:val="clear" w:fill="FFFFFF"/>
          <w:vertAlign w:val="baseline"/>
          <w:lang w:eastAsia="zh-CN"/>
        </w:rPr>
      </w:pPr>
      <w:r>
        <w:rPr>
          <w:rFonts w:hint="eastAsia" w:ascii="微软雅黑" w:hAnsi="微软雅黑" w:eastAsia="微软雅黑" w:cs="微软雅黑"/>
          <w:i w:val="0"/>
          <w:caps w:val="0"/>
          <w:color w:val="333333"/>
          <w:spacing w:val="0"/>
          <w:sz w:val="27"/>
          <w:szCs w:val="27"/>
          <w:shd w:val="clear" w:fill="FFFFFF"/>
          <w:vertAlign w:val="baseline"/>
          <w:lang w:eastAsia="zh-CN"/>
        </w:rPr>
        <w:t>（九）、完成县委、县政府安排的中心工作任务和上级工会交办的其它工作任务。</w:t>
      </w:r>
    </w:p>
    <w:p w14:paraId="22044E69">
      <w:pPr>
        <w:pStyle w:val="23"/>
        <w:tabs>
          <w:tab w:val="left" w:pos="420"/>
          <w:tab w:val="left" w:pos="640"/>
          <w:tab w:val="left" w:pos="840"/>
        </w:tabs>
        <w:ind w:firstLine="353" w:firstLineChars="131"/>
        <w:jc w:val="left"/>
        <w:rPr>
          <w:rFonts w:ascii="宋体"/>
          <w:sz w:val="32"/>
          <w:szCs w:val="32"/>
        </w:rPr>
      </w:pPr>
      <w:r>
        <w:rPr>
          <w:rFonts w:hint="eastAsia" w:ascii="微软雅黑" w:hAnsi="微软雅黑" w:eastAsia="微软雅黑" w:cs="微软雅黑"/>
          <w:i w:val="0"/>
          <w:caps w:val="0"/>
          <w:color w:val="333333"/>
          <w:spacing w:val="0"/>
          <w:sz w:val="27"/>
          <w:szCs w:val="27"/>
          <w:shd w:val="clear" w:fill="FFFFFF"/>
          <w:vertAlign w:val="baseline"/>
        </w:rPr>
        <w:t>　</w:t>
      </w:r>
    </w:p>
    <w:p w14:paraId="7D64AD1D">
      <w:pPr>
        <w:widowControl/>
        <w:numPr>
          <w:ilvl w:val="0"/>
          <w:numId w:val="1"/>
        </w:numPr>
        <w:spacing w:line="600" w:lineRule="exact"/>
        <w:ind w:firstLine="640" w:firstLineChars="200"/>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14:paraId="51F6D2E8">
      <w:pPr>
        <w:widowControl/>
        <w:numPr>
          <w:ilvl w:val="0"/>
          <w:numId w:val="0"/>
        </w:numPr>
        <w:spacing w:line="600" w:lineRule="exact"/>
        <w:ind w:firstLine="640" w:firstLineChars="200"/>
        <w:rPr>
          <w:rFonts w:ascii="宋体" w:hAnsi="宋体" w:cs="宋体"/>
          <w:bCs/>
          <w:kern w:val="0"/>
          <w:sz w:val="30"/>
          <w:szCs w:val="30"/>
        </w:rPr>
      </w:pPr>
      <w:r>
        <w:rPr>
          <w:rFonts w:hint="eastAsia" w:ascii="宋体" w:hAnsi="宋体" w:cs="宋体"/>
          <w:bCs/>
          <w:kern w:val="0"/>
          <w:sz w:val="32"/>
          <w:szCs w:val="32"/>
          <w:lang w:bidi="ar"/>
        </w:rPr>
        <w:t>（一）内设机构设置。会同县总工会</w:t>
      </w:r>
      <w:r>
        <w:rPr>
          <w:rFonts w:hint="eastAsia" w:ascii="宋体" w:hAnsi="宋体" w:cs="宋体"/>
          <w:bCs/>
          <w:kern w:val="0"/>
          <w:sz w:val="30"/>
          <w:szCs w:val="30"/>
          <w:lang w:bidi="ar"/>
        </w:rPr>
        <w:t>内设机构包括：</w:t>
      </w:r>
      <w:r>
        <w:rPr>
          <w:rFonts w:hint="eastAsia" w:ascii="宋体" w:hAnsi="宋体" w:cs="宋体"/>
          <w:sz w:val="30"/>
          <w:szCs w:val="30"/>
        </w:rPr>
        <w:t>办公室、</w:t>
      </w:r>
      <w:r>
        <w:rPr>
          <w:rFonts w:hint="eastAsia" w:ascii="宋体" w:hAnsi="宋体" w:cs="宋体"/>
          <w:color w:val="000000"/>
          <w:sz w:val="30"/>
          <w:szCs w:val="30"/>
        </w:rPr>
        <w:t>劳动和经济服务部、民主管理和权益保障部、</w:t>
      </w:r>
      <w:r>
        <w:rPr>
          <w:rFonts w:hint="eastAsia" w:ascii="宋体" w:hAnsi="宋体" w:cs="宋体"/>
          <w:sz w:val="30"/>
          <w:szCs w:val="30"/>
        </w:rPr>
        <w:t>财务资产部。</w:t>
      </w:r>
    </w:p>
    <w:p w14:paraId="73385624">
      <w:pPr>
        <w:ind w:firstLine="640" w:firstLineChars="200"/>
        <w:rPr>
          <w:rFonts w:hint="eastAsia" w:asciiTheme="minorEastAsia" w:hAnsiTheme="minorEastAsia" w:eastAsiaTheme="minorEastAsia" w:cstheme="minorEastAsia"/>
          <w:sz w:val="30"/>
          <w:szCs w:val="30"/>
        </w:rPr>
      </w:pPr>
      <w:r>
        <w:rPr>
          <w:rFonts w:hint="eastAsia" w:ascii="宋体" w:hAnsi="宋体" w:cs="宋体"/>
          <w:bCs/>
          <w:kern w:val="0"/>
          <w:sz w:val="32"/>
          <w:szCs w:val="32"/>
          <w:lang w:bidi="ar"/>
        </w:rPr>
        <w:t>（二）决算单位构成。</w:t>
      </w:r>
      <w:r>
        <w:rPr>
          <w:rFonts w:hint="eastAsia" w:asciiTheme="minorEastAsia" w:hAnsiTheme="minorEastAsia" w:eastAsiaTheme="minorEastAsia" w:cstheme="minorEastAsia"/>
          <w:sz w:val="30"/>
          <w:szCs w:val="30"/>
        </w:rPr>
        <w:t>会同县总工会作为一级部门决算单位，只有本级，没有其它决算单位，因此本部门202</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年部门决算仅含本级决算。</w:t>
      </w:r>
    </w:p>
    <w:p w14:paraId="37CAC920">
      <w:pPr>
        <w:widowControl/>
        <w:spacing w:line="600" w:lineRule="exact"/>
        <w:rPr>
          <w:rFonts w:hint="eastAsia" w:asciiTheme="minorEastAsia" w:hAnsiTheme="minorEastAsia" w:eastAsiaTheme="minorEastAsia" w:cstheme="minorEastAsia"/>
          <w:bCs/>
          <w:kern w:val="0"/>
          <w:sz w:val="30"/>
          <w:szCs w:val="30"/>
        </w:rPr>
      </w:pPr>
    </w:p>
    <w:p w14:paraId="6F629743">
      <w:pPr>
        <w:pStyle w:val="17"/>
        <w:rPr>
          <w:rFonts w:asciiTheme="minorEastAsia" w:hAnsiTheme="minorEastAsia"/>
          <w:bCs/>
          <w:kern w:val="0"/>
          <w:sz w:val="32"/>
          <w:szCs w:val="32"/>
        </w:rPr>
      </w:pPr>
    </w:p>
    <w:p w14:paraId="74A3CC78">
      <w:pPr>
        <w:rPr>
          <w:rFonts w:asciiTheme="minorEastAsia" w:hAnsiTheme="minorEastAsia"/>
          <w:bCs/>
          <w:kern w:val="0"/>
          <w:sz w:val="32"/>
          <w:szCs w:val="32"/>
        </w:rPr>
      </w:pPr>
    </w:p>
    <w:p w14:paraId="5687E3E4">
      <w:pPr>
        <w:pStyle w:val="17"/>
        <w:rPr>
          <w:rFonts w:asciiTheme="minorEastAsia" w:hAnsiTheme="minorEastAsia"/>
          <w:bCs/>
          <w:kern w:val="0"/>
          <w:sz w:val="32"/>
          <w:szCs w:val="32"/>
        </w:rPr>
      </w:pPr>
    </w:p>
    <w:p w14:paraId="5FE52847">
      <w:pPr>
        <w:rPr>
          <w:rFonts w:asciiTheme="minorEastAsia" w:hAnsiTheme="minorEastAsia"/>
          <w:bCs/>
          <w:kern w:val="0"/>
          <w:sz w:val="32"/>
          <w:szCs w:val="32"/>
        </w:rPr>
      </w:pPr>
    </w:p>
    <w:p w14:paraId="23D3C8E5">
      <w:pPr>
        <w:pStyle w:val="17"/>
        <w:rPr>
          <w:rFonts w:asciiTheme="minorEastAsia" w:hAnsiTheme="minorEastAsia"/>
          <w:bCs/>
          <w:kern w:val="0"/>
          <w:sz w:val="32"/>
          <w:szCs w:val="32"/>
        </w:rPr>
      </w:pPr>
    </w:p>
    <w:p w14:paraId="35DD09C4">
      <w:pPr>
        <w:rPr>
          <w:rFonts w:asciiTheme="minorEastAsia" w:hAnsiTheme="minorEastAsia"/>
          <w:bCs/>
          <w:kern w:val="0"/>
          <w:sz w:val="32"/>
          <w:szCs w:val="32"/>
        </w:rPr>
      </w:pPr>
    </w:p>
    <w:p w14:paraId="3EDCC3BA">
      <w:pPr>
        <w:pStyle w:val="17"/>
        <w:rPr>
          <w:rFonts w:asciiTheme="minorEastAsia" w:hAnsiTheme="minorEastAsia"/>
          <w:bCs/>
          <w:kern w:val="0"/>
          <w:sz w:val="32"/>
          <w:szCs w:val="32"/>
        </w:rPr>
      </w:pPr>
    </w:p>
    <w:p w14:paraId="0F05E95B">
      <w:pPr>
        <w:rPr>
          <w:rFonts w:asciiTheme="minorEastAsia" w:hAnsiTheme="minorEastAsia"/>
          <w:bCs/>
          <w:kern w:val="0"/>
          <w:sz w:val="32"/>
          <w:szCs w:val="32"/>
        </w:rPr>
      </w:pPr>
    </w:p>
    <w:p w14:paraId="2D8B4901">
      <w:pPr>
        <w:pStyle w:val="17"/>
        <w:rPr>
          <w:rFonts w:asciiTheme="minorEastAsia" w:hAnsiTheme="minorEastAsia"/>
          <w:bCs/>
          <w:kern w:val="0"/>
          <w:sz w:val="32"/>
          <w:szCs w:val="32"/>
        </w:rPr>
      </w:pPr>
    </w:p>
    <w:p w14:paraId="09D78354">
      <w:pPr>
        <w:rPr>
          <w:rFonts w:asciiTheme="minorEastAsia" w:hAnsiTheme="minorEastAsia"/>
          <w:bCs/>
          <w:kern w:val="0"/>
          <w:sz w:val="32"/>
          <w:szCs w:val="32"/>
        </w:rPr>
      </w:pPr>
    </w:p>
    <w:p w14:paraId="2B94A578">
      <w:pPr>
        <w:pStyle w:val="17"/>
        <w:rPr>
          <w:rFonts w:asciiTheme="minorEastAsia" w:hAnsiTheme="minorEastAsia"/>
          <w:bCs/>
          <w:kern w:val="0"/>
          <w:sz w:val="32"/>
          <w:szCs w:val="32"/>
        </w:rPr>
      </w:pPr>
    </w:p>
    <w:p w14:paraId="329E64A5">
      <w:pPr>
        <w:rPr>
          <w:rFonts w:asciiTheme="minorEastAsia" w:hAnsiTheme="minorEastAsia"/>
          <w:bCs/>
          <w:kern w:val="0"/>
          <w:sz w:val="32"/>
          <w:szCs w:val="32"/>
        </w:rPr>
      </w:pPr>
    </w:p>
    <w:p w14:paraId="1C4EC4EC">
      <w:pPr>
        <w:pStyle w:val="17"/>
      </w:pPr>
    </w:p>
    <w:p w14:paraId="4A1AF5DA">
      <w:pPr>
        <w:bidi w:val="0"/>
        <w:ind w:firstLine="2160" w:firstLineChars="600"/>
        <w:jc w:val="both"/>
        <w:rPr>
          <w:rFonts w:hint="eastAsia" w:ascii="黑体" w:hAnsi="黑体" w:eastAsia="黑体" w:cs="黑体"/>
          <w:sz w:val="36"/>
          <w:szCs w:val="36"/>
        </w:rPr>
      </w:pPr>
    </w:p>
    <w:p w14:paraId="74D7316D">
      <w:pPr>
        <w:bidi w:val="0"/>
        <w:ind w:firstLine="3960" w:firstLineChars="1100"/>
        <w:jc w:val="both"/>
        <w:rPr>
          <w:rFonts w:ascii="黑体" w:hAnsi="黑体" w:eastAsia="黑体" w:cs="黑体"/>
          <w:sz w:val="36"/>
          <w:szCs w:val="36"/>
        </w:rPr>
      </w:pPr>
      <w:r>
        <w:rPr>
          <w:rFonts w:hint="eastAsia" w:ascii="黑体" w:hAnsi="黑体" w:eastAsia="黑体" w:cs="黑体"/>
          <w:sz w:val="36"/>
          <w:szCs w:val="36"/>
        </w:rPr>
        <w:t>第二部分部门决算表</w:t>
      </w:r>
    </w:p>
    <w:p w14:paraId="47D802E7">
      <w:pPr>
        <w:jc w:val="center"/>
        <w:rPr>
          <w:sz w:val="72"/>
          <w:szCs w:val="72"/>
        </w:rPr>
      </w:pPr>
    </w:p>
    <w:p w14:paraId="5967C6E2">
      <w:pPr>
        <w:jc w:val="center"/>
        <w:rPr>
          <w:sz w:val="72"/>
          <w:szCs w:val="72"/>
        </w:rPr>
      </w:pPr>
    </w:p>
    <w:p w14:paraId="48FE43D5">
      <w:pPr>
        <w:jc w:val="center"/>
        <w:rPr>
          <w:sz w:val="72"/>
          <w:szCs w:val="72"/>
        </w:rPr>
      </w:pPr>
    </w:p>
    <w:p w14:paraId="35AE9272">
      <w:pPr>
        <w:jc w:val="center"/>
        <w:rPr>
          <w:sz w:val="72"/>
          <w:szCs w:val="72"/>
        </w:rPr>
      </w:pPr>
    </w:p>
    <w:p w14:paraId="212680C5">
      <w:pPr>
        <w:jc w:val="left"/>
        <w:rPr>
          <w:sz w:val="32"/>
          <w:szCs w:val="32"/>
        </w:rPr>
      </w:pPr>
    </w:p>
    <w:p w14:paraId="6F90E887">
      <w:pPr>
        <w:jc w:val="left"/>
        <w:rPr>
          <w:rFonts w:ascii="宋体"/>
          <w:sz w:val="32"/>
          <w:szCs w:val="32"/>
        </w:rPr>
        <w:sectPr>
          <w:footerReference r:id="rId3" w:type="default"/>
          <w:pgSz w:w="11906" w:h="16838"/>
          <w:pgMar w:top="720" w:right="720" w:bottom="720" w:left="720" w:header="851" w:footer="992" w:gutter="0"/>
          <w:cols w:space="425" w:num="1"/>
          <w:docGrid w:type="lines" w:linePitch="312" w:charSpace="0"/>
        </w:sectPr>
      </w:pPr>
    </w:p>
    <w:p w14:paraId="702EC019">
      <w:pPr>
        <w:widowControl/>
        <w:jc w:val="both"/>
        <w:rPr>
          <w:rFonts w:hint="eastAsia" w:ascii="华文中宋" w:hAnsi="华文中宋" w:eastAsia="华文中宋" w:cs="宋体"/>
          <w:color w:val="000000"/>
          <w:kern w:val="0"/>
          <w:sz w:val="32"/>
          <w:szCs w:val="32"/>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98"/>
        <w:gridCol w:w="540"/>
        <w:gridCol w:w="2222"/>
        <w:gridCol w:w="3872"/>
        <w:gridCol w:w="1043"/>
        <w:gridCol w:w="3653"/>
      </w:tblGrid>
      <w:tr w14:paraId="0FAF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14:paraId="28B4C480">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14:paraId="50920F16">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t>部门收支决算总表</w:t>
            </w:r>
          </w:p>
          <w:p w14:paraId="580222AB">
            <w:pPr>
              <w:keepNext w:val="0"/>
              <w:keepLines w:val="0"/>
              <w:widowControl/>
              <w:suppressLineNumbers w:val="0"/>
              <w:jc w:val="center"/>
              <w:textAlignment w:val="bottom"/>
              <w:rPr>
                <w:rFonts w:hint="eastAsia" w:ascii="宋体" w:hAnsi="宋体" w:eastAsia="宋体" w:cs="宋体"/>
                <w:i w:val="0"/>
                <w:color w:val="000000"/>
                <w:sz w:val="30"/>
                <w:szCs w:val="30"/>
                <w:u w:val="none"/>
              </w:rPr>
            </w:pPr>
          </w:p>
        </w:tc>
      </w:tr>
      <w:tr w14:paraId="5C75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28" w:type="pct"/>
            <w:tcBorders>
              <w:top w:val="nil"/>
              <w:left w:val="nil"/>
              <w:bottom w:val="nil"/>
              <w:right w:val="nil"/>
            </w:tcBorders>
            <w:shd w:val="clear" w:color="auto" w:fill="auto"/>
            <w:noWrap/>
            <w:tcMar>
              <w:top w:w="15" w:type="dxa"/>
              <w:left w:w="15" w:type="dxa"/>
              <w:right w:w="15" w:type="dxa"/>
            </w:tcMar>
            <w:vAlign w:val="bottom"/>
          </w:tcPr>
          <w:p w14:paraId="207B35DC">
            <w:pPr>
              <w:rPr>
                <w:rFonts w:hint="eastAsia" w:ascii="Arial" w:hAnsi="Arial" w:cs="Arial"/>
                <w:i w:val="0"/>
                <w:color w:val="000000"/>
                <w:sz w:val="20"/>
                <w:szCs w:val="20"/>
                <w:u w:val="none"/>
              </w:rPr>
            </w:pPr>
          </w:p>
        </w:tc>
        <w:tc>
          <w:tcPr>
            <w:tcW w:w="175" w:type="pct"/>
            <w:tcBorders>
              <w:top w:val="nil"/>
              <w:left w:val="nil"/>
              <w:bottom w:val="nil"/>
              <w:right w:val="nil"/>
            </w:tcBorders>
            <w:shd w:val="clear" w:color="auto" w:fill="auto"/>
            <w:noWrap/>
            <w:tcMar>
              <w:top w:w="15" w:type="dxa"/>
              <w:left w:w="15" w:type="dxa"/>
              <w:right w:w="15" w:type="dxa"/>
            </w:tcMar>
            <w:vAlign w:val="bottom"/>
          </w:tcPr>
          <w:p w14:paraId="28A9D7DF">
            <w:pPr>
              <w:rPr>
                <w:rFonts w:hint="default" w:ascii="Arial" w:hAnsi="Arial" w:cs="Arial"/>
                <w:i w:val="0"/>
                <w:color w:val="000000"/>
                <w:sz w:val="20"/>
                <w:szCs w:val="20"/>
                <w:u w:val="none"/>
              </w:rPr>
            </w:pPr>
          </w:p>
        </w:tc>
        <w:tc>
          <w:tcPr>
            <w:tcW w:w="719" w:type="pct"/>
            <w:tcBorders>
              <w:top w:val="nil"/>
              <w:left w:val="nil"/>
              <w:bottom w:val="nil"/>
              <w:right w:val="nil"/>
            </w:tcBorders>
            <w:shd w:val="clear" w:color="auto" w:fill="auto"/>
            <w:noWrap/>
            <w:tcMar>
              <w:top w:w="15" w:type="dxa"/>
              <w:left w:w="15" w:type="dxa"/>
              <w:right w:w="15" w:type="dxa"/>
            </w:tcMar>
            <w:vAlign w:val="bottom"/>
          </w:tcPr>
          <w:p w14:paraId="294C56BA">
            <w:pPr>
              <w:rPr>
                <w:rFonts w:hint="default" w:ascii="Arial" w:hAnsi="Arial" w:cs="Arial"/>
                <w:i w:val="0"/>
                <w:color w:val="000000"/>
                <w:sz w:val="20"/>
                <w:szCs w:val="20"/>
                <w:u w:val="none"/>
              </w:rPr>
            </w:pPr>
          </w:p>
        </w:tc>
        <w:tc>
          <w:tcPr>
            <w:tcW w:w="1255" w:type="pct"/>
            <w:tcBorders>
              <w:top w:val="nil"/>
              <w:left w:val="nil"/>
              <w:bottom w:val="nil"/>
              <w:right w:val="nil"/>
            </w:tcBorders>
            <w:shd w:val="clear" w:color="auto" w:fill="auto"/>
            <w:noWrap/>
            <w:tcMar>
              <w:top w:w="15" w:type="dxa"/>
              <w:left w:w="15" w:type="dxa"/>
              <w:right w:w="15" w:type="dxa"/>
            </w:tcMar>
            <w:vAlign w:val="bottom"/>
          </w:tcPr>
          <w:p w14:paraId="61C99D70">
            <w:pPr>
              <w:rPr>
                <w:rFonts w:hint="default" w:ascii="Arial" w:hAnsi="Arial" w:cs="Arial"/>
                <w:i w:val="0"/>
                <w:color w:val="000000"/>
                <w:sz w:val="20"/>
                <w:szCs w:val="20"/>
                <w:u w:val="none"/>
              </w:rPr>
            </w:pPr>
          </w:p>
        </w:tc>
        <w:tc>
          <w:tcPr>
            <w:tcW w:w="338" w:type="pct"/>
            <w:tcBorders>
              <w:top w:val="nil"/>
              <w:left w:val="nil"/>
              <w:bottom w:val="nil"/>
              <w:right w:val="nil"/>
            </w:tcBorders>
            <w:shd w:val="clear" w:color="auto" w:fill="auto"/>
            <w:noWrap/>
            <w:tcMar>
              <w:top w:w="15" w:type="dxa"/>
              <w:left w:w="15" w:type="dxa"/>
              <w:right w:w="15" w:type="dxa"/>
            </w:tcMar>
            <w:vAlign w:val="bottom"/>
          </w:tcPr>
          <w:p w14:paraId="02C275D0">
            <w:pPr>
              <w:rPr>
                <w:rFonts w:hint="default" w:ascii="Arial" w:hAnsi="Arial" w:cs="Arial"/>
                <w:i w:val="0"/>
                <w:color w:val="000000"/>
                <w:sz w:val="20"/>
                <w:szCs w:val="20"/>
                <w:u w:val="none"/>
              </w:rPr>
            </w:pPr>
          </w:p>
        </w:tc>
        <w:tc>
          <w:tcPr>
            <w:tcW w:w="1181" w:type="pct"/>
            <w:tcBorders>
              <w:top w:val="nil"/>
              <w:left w:val="nil"/>
              <w:bottom w:val="nil"/>
              <w:right w:val="nil"/>
            </w:tcBorders>
            <w:shd w:val="clear" w:color="auto" w:fill="auto"/>
            <w:noWrap/>
            <w:tcMar>
              <w:top w:w="15" w:type="dxa"/>
              <w:left w:w="15" w:type="dxa"/>
              <w:right w:w="15" w:type="dxa"/>
            </w:tcMar>
            <w:vAlign w:val="bottom"/>
          </w:tcPr>
          <w:p w14:paraId="689DED8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402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28" w:type="pct"/>
            <w:tcBorders>
              <w:top w:val="nil"/>
              <w:left w:val="nil"/>
              <w:bottom w:val="nil"/>
              <w:right w:val="nil"/>
            </w:tcBorders>
            <w:shd w:val="clear" w:color="auto" w:fill="auto"/>
            <w:noWrap/>
            <w:tcMar>
              <w:top w:w="15" w:type="dxa"/>
              <w:left w:w="15" w:type="dxa"/>
              <w:right w:w="15" w:type="dxa"/>
            </w:tcMar>
            <w:vAlign w:val="bottom"/>
          </w:tcPr>
          <w:p w14:paraId="555AC4D6">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部门：会同县总工会</w:t>
            </w:r>
          </w:p>
        </w:tc>
        <w:tc>
          <w:tcPr>
            <w:tcW w:w="175" w:type="pct"/>
            <w:tcBorders>
              <w:top w:val="nil"/>
              <w:left w:val="nil"/>
              <w:bottom w:val="nil"/>
              <w:right w:val="nil"/>
            </w:tcBorders>
            <w:shd w:val="clear" w:color="auto" w:fill="auto"/>
            <w:noWrap/>
            <w:tcMar>
              <w:top w:w="15" w:type="dxa"/>
              <w:left w:w="15" w:type="dxa"/>
              <w:right w:w="15" w:type="dxa"/>
            </w:tcMar>
            <w:vAlign w:val="bottom"/>
          </w:tcPr>
          <w:p w14:paraId="45353CBD">
            <w:pPr>
              <w:rPr>
                <w:rFonts w:hint="default" w:ascii="Arial" w:hAnsi="Arial" w:cs="Arial"/>
                <w:i w:val="0"/>
                <w:color w:val="000000"/>
                <w:sz w:val="20"/>
                <w:szCs w:val="20"/>
                <w:u w:val="none"/>
              </w:rPr>
            </w:pPr>
          </w:p>
        </w:tc>
        <w:tc>
          <w:tcPr>
            <w:tcW w:w="719" w:type="pct"/>
            <w:tcBorders>
              <w:top w:val="nil"/>
              <w:left w:val="nil"/>
              <w:bottom w:val="nil"/>
              <w:right w:val="nil"/>
            </w:tcBorders>
            <w:shd w:val="clear" w:color="auto" w:fill="auto"/>
            <w:noWrap/>
            <w:tcMar>
              <w:top w:w="15" w:type="dxa"/>
              <w:left w:w="15" w:type="dxa"/>
              <w:right w:w="15" w:type="dxa"/>
            </w:tcMar>
            <w:vAlign w:val="bottom"/>
          </w:tcPr>
          <w:p w14:paraId="272AD0B9">
            <w:pPr>
              <w:rPr>
                <w:rFonts w:hint="default" w:ascii="Arial" w:hAnsi="Arial" w:cs="Arial"/>
                <w:i w:val="0"/>
                <w:color w:val="000000"/>
                <w:sz w:val="20"/>
                <w:szCs w:val="20"/>
                <w:u w:val="none"/>
              </w:rPr>
            </w:pPr>
          </w:p>
        </w:tc>
        <w:tc>
          <w:tcPr>
            <w:tcW w:w="1255" w:type="pct"/>
            <w:tcBorders>
              <w:top w:val="nil"/>
              <w:left w:val="nil"/>
              <w:bottom w:val="nil"/>
              <w:right w:val="nil"/>
            </w:tcBorders>
            <w:shd w:val="clear" w:color="auto" w:fill="auto"/>
            <w:noWrap/>
            <w:tcMar>
              <w:top w:w="15" w:type="dxa"/>
              <w:left w:w="15" w:type="dxa"/>
              <w:right w:w="15" w:type="dxa"/>
            </w:tcMar>
            <w:vAlign w:val="bottom"/>
          </w:tcPr>
          <w:p w14:paraId="148D4B7F">
            <w:pPr>
              <w:rPr>
                <w:rFonts w:hint="default" w:ascii="Arial" w:hAnsi="Arial" w:cs="Arial"/>
                <w:i w:val="0"/>
                <w:color w:val="000000"/>
                <w:sz w:val="20"/>
                <w:szCs w:val="20"/>
                <w:u w:val="none"/>
              </w:rPr>
            </w:pPr>
          </w:p>
        </w:tc>
        <w:tc>
          <w:tcPr>
            <w:tcW w:w="338" w:type="pct"/>
            <w:tcBorders>
              <w:top w:val="nil"/>
              <w:left w:val="nil"/>
              <w:bottom w:val="nil"/>
              <w:right w:val="nil"/>
            </w:tcBorders>
            <w:shd w:val="clear" w:color="auto" w:fill="auto"/>
            <w:noWrap/>
            <w:tcMar>
              <w:top w:w="15" w:type="dxa"/>
              <w:left w:w="15" w:type="dxa"/>
              <w:right w:w="15" w:type="dxa"/>
            </w:tcMar>
            <w:vAlign w:val="bottom"/>
          </w:tcPr>
          <w:p w14:paraId="191353C4">
            <w:pPr>
              <w:rPr>
                <w:rFonts w:hint="default" w:ascii="Arial" w:hAnsi="Arial" w:cs="Arial"/>
                <w:i w:val="0"/>
                <w:color w:val="000000"/>
                <w:sz w:val="20"/>
                <w:szCs w:val="20"/>
                <w:u w:val="none"/>
              </w:rPr>
            </w:pPr>
          </w:p>
        </w:tc>
        <w:tc>
          <w:tcPr>
            <w:tcW w:w="1181" w:type="pct"/>
            <w:tcBorders>
              <w:top w:val="nil"/>
              <w:left w:val="nil"/>
              <w:bottom w:val="nil"/>
              <w:right w:val="nil"/>
            </w:tcBorders>
            <w:shd w:val="clear" w:color="auto" w:fill="auto"/>
            <w:noWrap/>
            <w:tcMar>
              <w:top w:w="15" w:type="dxa"/>
              <w:left w:w="15" w:type="dxa"/>
              <w:right w:w="15" w:type="dxa"/>
            </w:tcMar>
            <w:vAlign w:val="bottom"/>
          </w:tcPr>
          <w:p w14:paraId="1FE8E610">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E51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223"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0F1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2776" w:type="pct"/>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5523B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10C9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E43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C30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71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812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7CF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273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8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668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636D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1F2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D22054">
            <w:pPr>
              <w:jc w:val="center"/>
              <w:rPr>
                <w:rFonts w:hint="eastAsia" w:ascii="宋体" w:hAnsi="宋体" w:eastAsia="宋体" w:cs="宋体"/>
                <w:i w:val="0"/>
                <w:color w:val="000000"/>
                <w:sz w:val="22"/>
                <w:szCs w:val="22"/>
                <w:u w:val="none"/>
              </w:rPr>
            </w:pPr>
          </w:p>
        </w:tc>
        <w:tc>
          <w:tcPr>
            <w:tcW w:w="71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841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C99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8CDFDE">
            <w:pPr>
              <w:jc w:val="center"/>
              <w:rPr>
                <w:rFonts w:hint="eastAsia" w:ascii="宋体" w:hAnsi="宋体" w:eastAsia="宋体" w:cs="宋体"/>
                <w:i w:val="0"/>
                <w:color w:val="000000"/>
                <w:sz w:val="22"/>
                <w:szCs w:val="22"/>
                <w:u w:val="none"/>
              </w:rPr>
            </w:pPr>
          </w:p>
        </w:tc>
        <w:tc>
          <w:tcPr>
            <w:tcW w:w="118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8BD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0F9A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62C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0ED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E2D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AB8A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1FF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F1E9">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104.92</w:t>
            </w:r>
          </w:p>
        </w:tc>
      </w:tr>
      <w:tr w14:paraId="61E7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6D2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CB14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F2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9EB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CE3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B9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54D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26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B4A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6B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515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CCC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A1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B8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9B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E029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BCD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350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6BFC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39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98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F5A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4D13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1D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7E6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1886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D5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0E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BC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8A7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F5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A76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1F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7C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80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ED8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BE9A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887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34F3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824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58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88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8C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FE74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F47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03C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882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6B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16.55</w:t>
            </w:r>
          </w:p>
        </w:tc>
      </w:tr>
      <w:tr w14:paraId="678E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3EBDA">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E0B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2021">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E973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2D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385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6.31</w:t>
            </w:r>
          </w:p>
        </w:tc>
      </w:tr>
      <w:tr w14:paraId="51AE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9FBBC">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262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B764">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4B7A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20D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A6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FF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D3B8E">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670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59536">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98D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556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DE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05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846B8">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CFA8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1040">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6F1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882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E41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2.16</w:t>
            </w:r>
          </w:p>
        </w:tc>
      </w:tr>
      <w:tr w14:paraId="5E31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A3E6E3">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EEEA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1232">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2D34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803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A1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3B7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86C36">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AEF5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2951">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79EF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9D6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F89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C6D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3CFFB">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EED2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EE9E">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7FA5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086E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C9C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F6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5FA09">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2CC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CCC4">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39D4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E4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CC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D6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3F2B2">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655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0E17">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2D76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E30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17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858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B3094">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B0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3628">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9152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7FF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24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F0E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60A0A">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0ADC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E2BA">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47E6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580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87C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C4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E7660">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593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43FE">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1E59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0A6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1F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EC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89DCF">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26A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79F8">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13EB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8AFE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14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C9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13F0B">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3D6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D8483">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8557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DD42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14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13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BA5F5">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AA5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7FBA7">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C23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C74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C4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81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99CF1">
            <w:pPr>
              <w:jc w:val="center"/>
              <w:rPr>
                <w:rFonts w:hint="eastAsia" w:ascii="宋体" w:hAnsi="宋体" w:eastAsia="宋体" w:cs="宋体"/>
                <w:b/>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C4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B80C">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02ED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E08B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8C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1A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FE022">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61B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5B78">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A6C5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86B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FE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5E1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15C42">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CBC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4BFF">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EB8A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6CF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46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EE8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37D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C6DF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AF1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F4B6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A769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6BA4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r>
      <w:tr w14:paraId="1999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C90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C6C8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95B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A05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CBA7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7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E5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F7F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DF6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A8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6C2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02E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FA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72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E2125">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4B31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D1B0">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04FCF">
            <w:pPr>
              <w:jc w:val="left"/>
              <w:rPr>
                <w:rFonts w:hint="eastAsia" w:ascii="宋体" w:hAnsi="宋体" w:eastAsia="宋体" w:cs="宋体"/>
                <w:i w:val="0"/>
                <w:color w:val="000000"/>
                <w:sz w:val="22"/>
                <w:szCs w:val="22"/>
                <w:u w:val="none"/>
              </w:rPr>
            </w:pP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64D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1651">
            <w:pPr>
              <w:jc w:val="left"/>
              <w:rPr>
                <w:rFonts w:hint="eastAsia" w:ascii="宋体" w:hAnsi="宋体" w:eastAsia="宋体" w:cs="宋体"/>
                <w:i w:val="0"/>
                <w:color w:val="000000"/>
                <w:sz w:val="22"/>
                <w:szCs w:val="22"/>
                <w:u w:val="none"/>
              </w:rPr>
            </w:pPr>
          </w:p>
        </w:tc>
      </w:tr>
      <w:tr w14:paraId="059D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44A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A161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DF88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8B50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96C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F66A">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r>
      <w:tr w14:paraId="4FDC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14:paraId="6A2B43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14:paraId="53C4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14:paraId="68AF1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14:paraId="35F6B642">
      <w:pPr>
        <w:rPr>
          <w:rFonts w:ascii="Times New Roman" w:hAnsi="Times New Roman" w:eastAsia="黑体"/>
          <w:bCs/>
          <w:kern w:val="0"/>
          <w:sz w:val="32"/>
          <w:szCs w:val="32"/>
        </w:rPr>
      </w:pPr>
    </w:p>
    <w:p w14:paraId="241210ED">
      <w:pPr>
        <w:rPr>
          <w:rFonts w:ascii="Times New Roman" w:hAnsi="Times New Roman" w:eastAsia="黑体"/>
          <w:bCs/>
          <w:kern w:val="0"/>
          <w:sz w:val="32"/>
          <w:szCs w:val="32"/>
        </w:rPr>
      </w:pPr>
    </w:p>
    <w:p w14:paraId="5BF67347">
      <w:pPr>
        <w:rPr>
          <w:rFonts w:ascii="Times New Roman" w:hAnsi="Times New Roman" w:eastAsia="黑体"/>
          <w:bCs/>
          <w:kern w:val="0"/>
          <w:sz w:val="32"/>
          <w:szCs w:val="32"/>
        </w:rPr>
      </w:pPr>
    </w:p>
    <w:p w14:paraId="07AF22B0">
      <w:pPr>
        <w:rPr>
          <w:rFonts w:ascii="Times New Roman" w:hAnsi="Times New Roman" w:eastAsia="黑体"/>
          <w:bCs/>
          <w:kern w:val="0"/>
          <w:sz w:val="32"/>
          <w:szCs w:val="32"/>
        </w:rPr>
      </w:pPr>
    </w:p>
    <w:p w14:paraId="365D934F">
      <w:pPr>
        <w:rPr>
          <w:rFonts w:ascii="Times New Roman" w:hAnsi="Times New Roman" w:eastAsia="黑体"/>
          <w:bCs/>
          <w:kern w:val="0"/>
          <w:sz w:val="32"/>
          <w:szCs w:val="32"/>
        </w:rPr>
      </w:pPr>
    </w:p>
    <w:p w14:paraId="6FCAF739">
      <w:pPr>
        <w:rPr>
          <w:rFonts w:ascii="Times New Roman" w:hAnsi="Times New Roman" w:eastAsia="黑体"/>
          <w:bCs/>
          <w:kern w:val="0"/>
          <w:sz w:val="32"/>
          <w:szCs w:val="32"/>
        </w:rPr>
      </w:pPr>
    </w:p>
    <w:p w14:paraId="1EB2A5EE">
      <w:pPr>
        <w:rPr>
          <w:rFonts w:ascii="Times New Roman" w:hAnsi="Times New Roman" w:eastAsia="黑体"/>
          <w:bCs/>
          <w:kern w:val="0"/>
          <w:sz w:val="32"/>
          <w:szCs w:val="32"/>
        </w:rPr>
      </w:pPr>
    </w:p>
    <w:p w14:paraId="4FB7AB91">
      <w:pPr>
        <w:jc w:val="center"/>
        <w:rPr>
          <w:rFonts w:hint="eastAsia" w:ascii="Times New Roman" w:hAnsi="Times New Roman" w:eastAsia="黑体"/>
          <w:bCs/>
          <w:kern w:val="0"/>
          <w:sz w:val="32"/>
          <w:szCs w:val="32"/>
          <w:lang w:val="en-US" w:eastAsia="zh-CN"/>
        </w:rPr>
      </w:pPr>
    </w:p>
    <w:p w14:paraId="40EF57A0">
      <w:pPr>
        <w:jc w:val="both"/>
        <w:rPr>
          <w:rFonts w:ascii="方正小标宋_GBK" w:hAnsi="黑体" w:eastAsia="方正小标宋_GBK"/>
          <w:sz w:val="36"/>
          <w:szCs w:val="32"/>
          <w:highlight w:val="none"/>
        </w:rPr>
      </w:pPr>
      <w:r>
        <w:rPr>
          <w:rFonts w:hint="eastAsia" w:ascii="Times New Roman" w:hAnsi="Times New Roman" w:eastAsia="黑体"/>
          <w:bCs/>
          <w:kern w:val="0"/>
          <w:sz w:val="32"/>
          <w:szCs w:val="32"/>
          <w:lang w:val="en-US" w:eastAsia="zh-CN"/>
        </w:rPr>
        <w:t xml:space="preserve">                                   </w:t>
      </w:r>
      <w:r>
        <w:rPr>
          <w:rFonts w:hint="eastAsia" w:ascii="方正小标宋_GBK" w:hAnsi="黑体" w:eastAsia="方正小标宋_GBK"/>
          <w:sz w:val="36"/>
          <w:szCs w:val="32"/>
          <w:highlight w:val="none"/>
        </w:rPr>
        <w:t>部门收入决算表</w:t>
      </w:r>
    </w:p>
    <w:p w14:paraId="6B64D97E">
      <w:pPr>
        <w:widowControl/>
        <w:ind w:firstLine="630" w:firstLineChars="300"/>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公开</w:t>
      </w:r>
      <w:r>
        <w:rPr>
          <w:rFonts w:eastAsia="仿宋_GB2312"/>
          <w:color w:val="000000"/>
          <w:kern w:val="0"/>
          <w:szCs w:val="21"/>
          <w:highlight w:val="none"/>
        </w:rPr>
        <w:t>02</w:t>
      </w:r>
      <w:r>
        <w:rPr>
          <w:rFonts w:hint="eastAsia" w:eastAsia="仿宋_GB2312"/>
          <w:color w:val="000000"/>
          <w:kern w:val="0"/>
          <w:szCs w:val="21"/>
          <w:highlight w:val="none"/>
        </w:rPr>
        <w:t>表</w:t>
      </w:r>
    </w:p>
    <w:p w14:paraId="4CDF19B4">
      <w:pPr>
        <w:pStyle w:val="7"/>
        <w:ind w:left="0" w:leftChars="0" w:firstLine="0" w:firstLineChars="0"/>
        <w:rPr>
          <w:rFonts w:ascii="Times New Roman" w:hAnsi="Times New Roman" w:eastAsia="黑体"/>
          <w:bCs/>
          <w:kern w:val="0"/>
          <w:sz w:val="32"/>
          <w:szCs w:val="32"/>
        </w:rPr>
      </w:pPr>
      <w:r>
        <w:rPr>
          <w:rFonts w:hint="eastAsia" w:asciiTheme="minorEastAsia" w:hAnsiTheme="minorEastAsia" w:eastAsiaTheme="minorEastAsia" w:cstheme="minorEastAsia"/>
          <w:color w:val="000000"/>
          <w:kern w:val="0"/>
          <w:szCs w:val="21"/>
          <w:highlight w:val="none"/>
          <w:lang w:eastAsia="zh-CN"/>
        </w:rPr>
        <w:t>部门：会同县总工会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r>
        <w:rPr>
          <w:rFonts w:hint="eastAsia" w:ascii="Times New Roman" w:hAnsi="Times New Roman" w:eastAsia="黑体"/>
          <w:bCs/>
          <w:kern w:val="0"/>
          <w:sz w:val="32"/>
          <w:szCs w:val="32"/>
          <w:lang w:val="en-US" w:eastAsia="zh-CN"/>
        </w:rPr>
        <w:t xml:space="preserve">      </w:t>
      </w:r>
    </w:p>
    <w:tbl>
      <w:tblPr>
        <w:tblStyle w:val="13"/>
        <w:tblW w:w="15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0"/>
        <w:gridCol w:w="4176"/>
        <w:gridCol w:w="1455"/>
        <w:gridCol w:w="1484"/>
        <w:gridCol w:w="1459"/>
        <w:gridCol w:w="1316"/>
        <w:gridCol w:w="1416"/>
        <w:gridCol w:w="1459"/>
        <w:gridCol w:w="1245"/>
      </w:tblGrid>
      <w:tr w14:paraId="385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66" w:type="dxa"/>
            <w:gridSpan w:val="2"/>
            <w:shd w:val="clear" w:color="auto" w:fill="F1F1F1"/>
            <w:noWrap/>
            <w:vAlign w:val="center"/>
          </w:tcPr>
          <w:p w14:paraId="28BCC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5" w:type="dxa"/>
            <w:vMerge w:val="restart"/>
            <w:shd w:val="clear" w:color="auto" w:fill="F1F1F1"/>
            <w:vAlign w:val="center"/>
          </w:tcPr>
          <w:p w14:paraId="16E8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4" w:type="dxa"/>
            <w:vMerge w:val="restart"/>
            <w:shd w:val="clear" w:color="auto" w:fill="F1F1F1"/>
            <w:vAlign w:val="center"/>
          </w:tcPr>
          <w:p w14:paraId="304E1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59" w:type="dxa"/>
            <w:vMerge w:val="restart"/>
            <w:shd w:val="clear" w:color="auto" w:fill="F1F1F1"/>
            <w:vAlign w:val="center"/>
          </w:tcPr>
          <w:p w14:paraId="38D3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16" w:type="dxa"/>
            <w:vMerge w:val="restart"/>
            <w:shd w:val="clear" w:color="auto" w:fill="F1F1F1"/>
            <w:vAlign w:val="center"/>
          </w:tcPr>
          <w:p w14:paraId="46BD3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16" w:type="dxa"/>
            <w:vMerge w:val="restart"/>
            <w:shd w:val="clear" w:color="auto" w:fill="F1F1F1"/>
            <w:vAlign w:val="center"/>
          </w:tcPr>
          <w:p w14:paraId="514E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59" w:type="dxa"/>
            <w:vMerge w:val="restart"/>
            <w:shd w:val="clear" w:color="auto" w:fill="F1F1F1"/>
            <w:vAlign w:val="center"/>
          </w:tcPr>
          <w:p w14:paraId="76111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45" w:type="dxa"/>
            <w:vMerge w:val="restart"/>
            <w:shd w:val="clear" w:color="auto" w:fill="F1F1F1"/>
            <w:vAlign w:val="center"/>
          </w:tcPr>
          <w:p w14:paraId="5CB4F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1F6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vMerge w:val="restart"/>
            <w:shd w:val="clear" w:color="auto" w:fill="F1F1F1"/>
            <w:vAlign w:val="center"/>
          </w:tcPr>
          <w:p w14:paraId="3377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shd w:val="clear" w:color="auto" w:fill="F1F1F1"/>
            <w:noWrap/>
            <w:vAlign w:val="center"/>
          </w:tcPr>
          <w:p w14:paraId="124E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5" w:type="dxa"/>
            <w:vMerge w:val="continue"/>
            <w:shd w:val="clear" w:color="auto" w:fill="F1F1F1"/>
            <w:vAlign w:val="center"/>
          </w:tcPr>
          <w:p w14:paraId="21F21902">
            <w:pPr>
              <w:jc w:val="center"/>
              <w:rPr>
                <w:rFonts w:hint="eastAsia" w:ascii="宋体" w:hAnsi="宋体" w:eastAsia="宋体" w:cs="宋体"/>
                <w:i w:val="0"/>
                <w:iCs w:val="0"/>
                <w:color w:val="000000"/>
                <w:sz w:val="22"/>
                <w:szCs w:val="22"/>
                <w:u w:val="none"/>
              </w:rPr>
            </w:pPr>
          </w:p>
        </w:tc>
        <w:tc>
          <w:tcPr>
            <w:tcW w:w="1484" w:type="dxa"/>
            <w:vMerge w:val="continue"/>
            <w:shd w:val="clear" w:color="auto" w:fill="F1F1F1"/>
            <w:vAlign w:val="center"/>
          </w:tcPr>
          <w:p w14:paraId="13148E54">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55953311">
            <w:pPr>
              <w:jc w:val="center"/>
              <w:rPr>
                <w:rFonts w:hint="eastAsia" w:ascii="宋体" w:hAnsi="宋体" w:eastAsia="宋体" w:cs="宋体"/>
                <w:i w:val="0"/>
                <w:iCs w:val="0"/>
                <w:color w:val="000000"/>
                <w:sz w:val="22"/>
                <w:szCs w:val="22"/>
                <w:u w:val="none"/>
              </w:rPr>
            </w:pPr>
          </w:p>
        </w:tc>
        <w:tc>
          <w:tcPr>
            <w:tcW w:w="1316" w:type="dxa"/>
            <w:vMerge w:val="continue"/>
            <w:shd w:val="clear" w:color="auto" w:fill="F1F1F1"/>
            <w:vAlign w:val="center"/>
          </w:tcPr>
          <w:p w14:paraId="1C6D1E17">
            <w:pPr>
              <w:jc w:val="center"/>
              <w:rPr>
                <w:rFonts w:hint="eastAsia" w:ascii="宋体" w:hAnsi="宋体" w:eastAsia="宋体" w:cs="宋体"/>
                <w:i w:val="0"/>
                <w:iCs w:val="0"/>
                <w:color w:val="000000"/>
                <w:sz w:val="22"/>
                <w:szCs w:val="22"/>
                <w:u w:val="none"/>
              </w:rPr>
            </w:pPr>
          </w:p>
        </w:tc>
        <w:tc>
          <w:tcPr>
            <w:tcW w:w="1416" w:type="dxa"/>
            <w:vMerge w:val="continue"/>
            <w:shd w:val="clear" w:color="auto" w:fill="F1F1F1"/>
            <w:vAlign w:val="center"/>
          </w:tcPr>
          <w:p w14:paraId="5B64D3F3">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4F109020">
            <w:pPr>
              <w:jc w:val="center"/>
              <w:rPr>
                <w:rFonts w:hint="eastAsia" w:ascii="宋体" w:hAnsi="宋体" w:eastAsia="宋体" w:cs="宋体"/>
                <w:i w:val="0"/>
                <w:iCs w:val="0"/>
                <w:color w:val="000000"/>
                <w:sz w:val="22"/>
                <w:szCs w:val="22"/>
                <w:u w:val="none"/>
              </w:rPr>
            </w:pPr>
          </w:p>
        </w:tc>
        <w:tc>
          <w:tcPr>
            <w:tcW w:w="1245" w:type="dxa"/>
            <w:vMerge w:val="continue"/>
            <w:shd w:val="clear" w:color="auto" w:fill="F1F1F1"/>
            <w:vAlign w:val="center"/>
          </w:tcPr>
          <w:p w14:paraId="156BA98D">
            <w:pPr>
              <w:jc w:val="center"/>
              <w:rPr>
                <w:rFonts w:hint="eastAsia" w:ascii="宋体" w:hAnsi="宋体" w:eastAsia="宋体" w:cs="宋体"/>
                <w:i w:val="0"/>
                <w:iCs w:val="0"/>
                <w:color w:val="000000"/>
                <w:sz w:val="22"/>
                <w:szCs w:val="22"/>
                <w:u w:val="none"/>
              </w:rPr>
            </w:pPr>
          </w:p>
        </w:tc>
      </w:tr>
      <w:tr w14:paraId="5E6D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vMerge w:val="continue"/>
            <w:shd w:val="clear" w:color="auto" w:fill="F1F1F1"/>
            <w:vAlign w:val="center"/>
          </w:tcPr>
          <w:p w14:paraId="14F0B268">
            <w:pPr>
              <w:jc w:val="center"/>
              <w:rPr>
                <w:rFonts w:hint="eastAsia" w:ascii="宋体" w:hAnsi="宋体" w:eastAsia="宋体" w:cs="宋体"/>
                <w:i w:val="0"/>
                <w:iCs w:val="0"/>
                <w:color w:val="000000"/>
                <w:sz w:val="22"/>
                <w:szCs w:val="22"/>
                <w:u w:val="none"/>
              </w:rPr>
            </w:pPr>
          </w:p>
        </w:tc>
        <w:tc>
          <w:tcPr>
            <w:tcW w:w="4176" w:type="dxa"/>
            <w:vMerge w:val="continue"/>
            <w:shd w:val="clear" w:color="auto" w:fill="F1F1F1"/>
            <w:noWrap/>
            <w:vAlign w:val="center"/>
          </w:tcPr>
          <w:p w14:paraId="46B99EB1">
            <w:pPr>
              <w:jc w:val="center"/>
              <w:rPr>
                <w:rFonts w:hint="eastAsia" w:ascii="宋体" w:hAnsi="宋体" w:eastAsia="宋体" w:cs="宋体"/>
                <w:i w:val="0"/>
                <w:iCs w:val="0"/>
                <w:color w:val="000000"/>
                <w:sz w:val="22"/>
                <w:szCs w:val="22"/>
                <w:u w:val="none"/>
              </w:rPr>
            </w:pPr>
          </w:p>
        </w:tc>
        <w:tc>
          <w:tcPr>
            <w:tcW w:w="1455" w:type="dxa"/>
            <w:vMerge w:val="continue"/>
            <w:shd w:val="clear" w:color="auto" w:fill="F1F1F1"/>
            <w:vAlign w:val="center"/>
          </w:tcPr>
          <w:p w14:paraId="07A0A403">
            <w:pPr>
              <w:jc w:val="center"/>
              <w:rPr>
                <w:rFonts w:hint="eastAsia" w:ascii="宋体" w:hAnsi="宋体" w:eastAsia="宋体" w:cs="宋体"/>
                <w:i w:val="0"/>
                <w:iCs w:val="0"/>
                <w:color w:val="000000"/>
                <w:sz w:val="22"/>
                <w:szCs w:val="22"/>
                <w:u w:val="none"/>
              </w:rPr>
            </w:pPr>
          </w:p>
        </w:tc>
        <w:tc>
          <w:tcPr>
            <w:tcW w:w="1484" w:type="dxa"/>
            <w:vMerge w:val="continue"/>
            <w:shd w:val="clear" w:color="auto" w:fill="F1F1F1"/>
            <w:vAlign w:val="center"/>
          </w:tcPr>
          <w:p w14:paraId="71F78172">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004867B7">
            <w:pPr>
              <w:jc w:val="center"/>
              <w:rPr>
                <w:rFonts w:hint="eastAsia" w:ascii="宋体" w:hAnsi="宋体" w:eastAsia="宋体" w:cs="宋体"/>
                <w:i w:val="0"/>
                <w:iCs w:val="0"/>
                <w:color w:val="000000"/>
                <w:sz w:val="22"/>
                <w:szCs w:val="22"/>
                <w:u w:val="none"/>
              </w:rPr>
            </w:pPr>
          </w:p>
        </w:tc>
        <w:tc>
          <w:tcPr>
            <w:tcW w:w="1316" w:type="dxa"/>
            <w:vMerge w:val="continue"/>
            <w:shd w:val="clear" w:color="auto" w:fill="F1F1F1"/>
            <w:vAlign w:val="center"/>
          </w:tcPr>
          <w:p w14:paraId="0D860F8A">
            <w:pPr>
              <w:jc w:val="center"/>
              <w:rPr>
                <w:rFonts w:hint="eastAsia" w:ascii="宋体" w:hAnsi="宋体" w:eastAsia="宋体" w:cs="宋体"/>
                <w:i w:val="0"/>
                <w:iCs w:val="0"/>
                <w:color w:val="000000"/>
                <w:sz w:val="22"/>
                <w:szCs w:val="22"/>
                <w:u w:val="none"/>
              </w:rPr>
            </w:pPr>
          </w:p>
        </w:tc>
        <w:tc>
          <w:tcPr>
            <w:tcW w:w="1416" w:type="dxa"/>
            <w:vMerge w:val="continue"/>
            <w:shd w:val="clear" w:color="auto" w:fill="F1F1F1"/>
            <w:vAlign w:val="center"/>
          </w:tcPr>
          <w:p w14:paraId="5C9C0107">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6CE1E18C">
            <w:pPr>
              <w:jc w:val="center"/>
              <w:rPr>
                <w:rFonts w:hint="eastAsia" w:ascii="宋体" w:hAnsi="宋体" w:eastAsia="宋体" w:cs="宋体"/>
                <w:i w:val="0"/>
                <w:iCs w:val="0"/>
                <w:color w:val="000000"/>
                <w:sz w:val="22"/>
                <w:szCs w:val="22"/>
                <w:u w:val="none"/>
              </w:rPr>
            </w:pPr>
          </w:p>
        </w:tc>
        <w:tc>
          <w:tcPr>
            <w:tcW w:w="1245" w:type="dxa"/>
            <w:vMerge w:val="continue"/>
            <w:shd w:val="clear" w:color="auto" w:fill="F1F1F1"/>
            <w:vAlign w:val="center"/>
          </w:tcPr>
          <w:p w14:paraId="142CEF49">
            <w:pPr>
              <w:jc w:val="center"/>
              <w:rPr>
                <w:rFonts w:hint="eastAsia" w:ascii="宋体" w:hAnsi="宋体" w:eastAsia="宋体" w:cs="宋体"/>
                <w:i w:val="0"/>
                <w:iCs w:val="0"/>
                <w:color w:val="000000"/>
                <w:sz w:val="22"/>
                <w:szCs w:val="22"/>
                <w:u w:val="none"/>
              </w:rPr>
            </w:pPr>
          </w:p>
        </w:tc>
      </w:tr>
      <w:tr w14:paraId="50BE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vMerge w:val="continue"/>
            <w:shd w:val="clear" w:color="auto" w:fill="F1F1F1"/>
            <w:vAlign w:val="center"/>
          </w:tcPr>
          <w:p w14:paraId="7D0A7059">
            <w:pPr>
              <w:jc w:val="center"/>
              <w:rPr>
                <w:rFonts w:hint="eastAsia" w:ascii="宋体" w:hAnsi="宋体" w:eastAsia="宋体" w:cs="宋体"/>
                <w:i w:val="0"/>
                <w:iCs w:val="0"/>
                <w:color w:val="000000"/>
                <w:sz w:val="22"/>
                <w:szCs w:val="22"/>
                <w:u w:val="none"/>
              </w:rPr>
            </w:pPr>
          </w:p>
        </w:tc>
        <w:tc>
          <w:tcPr>
            <w:tcW w:w="4176" w:type="dxa"/>
            <w:vMerge w:val="continue"/>
            <w:shd w:val="clear" w:color="auto" w:fill="F1F1F1"/>
            <w:noWrap/>
            <w:vAlign w:val="center"/>
          </w:tcPr>
          <w:p w14:paraId="4D11687F">
            <w:pPr>
              <w:jc w:val="center"/>
              <w:rPr>
                <w:rFonts w:hint="eastAsia" w:ascii="宋体" w:hAnsi="宋体" w:eastAsia="宋体" w:cs="宋体"/>
                <w:i w:val="0"/>
                <w:iCs w:val="0"/>
                <w:color w:val="000000"/>
                <w:sz w:val="22"/>
                <w:szCs w:val="22"/>
                <w:u w:val="none"/>
              </w:rPr>
            </w:pPr>
          </w:p>
        </w:tc>
        <w:tc>
          <w:tcPr>
            <w:tcW w:w="1455" w:type="dxa"/>
            <w:vMerge w:val="continue"/>
            <w:shd w:val="clear" w:color="auto" w:fill="F1F1F1"/>
            <w:vAlign w:val="center"/>
          </w:tcPr>
          <w:p w14:paraId="2B1BE0FD">
            <w:pPr>
              <w:jc w:val="center"/>
              <w:rPr>
                <w:rFonts w:hint="eastAsia" w:ascii="宋体" w:hAnsi="宋体" w:eastAsia="宋体" w:cs="宋体"/>
                <w:i w:val="0"/>
                <w:iCs w:val="0"/>
                <w:color w:val="000000"/>
                <w:sz w:val="22"/>
                <w:szCs w:val="22"/>
                <w:u w:val="none"/>
              </w:rPr>
            </w:pPr>
          </w:p>
        </w:tc>
        <w:tc>
          <w:tcPr>
            <w:tcW w:w="1484" w:type="dxa"/>
            <w:vMerge w:val="continue"/>
            <w:shd w:val="clear" w:color="auto" w:fill="F1F1F1"/>
            <w:vAlign w:val="center"/>
          </w:tcPr>
          <w:p w14:paraId="4D1702C1">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523F2419">
            <w:pPr>
              <w:jc w:val="center"/>
              <w:rPr>
                <w:rFonts w:hint="eastAsia" w:ascii="宋体" w:hAnsi="宋体" w:eastAsia="宋体" w:cs="宋体"/>
                <w:i w:val="0"/>
                <w:iCs w:val="0"/>
                <w:color w:val="000000"/>
                <w:sz w:val="22"/>
                <w:szCs w:val="22"/>
                <w:u w:val="none"/>
              </w:rPr>
            </w:pPr>
          </w:p>
        </w:tc>
        <w:tc>
          <w:tcPr>
            <w:tcW w:w="1316" w:type="dxa"/>
            <w:vMerge w:val="continue"/>
            <w:shd w:val="clear" w:color="auto" w:fill="F1F1F1"/>
            <w:vAlign w:val="center"/>
          </w:tcPr>
          <w:p w14:paraId="26850F44">
            <w:pPr>
              <w:jc w:val="center"/>
              <w:rPr>
                <w:rFonts w:hint="eastAsia" w:ascii="宋体" w:hAnsi="宋体" w:eastAsia="宋体" w:cs="宋体"/>
                <w:i w:val="0"/>
                <w:iCs w:val="0"/>
                <w:color w:val="000000"/>
                <w:sz w:val="22"/>
                <w:szCs w:val="22"/>
                <w:u w:val="none"/>
              </w:rPr>
            </w:pPr>
          </w:p>
        </w:tc>
        <w:tc>
          <w:tcPr>
            <w:tcW w:w="1416" w:type="dxa"/>
            <w:vMerge w:val="continue"/>
            <w:shd w:val="clear" w:color="auto" w:fill="F1F1F1"/>
            <w:vAlign w:val="center"/>
          </w:tcPr>
          <w:p w14:paraId="7BA53396">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37DDE517">
            <w:pPr>
              <w:jc w:val="center"/>
              <w:rPr>
                <w:rFonts w:hint="eastAsia" w:ascii="宋体" w:hAnsi="宋体" w:eastAsia="宋体" w:cs="宋体"/>
                <w:i w:val="0"/>
                <w:iCs w:val="0"/>
                <w:color w:val="000000"/>
                <w:sz w:val="22"/>
                <w:szCs w:val="22"/>
                <w:u w:val="none"/>
              </w:rPr>
            </w:pPr>
          </w:p>
        </w:tc>
        <w:tc>
          <w:tcPr>
            <w:tcW w:w="1245" w:type="dxa"/>
            <w:vMerge w:val="continue"/>
            <w:shd w:val="clear" w:color="auto" w:fill="F1F1F1"/>
            <w:vAlign w:val="center"/>
          </w:tcPr>
          <w:p w14:paraId="6168C957">
            <w:pPr>
              <w:jc w:val="center"/>
              <w:rPr>
                <w:rFonts w:hint="eastAsia" w:ascii="宋体" w:hAnsi="宋体" w:eastAsia="宋体" w:cs="宋体"/>
                <w:i w:val="0"/>
                <w:iCs w:val="0"/>
                <w:color w:val="000000"/>
                <w:sz w:val="22"/>
                <w:szCs w:val="22"/>
                <w:u w:val="none"/>
              </w:rPr>
            </w:pPr>
          </w:p>
        </w:tc>
      </w:tr>
      <w:tr w14:paraId="555C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6" w:type="dxa"/>
            <w:gridSpan w:val="2"/>
            <w:shd w:val="clear" w:color="auto" w:fill="F1F1F1"/>
            <w:noWrap/>
            <w:vAlign w:val="center"/>
          </w:tcPr>
          <w:p w14:paraId="5DAE9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1455" w:type="dxa"/>
            <w:shd w:val="clear" w:color="auto" w:fill="F1F1F1"/>
            <w:vAlign w:val="center"/>
          </w:tcPr>
          <w:p w14:paraId="23FA9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4" w:type="dxa"/>
            <w:shd w:val="clear" w:color="auto" w:fill="F1F1F1"/>
            <w:vAlign w:val="center"/>
          </w:tcPr>
          <w:p w14:paraId="729DC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9" w:type="dxa"/>
            <w:shd w:val="clear" w:color="auto" w:fill="F1F1F1"/>
            <w:vAlign w:val="center"/>
          </w:tcPr>
          <w:p w14:paraId="7A2C7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shd w:val="clear" w:color="auto" w:fill="F1F1F1"/>
            <w:vAlign w:val="center"/>
          </w:tcPr>
          <w:p w14:paraId="76AD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6" w:type="dxa"/>
            <w:shd w:val="clear" w:color="auto" w:fill="F1F1F1"/>
            <w:vAlign w:val="center"/>
          </w:tcPr>
          <w:p w14:paraId="21DE7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9" w:type="dxa"/>
            <w:shd w:val="clear" w:color="auto" w:fill="F1F1F1"/>
            <w:vAlign w:val="center"/>
          </w:tcPr>
          <w:p w14:paraId="03A97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shd w:val="clear" w:color="auto" w:fill="F1F1F1"/>
            <w:vAlign w:val="center"/>
          </w:tcPr>
          <w:p w14:paraId="0B3E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3E3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6" w:type="dxa"/>
            <w:gridSpan w:val="2"/>
            <w:shd w:val="clear" w:color="auto" w:fill="F1F1F1"/>
            <w:noWrap/>
            <w:vAlign w:val="center"/>
          </w:tcPr>
          <w:p w14:paraId="2220F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FFFFFF"/>
            <w:noWrap/>
            <w:vAlign w:val="center"/>
          </w:tcPr>
          <w:p w14:paraId="60534ADA">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127.78</w:t>
            </w:r>
          </w:p>
        </w:tc>
        <w:tc>
          <w:tcPr>
            <w:tcW w:w="0" w:type="auto"/>
            <w:shd w:val="clear" w:color="auto" w:fill="FFFFFF"/>
            <w:noWrap/>
            <w:vAlign w:val="center"/>
          </w:tcPr>
          <w:p w14:paraId="39581CB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127.78</w:t>
            </w:r>
          </w:p>
        </w:tc>
        <w:tc>
          <w:tcPr>
            <w:tcW w:w="0" w:type="auto"/>
            <w:shd w:val="clear" w:color="auto" w:fill="FFFFFF"/>
            <w:noWrap/>
            <w:vAlign w:val="center"/>
          </w:tcPr>
          <w:p w14:paraId="384718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FFFFFF"/>
            <w:noWrap/>
            <w:vAlign w:val="center"/>
          </w:tcPr>
          <w:p w14:paraId="77CBC4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FFFFFF"/>
            <w:noWrap/>
            <w:vAlign w:val="center"/>
          </w:tcPr>
          <w:p w14:paraId="24AD04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FFFFFF"/>
            <w:noWrap/>
            <w:vAlign w:val="center"/>
          </w:tcPr>
          <w:p w14:paraId="1EF35D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45" w:type="dxa"/>
            <w:shd w:val="clear" w:color="auto" w:fill="FFFFFF"/>
            <w:noWrap/>
            <w:vAlign w:val="center"/>
          </w:tcPr>
          <w:p w14:paraId="521EB6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704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0" w:author="云淡风轻" w:date="2025-11-20T09:26:55Z"/>
        </w:trPr>
        <w:tc>
          <w:tcPr>
            <w:tcW w:w="990" w:type="dxa"/>
            <w:shd w:val="clear" w:color="auto" w:fill="F1F1F1"/>
            <w:noWrap/>
            <w:vAlign w:val="center"/>
          </w:tcPr>
          <w:p w14:paraId="2A0E0387">
            <w:pPr>
              <w:keepNext w:val="0"/>
              <w:keepLines w:val="0"/>
              <w:widowControl/>
              <w:suppressLineNumbers w:val="0"/>
              <w:jc w:val="center"/>
              <w:textAlignment w:val="center"/>
              <w:rPr>
                <w:ins w:id="1" w:author="云淡风轻" w:date="2025-11-20T09:26:55Z"/>
                <w:rFonts w:hint="default" w:ascii="宋体" w:hAnsi="宋体" w:eastAsia="宋体" w:cs="宋体"/>
                <w:i w:val="0"/>
                <w:iCs w:val="0"/>
                <w:color w:val="000000"/>
                <w:kern w:val="0"/>
                <w:sz w:val="22"/>
                <w:szCs w:val="22"/>
                <w:u w:val="none"/>
                <w:lang w:val="en-US" w:eastAsia="zh-CN" w:bidi="ar"/>
              </w:rPr>
            </w:pPr>
            <w:ins w:id="2" w:author="云淡风轻" w:date="2025-11-20T09:50:02Z">
              <w:r>
                <w:rPr>
                  <w:rFonts w:hint="eastAsia" w:ascii="宋体" w:hAnsi="宋体" w:cs="宋体"/>
                  <w:i w:val="0"/>
                  <w:iCs w:val="0"/>
                  <w:color w:val="000000"/>
                  <w:kern w:val="0"/>
                  <w:sz w:val="22"/>
                  <w:szCs w:val="22"/>
                  <w:u w:val="none"/>
                  <w:lang w:val="en-US" w:eastAsia="zh-CN" w:bidi="ar"/>
                </w:rPr>
                <w:t>21</w:t>
              </w:r>
            </w:ins>
            <w:ins w:id="3" w:author="云淡风轻" w:date="2025-11-20T09:50:03Z">
              <w:r>
                <w:rPr>
                  <w:rFonts w:hint="eastAsia" w:ascii="宋体" w:hAnsi="宋体" w:cs="宋体"/>
                  <w:i w:val="0"/>
                  <w:iCs w:val="0"/>
                  <w:color w:val="000000"/>
                  <w:kern w:val="0"/>
                  <w:sz w:val="22"/>
                  <w:szCs w:val="22"/>
                  <w:u w:val="none"/>
                  <w:lang w:val="en-US" w:eastAsia="zh-CN" w:bidi="ar"/>
                </w:rPr>
                <w:t>3</w:t>
              </w:r>
            </w:ins>
          </w:p>
        </w:tc>
        <w:tc>
          <w:tcPr>
            <w:tcW w:w="4176" w:type="dxa"/>
            <w:shd w:val="clear" w:color="auto" w:fill="F1F1F1"/>
            <w:noWrap/>
            <w:vAlign w:val="center"/>
          </w:tcPr>
          <w:p w14:paraId="5408C9EA">
            <w:pPr>
              <w:keepNext w:val="0"/>
              <w:keepLines w:val="0"/>
              <w:widowControl/>
              <w:suppressLineNumbers w:val="0"/>
              <w:jc w:val="center"/>
              <w:textAlignment w:val="center"/>
              <w:rPr>
                <w:ins w:id="4" w:author="云淡风轻" w:date="2025-11-20T09:26:55Z"/>
                <w:rFonts w:hint="eastAsia" w:ascii="宋体" w:hAnsi="宋体" w:eastAsia="宋体" w:cs="宋体"/>
                <w:i w:val="0"/>
                <w:iCs w:val="0"/>
                <w:color w:val="000000"/>
                <w:kern w:val="0"/>
                <w:sz w:val="22"/>
                <w:szCs w:val="22"/>
                <w:u w:val="none"/>
                <w:lang w:val="en-US" w:eastAsia="zh-CN" w:bidi="ar"/>
              </w:rPr>
            </w:pPr>
            <w:ins w:id="5" w:author="云淡风轻" w:date="2025-11-20T09:50:18Z">
              <w:r>
                <w:rPr>
                  <w:rFonts w:hint="eastAsia" w:ascii="宋体" w:hAnsi="宋体" w:cs="宋体"/>
                  <w:i w:val="0"/>
                  <w:iCs w:val="0"/>
                  <w:color w:val="000000"/>
                  <w:kern w:val="0"/>
                  <w:sz w:val="22"/>
                  <w:szCs w:val="22"/>
                  <w:u w:val="none"/>
                  <w:lang w:val="en-US" w:eastAsia="zh-CN" w:bidi="ar"/>
                </w:rPr>
                <w:t>农</w:t>
              </w:r>
            </w:ins>
            <w:ins w:id="6" w:author="云淡风轻" w:date="2025-11-20T09:50:20Z">
              <w:r>
                <w:rPr>
                  <w:rFonts w:hint="eastAsia" w:ascii="宋体" w:hAnsi="宋体" w:cs="宋体"/>
                  <w:i w:val="0"/>
                  <w:iCs w:val="0"/>
                  <w:color w:val="000000"/>
                  <w:kern w:val="0"/>
                  <w:sz w:val="22"/>
                  <w:szCs w:val="22"/>
                  <w:u w:val="none"/>
                  <w:lang w:val="en-US" w:eastAsia="zh-CN" w:bidi="ar"/>
                </w:rPr>
                <w:t>林</w:t>
              </w:r>
            </w:ins>
            <w:ins w:id="7" w:author="云淡风轻" w:date="2025-11-20T09:50:21Z">
              <w:r>
                <w:rPr>
                  <w:rFonts w:hint="eastAsia" w:ascii="宋体" w:hAnsi="宋体" w:cs="宋体"/>
                  <w:i w:val="0"/>
                  <w:iCs w:val="0"/>
                  <w:color w:val="000000"/>
                  <w:kern w:val="0"/>
                  <w:sz w:val="22"/>
                  <w:szCs w:val="22"/>
                  <w:u w:val="none"/>
                  <w:lang w:val="en-US" w:eastAsia="zh-CN" w:bidi="ar"/>
                </w:rPr>
                <w:t>水</w:t>
              </w:r>
            </w:ins>
            <w:ins w:id="8" w:author="云淡风轻" w:date="2025-11-20T09:50:24Z">
              <w:r>
                <w:rPr>
                  <w:rFonts w:hint="eastAsia" w:ascii="宋体" w:hAnsi="宋体" w:cs="宋体"/>
                  <w:i w:val="0"/>
                  <w:iCs w:val="0"/>
                  <w:color w:val="000000"/>
                  <w:kern w:val="0"/>
                  <w:sz w:val="22"/>
                  <w:szCs w:val="22"/>
                  <w:u w:val="none"/>
                  <w:lang w:val="en-US" w:eastAsia="zh-CN" w:bidi="ar"/>
                </w:rPr>
                <w:t>支出</w:t>
              </w:r>
            </w:ins>
          </w:p>
        </w:tc>
        <w:tc>
          <w:tcPr>
            <w:tcW w:w="0" w:type="auto"/>
            <w:shd w:val="clear" w:color="auto" w:fill="FFFFFF"/>
            <w:noWrap/>
            <w:vAlign w:val="center"/>
          </w:tcPr>
          <w:p w14:paraId="30521645">
            <w:pPr>
              <w:keepNext w:val="0"/>
              <w:keepLines w:val="0"/>
              <w:widowControl/>
              <w:suppressLineNumbers w:val="0"/>
              <w:jc w:val="right"/>
              <w:textAlignment w:val="center"/>
              <w:rPr>
                <w:ins w:id="9" w:author="云淡风轻" w:date="2025-11-20T09:26:55Z"/>
                <w:rFonts w:hint="default" w:ascii="宋体" w:hAnsi="宋体" w:cs="宋体"/>
                <w:b/>
                <w:bCs/>
                <w:i w:val="0"/>
                <w:iCs w:val="0"/>
                <w:color w:val="000000"/>
                <w:kern w:val="0"/>
                <w:sz w:val="22"/>
                <w:szCs w:val="22"/>
                <w:u w:val="none"/>
                <w:lang w:val="en-US" w:eastAsia="zh-CN" w:bidi="ar"/>
              </w:rPr>
            </w:pPr>
            <w:ins w:id="10" w:author="云淡风轻" w:date="2025-11-20T10:17:05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3F7ED4C">
            <w:pPr>
              <w:keepNext w:val="0"/>
              <w:keepLines w:val="0"/>
              <w:widowControl/>
              <w:suppressLineNumbers w:val="0"/>
              <w:jc w:val="right"/>
              <w:textAlignment w:val="center"/>
              <w:rPr>
                <w:ins w:id="11" w:author="云淡风轻" w:date="2025-11-20T09:26:55Z"/>
                <w:rFonts w:hint="default" w:ascii="宋体" w:hAnsi="宋体" w:cs="宋体"/>
                <w:b/>
                <w:bCs/>
                <w:i w:val="0"/>
                <w:iCs w:val="0"/>
                <w:color w:val="000000"/>
                <w:kern w:val="0"/>
                <w:sz w:val="22"/>
                <w:szCs w:val="22"/>
                <w:u w:val="none"/>
                <w:lang w:val="en-US" w:eastAsia="zh-CN" w:bidi="ar"/>
              </w:rPr>
            </w:pPr>
            <w:ins w:id="12"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F92D00E">
            <w:pPr>
              <w:keepNext w:val="0"/>
              <w:keepLines w:val="0"/>
              <w:widowControl/>
              <w:suppressLineNumbers w:val="0"/>
              <w:jc w:val="right"/>
              <w:textAlignment w:val="center"/>
              <w:rPr>
                <w:ins w:id="13" w:author="云淡风轻" w:date="2025-11-20T09:26:55Z"/>
                <w:rFonts w:hint="default" w:ascii="宋体" w:hAnsi="宋体" w:eastAsia="宋体" w:cs="宋体"/>
                <w:b/>
                <w:bCs/>
                <w:i w:val="0"/>
                <w:iCs w:val="0"/>
                <w:color w:val="000000"/>
                <w:kern w:val="0"/>
                <w:sz w:val="22"/>
                <w:szCs w:val="22"/>
                <w:u w:val="none"/>
                <w:lang w:val="en-US" w:eastAsia="zh-CN" w:bidi="ar"/>
              </w:rPr>
            </w:pPr>
            <w:ins w:id="14"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AECC076">
            <w:pPr>
              <w:keepNext w:val="0"/>
              <w:keepLines w:val="0"/>
              <w:widowControl/>
              <w:suppressLineNumbers w:val="0"/>
              <w:jc w:val="right"/>
              <w:textAlignment w:val="center"/>
              <w:rPr>
                <w:ins w:id="15" w:author="云淡风轻" w:date="2025-11-20T09:26:55Z"/>
                <w:rFonts w:hint="default" w:ascii="宋体" w:hAnsi="宋体" w:eastAsia="宋体" w:cs="宋体"/>
                <w:b/>
                <w:bCs/>
                <w:i w:val="0"/>
                <w:iCs w:val="0"/>
                <w:color w:val="000000"/>
                <w:kern w:val="0"/>
                <w:sz w:val="22"/>
                <w:szCs w:val="22"/>
                <w:u w:val="none"/>
                <w:lang w:val="en-US" w:eastAsia="zh-CN" w:bidi="ar"/>
              </w:rPr>
            </w:pPr>
            <w:ins w:id="16"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2CE92690">
            <w:pPr>
              <w:keepNext w:val="0"/>
              <w:keepLines w:val="0"/>
              <w:widowControl/>
              <w:suppressLineNumbers w:val="0"/>
              <w:jc w:val="right"/>
              <w:textAlignment w:val="center"/>
              <w:rPr>
                <w:ins w:id="17" w:author="云淡风轻" w:date="2025-11-20T09:26:55Z"/>
                <w:rFonts w:hint="default" w:ascii="宋体" w:hAnsi="宋体" w:eastAsia="宋体" w:cs="宋体"/>
                <w:b/>
                <w:bCs/>
                <w:i w:val="0"/>
                <w:iCs w:val="0"/>
                <w:color w:val="000000"/>
                <w:kern w:val="0"/>
                <w:sz w:val="22"/>
                <w:szCs w:val="22"/>
                <w:u w:val="none"/>
                <w:lang w:val="en-US" w:eastAsia="zh-CN" w:bidi="ar"/>
              </w:rPr>
            </w:pPr>
            <w:ins w:id="18"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0A55E70">
            <w:pPr>
              <w:keepNext w:val="0"/>
              <w:keepLines w:val="0"/>
              <w:widowControl/>
              <w:suppressLineNumbers w:val="0"/>
              <w:jc w:val="right"/>
              <w:textAlignment w:val="center"/>
              <w:rPr>
                <w:ins w:id="19" w:author="云淡风轻" w:date="2025-11-20T09:26:55Z"/>
                <w:rFonts w:hint="default" w:ascii="宋体" w:hAnsi="宋体" w:eastAsia="宋体" w:cs="宋体"/>
                <w:b/>
                <w:bCs/>
                <w:i w:val="0"/>
                <w:iCs w:val="0"/>
                <w:color w:val="000000"/>
                <w:kern w:val="0"/>
                <w:sz w:val="22"/>
                <w:szCs w:val="22"/>
                <w:u w:val="none"/>
                <w:lang w:val="en-US" w:eastAsia="zh-CN" w:bidi="ar"/>
              </w:rPr>
            </w:pPr>
            <w:ins w:id="20"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19E1702F">
            <w:pPr>
              <w:keepNext w:val="0"/>
              <w:keepLines w:val="0"/>
              <w:widowControl/>
              <w:suppressLineNumbers w:val="0"/>
              <w:jc w:val="right"/>
              <w:textAlignment w:val="center"/>
              <w:rPr>
                <w:ins w:id="21" w:author="云淡风轻" w:date="2025-11-20T09:26:55Z"/>
                <w:rFonts w:hint="default" w:ascii="宋体" w:hAnsi="宋体" w:eastAsia="宋体" w:cs="宋体"/>
                <w:b/>
                <w:bCs/>
                <w:i w:val="0"/>
                <w:iCs w:val="0"/>
                <w:color w:val="000000"/>
                <w:kern w:val="0"/>
                <w:sz w:val="22"/>
                <w:szCs w:val="22"/>
                <w:u w:val="none"/>
                <w:lang w:val="en-US" w:eastAsia="zh-CN" w:bidi="ar"/>
              </w:rPr>
            </w:pPr>
            <w:ins w:id="22" w:author="云淡风轻" w:date="2025-11-20T10:17:09Z">
              <w:r>
                <w:rPr>
                  <w:rFonts w:hint="eastAsia" w:ascii="宋体" w:hAnsi="宋体" w:eastAsia="宋体" w:cs="宋体"/>
                  <w:i w:val="0"/>
                  <w:iCs w:val="0"/>
                  <w:color w:val="000000"/>
                  <w:kern w:val="0"/>
                  <w:sz w:val="22"/>
                  <w:szCs w:val="22"/>
                  <w:u w:val="none"/>
                  <w:lang w:val="en-US" w:eastAsia="zh-CN" w:bidi="ar"/>
                </w:rPr>
                <w:t>0.00</w:t>
              </w:r>
            </w:ins>
          </w:p>
        </w:tc>
      </w:tr>
      <w:tr w14:paraId="071C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23" w:author="云淡风轻" w:date="2025-11-20T09:26:42Z"/>
        </w:trPr>
        <w:tc>
          <w:tcPr>
            <w:tcW w:w="990" w:type="dxa"/>
            <w:shd w:val="clear" w:color="auto" w:fill="F1F1F1"/>
            <w:noWrap/>
            <w:vAlign w:val="center"/>
          </w:tcPr>
          <w:p w14:paraId="7488780E">
            <w:pPr>
              <w:keepNext w:val="0"/>
              <w:keepLines w:val="0"/>
              <w:widowControl/>
              <w:suppressLineNumbers w:val="0"/>
              <w:jc w:val="center"/>
              <w:textAlignment w:val="center"/>
              <w:rPr>
                <w:ins w:id="24" w:author="云淡风轻" w:date="2025-11-20T09:26:42Z"/>
                <w:rFonts w:hint="default" w:ascii="宋体" w:hAnsi="宋体" w:eastAsia="宋体" w:cs="宋体"/>
                <w:i w:val="0"/>
                <w:iCs w:val="0"/>
                <w:color w:val="000000"/>
                <w:kern w:val="0"/>
                <w:sz w:val="22"/>
                <w:szCs w:val="22"/>
                <w:u w:val="none"/>
                <w:lang w:val="en-US" w:eastAsia="zh-CN" w:bidi="ar"/>
              </w:rPr>
            </w:pPr>
            <w:ins w:id="25" w:author="云淡风轻" w:date="2025-11-20T09:50:28Z">
              <w:r>
                <w:rPr>
                  <w:rFonts w:hint="eastAsia" w:ascii="宋体" w:hAnsi="宋体" w:cs="宋体"/>
                  <w:i w:val="0"/>
                  <w:iCs w:val="0"/>
                  <w:color w:val="000000"/>
                  <w:kern w:val="0"/>
                  <w:sz w:val="22"/>
                  <w:szCs w:val="22"/>
                  <w:u w:val="none"/>
                  <w:lang w:val="en-US" w:eastAsia="zh-CN" w:bidi="ar"/>
                </w:rPr>
                <w:t>2130</w:t>
              </w:r>
            </w:ins>
            <w:ins w:id="26" w:author="云淡风轻" w:date="2025-11-20T09:50:29Z">
              <w:r>
                <w:rPr>
                  <w:rFonts w:hint="eastAsia" w:ascii="宋体" w:hAnsi="宋体" w:cs="宋体"/>
                  <w:i w:val="0"/>
                  <w:iCs w:val="0"/>
                  <w:color w:val="000000"/>
                  <w:kern w:val="0"/>
                  <w:sz w:val="22"/>
                  <w:szCs w:val="22"/>
                  <w:u w:val="none"/>
                  <w:lang w:val="en-US" w:eastAsia="zh-CN" w:bidi="ar"/>
                </w:rPr>
                <w:t>5</w:t>
              </w:r>
            </w:ins>
          </w:p>
        </w:tc>
        <w:tc>
          <w:tcPr>
            <w:tcW w:w="4176" w:type="dxa"/>
            <w:shd w:val="clear" w:color="auto" w:fill="F1F1F1"/>
            <w:noWrap/>
            <w:vAlign w:val="center"/>
          </w:tcPr>
          <w:p w14:paraId="7DB11ACD">
            <w:pPr>
              <w:keepNext w:val="0"/>
              <w:keepLines w:val="0"/>
              <w:widowControl/>
              <w:suppressLineNumbers w:val="0"/>
              <w:jc w:val="center"/>
              <w:textAlignment w:val="center"/>
              <w:rPr>
                <w:ins w:id="27" w:author="云淡风轻" w:date="2025-11-20T09:26:42Z"/>
                <w:rFonts w:hint="eastAsia" w:ascii="宋体" w:hAnsi="宋体" w:eastAsia="宋体" w:cs="宋体"/>
                <w:i w:val="0"/>
                <w:iCs w:val="0"/>
                <w:color w:val="000000"/>
                <w:kern w:val="0"/>
                <w:sz w:val="22"/>
                <w:szCs w:val="22"/>
                <w:u w:val="none"/>
                <w:lang w:val="en-US" w:eastAsia="zh-CN" w:bidi="ar"/>
              </w:rPr>
            </w:pPr>
            <w:ins w:id="28" w:author="云淡风轻" w:date="2025-11-20T09:50:33Z">
              <w:r>
                <w:rPr>
                  <w:rFonts w:hint="eastAsia" w:ascii="宋体" w:hAnsi="宋体" w:cs="宋体"/>
                  <w:i w:val="0"/>
                  <w:iCs w:val="0"/>
                  <w:color w:val="000000"/>
                  <w:kern w:val="0"/>
                  <w:sz w:val="22"/>
                  <w:szCs w:val="22"/>
                  <w:u w:val="none"/>
                  <w:lang w:val="en-US" w:eastAsia="zh-CN" w:bidi="ar"/>
                </w:rPr>
                <w:t>巩固</w:t>
              </w:r>
            </w:ins>
            <w:ins w:id="29" w:author="云淡风轻" w:date="2025-11-20T09:50:37Z">
              <w:r>
                <w:rPr>
                  <w:rFonts w:hint="eastAsia" w:ascii="宋体" w:hAnsi="宋体" w:cs="宋体"/>
                  <w:i w:val="0"/>
                  <w:iCs w:val="0"/>
                  <w:color w:val="000000"/>
                  <w:kern w:val="0"/>
                  <w:sz w:val="22"/>
                  <w:szCs w:val="22"/>
                  <w:u w:val="none"/>
                  <w:lang w:val="en-US" w:eastAsia="zh-CN" w:bidi="ar"/>
                </w:rPr>
                <w:t>脱贫</w:t>
              </w:r>
            </w:ins>
            <w:ins w:id="30" w:author="云淡风轻" w:date="2025-11-20T09:50:45Z">
              <w:r>
                <w:rPr>
                  <w:rFonts w:hint="eastAsia" w:ascii="宋体" w:hAnsi="宋体" w:cs="宋体"/>
                  <w:i w:val="0"/>
                  <w:iCs w:val="0"/>
                  <w:color w:val="000000"/>
                  <w:kern w:val="0"/>
                  <w:sz w:val="22"/>
                  <w:szCs w:val="22"/>
                  <w:u w:val="none"/>
                  <w:lang w:val="en-US" w:eastAsia="zh-CN" w:bidi="ar"/>
                </w:rPr>
                <w:t>和</w:t>
              </w:r>
            </w:ins>
            <w:ins w:id="31" w:author="云淡风轻" w:date="2025-11-20T09:50:49Z">
              <w:r>
                <w:rPr>
                  <w:rFonts w:hint="eastAsia" w:ascii="宋体" w:hAnsi="宋体" w:cs="宋体"/>
                  <w:i w:val="0"/>
                  <w:iCs w:val="0"/>
                  <w:color w:val="000000"/>
                  <w:kern w:val="0"/>
                  <w:sz w:val="22"/>
                  <w:szCs w:val="22"/>
                  <w:u w:val="none"/>
                  <w:lang w:val="en-US" w:eastAsia="zh-CN" w:bidi="ar"/>
                </w:rPr>
                <w:t>衔接</w:t>
              </w:r>
            </w:ins>
            <w:ins w:id="32" w:author="云淡风轻" w:date="2025-11-20T09:50:52Z">
              <w:r>
                <w:rPr>
                  <w:rFonts w:hint="eastAsia" w:ascii="宋体" w:hAnsi="宋体" w:cs="宋体"/>
                  <w:i w:val="0"/>
                  <w:iCs w:val="0"/>
                  <w:color w:val="000000"/>
                  <w:kern w:val="0"/>
                  <w:sz w:val="22"/>
                  <w:szCs w:val="22"/>
                  <w:u w:val="none"/>
                  <w:lang w:val="en-US" w:eastAsia="zh-CN" w:bidi="ar"/>
                </w:rPr>
                <w:t>乡</w:t>
              </w:r>
            </w:ins>
            <w:ins w:id="33" w:author="云淡风轻" w:date="2025-11-20T09:50:56Z">
              <w:r>
                <w:rPr>
                  <w:rFonts w:hint="eastAsia" w:ascii="宋体" w:hAnsi="宋体" w:cs="宋体"/>
                  <w:i w:val="0"/>
                  <w:iCs w:val="0"/>
                  <w:color w:val="000000"/>
                  <w:kern w:val="0"/>
                  <w:sz w:val="22"/>
                  <w:szCs w:val="22"/>
                  <w:u w:val="none"/>
                  <w:lang w:val="en-US" w:eastAsia="zh-CN" w:bidi="ar"/>
                </w:rPr>
                <w:t>村</w:t>
              </w:r>
            </w:ins>
            <w:ins w:id="34" w:author="云淡风轻" w:date="2025-11-20T09:50:58Z">
              <w:r>
                <w:rPr>
                  <w:rFonts w:hint="eastAsia" w:ascii="宋体" w:hAnsi="宋体" w:cs="宋体"/>
                  <w:i w:val="0"/>
                  <w:iCs w:val="0"/>
                  <w:color w:val="000000"/>
                  <w:kern w:val="0"/>
                  <w:sz w:val="22"/>
                  <w:szCs w:val="22"/>
                  <w:u w:val="none"/>
                  <w:lang w:val="en-US" w:eastAsia="zh-CN" w:bidi="ar"/>
                </w:rPr>
                <w:t>振兴</w:t>
              </w:r>
            </w:ins>
          </w:p>
        </w:tc>
        <w:tc>
          <w:tcPr>
            <w:tcW w:w="0" w:type="auto"/>
            <w:shd w:val="clear" w:color="auto" w:fill="FFFFFF"/>
            <w:noWrap/>
            <w:vAlign w:val="center"/>
          </w:tcPr>
          <w:p w14:paraId="12A8E3A0">
            <w:pPr>
              <w:keepNext w:val="0"/>
              <w:keepLines w:val="0"/>
              <w:widowControl/>
              <w:suppressLineNumbers w:val="0"/>
              <w:jc w:val="right"/>
              <w:textAlignment w:val="center"/>
              <w:rPr>
                <w:ins w:id="35" w:author="云淡风轻" w:date="2025-11-20T09:26:42Z"/>
                <w:rFonts w:hint="default" w:ascii="宋体" w:hAnsi="宋体" w:cs="宋体"/>
                <w:b/>
                <w:bCs/>
                <w:i w:val="0"/>
                <w:iCs w:val="0"/>
                <w:color w:val="000000"/>
                <w:kern w:val="0"/>
                <w:sz w:val="22"/>
                <w:szCs w:val="22"/>
                <w:u w:val="none"/>
                <w:lang w:val="en-US" w:eastAsia="zh-CN" w:bidi="ar"/>
              </w:rPr>
            </w:pPr>
            <w:ins w:id="36" w:author="云淡风轻" w:date="2025-11-20T10:17:05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11502B2">
            <w:pPr>
              <w:keepNext w:val="0"/>
              <w:keepLines w:val="0"/>
              <w:widowControl/>
              <w:suppressLineNumbers w:val="0"/>
              <w:jc w:val="right"/>
              <w:textAlignment w:val="center"/>
              <w:rPr>
                <w:ins w:id="37" w:author="云淡风轻" w:date="2025-11-20T09:26:42Z"/>
                <w:rFonts w:hint="default" w:ascii="宋体" w:hAnsi="宋体" w:cs="宋体"/>
                <w:b/>
                <w:bCs/>
                <w:i w:val="0"/>
                <w:iCs w:val="0"/>
                <w:color w:val="000000"/>
                <w:kern w:val="0"/>
                <w:sz w:val="22"/>
                <w:szCs w:val="22"/>
                <w:u w:val="none"/>
                <w:lang w:val="en-US" w:eastAsia="zh-CN" w:bidi="ar"/>
              </w:rPr>
            </w:pPr>
            <w:ins w:id="38"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12BB6224">
            <w:pPr>
              <w:keepNext w:val="0"/>
              <w:keepLines w:val="0"/>
              <w:widowControl/>
              <w:suppressLineNumbers w:val="0"/>
              <w:jc w:val="right"/>
              <w:textAlignment w:val="center"/>
              <w:rPr>
                <w:ins w:id="39" w:author="云淡风轻" w:date="2025-11-20T09:26:42Z"/>
                <w:rFonts w:hint="default" w:ascii="宋体" w:hAnsi="宋体" w:eastAsia="宋体" w:cs="宋体"/>
                <w:b/>
                <w:bCs/>
                <w:i w:val="0"/>
                <w:iCs w:val="0"/>
                <w:color w:val="000000"/>
                <w:kern w:val="0"/>
                <w:sz w:val="22"/>
                <w:szCs w:val="22"/>
                <w:u w:val="none"/>
                <w:lang w:val="en-US" w:eastAsia="zh-CN" w:bidi="ar"/>
              </w:rPr>
            </w:pPr>
            <w:ins w:id="40"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A444B46">
            <w:pPr>
              <w:keepNext w:val="0"/>
              <w:keepLines w:val="0"/>
              <w:widowControl/>
              <w:suppressLineNumbers w:val="0"/>
              <w:jc w:val="right"/>
              <w:textAlignment w:val="center"/>
              <w:rPr>
                <w:ins w:id="41" w:author="云淡风轻" w:date="2025-11-20T09:26:42Z"/>
                <w:rFonts w:hint="default" w:ascii="宋体" w:hAnsi="宋体" w:eastAsia="宋体" w:cs="宋体"/>
                <w:b/>
                <w:bCs/>
                <w:i w:val="0"/>
                <w:iCs w:val="0"/>
                <w:color w:val="000000"/>
                <w:kern w:val="0"/>
                <w:sz w:val="22"/>
                <w:szCs w:val="22"/>
                <w:u w:val="none"/>
                <w:lang w:val="en-US" w:eastAsia="zh-CN" w:bidi="ar"/>
              </w:rPr>
            </w:pPr>
            <w:ins w:id="42"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33AFCBD">
            <w:pPr>
              <w:keepNext w:val="0"/>
              <w:keepLines w:val="0"/>
              <w:widowControl/>
              <w:suppressLineNumbers w:val="0"/>
              <w:jc w:val="right"/>
              <w:textAlignment w:val="center"/>
              <w:rPr>
                <w:ins w:id="43" w:author="云淡风轻" w:date="2025-11-20T09:26:42Z"/>
                <w:rFonts w:hint="default" w:ascii="宋体" w:hAnsi="宋体" w:eastAsia="宋体" w:cs="宋体"/>
                <w:b/>
                <w:bCs/>
                <w:i w:val="0"/>
                <w:iCs w:val="0"/>
                <w:color w:val="000000"/>
                <w:kern w:val="0"/>
                <w:sz w:val="22"/>
                <w:szCs w:val="22"/>
                <w:u w:val="none"/>
                <w:lang w:val="en-US" w:eastAsia="zh-CN" w:bidi="ar"/>
              </w:rPr>
            </w:pPr>
            <w:ins w:id="44"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7B76111D">
            <w:pPr>
              <w:keepNext w:val="0"/>
              <w:keepLines w:val="0"/>
              <w:widowControl/>
              <w:suppressLineNumbers w:val="0"/>
              <w:jc w:val="right"/>
              <w:textAlignment w:val="center"/>
              <w:rPr>
                <w:ins w:id="45" w:author="云淡风轻" w:date="2025-11-20T09:26:42Z"/>
                <w:rFonts w:hint="default" w:ascii="宋体" w:hAnsi="宋体" w:eastAsia="宋体" w:cs="宋体"/>
                <w:b/>
                <w:bCs/>
                <w:i w:val="0"/>
                <w:iCs w:val="0"/>
                <w:color w:val="000000"/>
                <w:kern w:val="0"/>
                <w:sz w:val="22"/>
                <w:szCs w:val="22"/>
                <w:u w:val="none"/>
                <w:lang w:val="en-US" w:eastAsia="zh-CN" w:bidi="ar"/>
              </w:rPr>
            </w:pPr>
            <w:ins w:id="46" w:author="云淡风轻" w:date="2025-11-20T10:17:09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34946148">
            <w:pPr>
              <w:keepNext w:val="0"/>
              <w:keepLines w:val="0"/>
              <w:widowControl/>
              <w:suppressLineNumbers w:val="0"/>
              <w:jc w:val="right"/>
              <w:textAlignment w:val="center"/>
              <w:rPr>
                <w:ins w:id="47" w:author="云淡风轻" w:date="2025-11-20T09:26:42Z"/>
                <w:rFonts w:hint="default" w:ascii="宋体" w:hAnsi="宋体" w:eastAsia="宋体" w:cs="宋体"/>
                <w:b/>
                <w:bCs/>
                <w:i w:val="0"/>
                <w:iCs w:val="0"/>
                <w:color w:val="000000"/>
                <w:kern w:val="0"/>
                <w:sz w:val="22"/>
                <w:szCs w:val="22"/>
                <w:u w:val="none"/>
                <w:lang w:val="en-US" w:eastAsia="zh-CN" w:bidi="ar"/>
              </w:rPr>
            </w:pPr>
            <w:ins w:id="48" w:author="云淡风轻" w:date="2025-11-20T10:17:09Z">
              <w:r>
                <w:rPr>
                  <w:rFonts w:hint="eastAsia" w:ascii="宋体" w:hAnsi="宋体" w:eastAsia="宋体" w:cs="宋体"/>
                  <w:i w:val="0"/>
                  <w:iCs w:val="0"/>
                  <w:color w:val="000000"/>
                  <w:kern w:val="0"/>
                  <w:sz w:val="22"/>
                  <w:szCs w:val="22"/>
                  <w:u w:val="none"/>
                  <w:lang w:val="en-US" w:eastAsia="zh-CN" w:bidi="ar"/>
                </w:rPr>
                <w:t>0.00</w:t>
              </w:r>
            </w:ins>
          </w:p>
        </w:tc>
      </w:tr>
      <w:tr w14:paraId="5677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shd w:val="clear" w:color="auto" w:fill="FFFFFF"/>
            <w:noWrap/>
            <w:vAlign w:val="center"/>
          </w:tcPr>
          <w:p w14:paraId="1435A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shd w:val="clear" w:color="auto" w:fill="FFFFFF"/>
            <w:noWrap/>
            <w:vAlign w:val="center"/>
          </w:tcPr>
          <w:p w14:paraId="28BF8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55" w:type="dxa"/>
            <w:shd w:val="clear" w:color="auto" w:fill="FFFFFF"/>
            <w:noWrap/>
            <w:vAlign w:val="center"/>
          </w:tcPr>
          <w:p w14:paraId="2C1F7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4" w:type="dxa"/>
            <w:shd w:val="clear" w:color="auto" w:fill="FFFFFF"/>
            <w:noWrap/>
            <w:vAlign w:val="center"/>
          </w:tcPr>
          <w:p w14:paraId="14456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4328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ins w:id="49" w:author="云淡风轻" w:date="2025-11-20T10:42:12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850F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343C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94DB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5DCE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98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50" w:author="云淡风轻" w:date="2025-11-20T10:40:36Z"/>
        </w:trPr>
        <w:tc>
          <w:tcPr>
            <w:tcW w:w="990" w:type="dxa"/>
            <w:shd w:val="clear" w:color="auto" w:fill="FFFFFF"/>
            <w:noWrap/>
            <w:vAlign w:val="center"/>
          </w:tcPr>
          <w:p w14:paraId="3733511F">
            <w:pPr>
              <w:keepNext w:val="0"/>
              <w:keepLines w:val="0"/>
              <w:widowControl/>
              <w:suppressLineNumbers w:val="0"/>
              <w:jc w:val="left"/>
              <w:textAlignment w:val="center"/>
              <w:rPr>
                <w:ins w:id="51" w:author="云淡风轻" w:date="2025-11-20T10:40:36Z"/>
                <w:rFonts w:hint="default" w:ascii="宋体" w:hAnsi="宋体" w:eastAsia="宋体" w:cs="宋体"/>
                <w:i w:val="0"/>
                <w:iCs w:val="0"/>
                <w:color w:val="000000"/>
                <w:kern w:val="0"/>
                <w:sz w:val="22"/>
                <w:szCs w:val="22"/>
                <w:u w:val="none"/>
                <w:lang w:val="en-US" w:eastAsia="zh-CN" w:bidi="ar"/>
              </w:rPr>
            </w:pPr>
            <w:ins w:id="52" w:author="云淡风轻" w:date="2025-11-20T10:40:44Z">
              <w:r>
                <w:rPr>
                  <w:rFonts w:hint="eastAsia" w:ascii="宋体" w:hAnsi="宋体" w:cs="宋体"/>
                  <w:i w:val="0"/>
                  <w:iCs w:val="0"/>
                  <w:color w:val="000000"/>
                  <w:kern w:val="0"/>
                  <w:sz w:val="22"/>
                  <w:szCs w:val="22"/>
                  <w:u w:val="none"/>
                  <w:lang w:val="en-US" w:eastAsia="zh-CN" w:bidi="ar"/>
                </w:rPr>
                <w:t>201</w:t>
              </w:r>
            </w:ins>
          </w:p>
        </w:tc>
        <w:tc>
          <w:tcPr>
            <w:tcW w:w="4176" w:type="dxa"/>
            <w:shd w:val="clear" w:color="auto" w:fill="FFFFFF"/>
            <w:noWrap/>
            <w:vAlign w:val="center"/>
          </w:tcPr>
          <w:p w14:paraId="3E3AB7AF">
            <w:pPr>
              <w:keepNext w:val="0"/>
              <w:keepLines w:val="0"/>
              <w:widowControl/>
              <w:suppressLineNumbers w:val="0"/>
              <w:jc w:val="left"/>
              <w:textAlignment w:val="center"/>
              <w:rPr>
                <w:ins w:id="53" w:author="云淡风轻" w:date="2025-11-20T10:40:36Z"/>
                <w:rFonts w:hint="eastAsia" w:ascii="宋体" w:hAnsi="宋体" w:eastAsia="宋体" w:cs="宋体"/>
                <w:i w:val="0"/>
                <w:iCs w:val="0"/>
                <w:color w:val="000000"/>
                <w:kern w:val="0"/>
                <w:sz w:val="22"/>
                <w:szCs w:val="22"/>
                <w:u w:val="none"/>
                <w:lang w:val="en-US" w:eastAsia="zh-CN" w:bidi="ar"/>
              </w:rPr>
            </w:pPr>
            <w:ins w:id="54" w:author="云淡风轻" w:date="2025-11-20T10:41:26Z">
              <w:r>
                <w:rPr>
                  <w:rFonts w:hint="eastAsia" w:ascii="宋体" w:hAnsi="宋体" w:cs="宋体"/>
                  <w:i w:val="0"/>
                  <w:iCs w:val="0"/>
                  <w:color w:val="000000"/>
                  <w:kern w:val="0"/>
                  <w:sz w:val="22"/>
                  <w:szCs w:val="22"/>
                  <w:u w:val="none"/>
                  <w:lang w:val="en-US" w:eastAsia="zh-CN" w:bidi="ar"/>
                </w:rPr>
                <w:t>一</w:t>
              </w:r>
            </w:ins>
            <w:ins w:id="55" w:author="云淡风轻" w:date="2025-11-20T10:41:28Z">
              <w:r>
                <w:rPr>
                  <w:rFonts w:hint="eastAsia" w:ascii="宋体" w:hAnsi="宋体" w:cs="宋体"/>
                  <w:i w:val="0"/>
                  <w:iCs w:val="0"/>
                  <w:color w:val="000000"/>
                  <w:kern w:val="0"/>
                  <w:sz w:val="22"/>
                  <w:szCs w:val="22"/>
                  <w:u w:val="none"/>
                  <w:lang w:val="en-US" w:eastAsia="zh-CN" w:bidi="ar"/>
                </w:rPr>
                <w:t>般</w:t>
              </w:r>
            </w:ins>
            <w:ins w:id="56" w:author="云淡风轻" w:date="2025-11-20T10:41:30Z">
              <w:r>
                <w:rPr>
                  <w:rFonts w:hint="eastAsia" w:ascii="宋体" w:hAnsi="宋体" w:cs="宋体"/>
                  <w:i w:val="0"/>
                  <w:iCs w:val="0"/>
                  <w:color w:val="000000"/>
                  <w:kern w:val="0"/>
                  <w:sz w:val="22"/>
                  <w:szCs w:val="22"/>
                  <w:u w:val="none"/>
                  <w:lang w:val="en-US" w:eastAsia="zh-CN" w:bidi="ar"/>
                </w:rPr>
                <w:t>公</w:t>
              </w:r>
            </w:ins>
            <w:ins w:id="57" w:author="云淡风轻" w:date="2025-11-20T10:41:31Z">
              <w:r>
                <w:rPr>
                  <w:rFonts w:hint="eastAsia" w:ascii="宋体" w:hAnsi="宋体" w:cs="宋体"/>
                  <w:i w:val="0"/>
                  <w:iCs w:val="0"/>
                  <w:color w:val="000000"/>
                  <w:kern w:val="0"/>
                  <w:sz w:val="22"/>
                  <w:szCs w:val="22"/>
                  <w:u w:val="none"/>
                  <w:lang w:val="en-US" w:eastAsia="zh-CN" w:bidi="ar"/>
                </w:rPr>
                <w:t>共</w:t>
              </w:r>
            </w:ins>
            <w:ins w:id="58" w:author="云淡风轻" w:date="2025-11-20T10:41:32Z">
              <w:r>
                <w:rPr>
                  <w:rFonts w:hint="eastAsia" w:ascii="宋体" w:hAnsi="宋体" w:cs="宋体"/>
                  <w:i w:val="0"/>
                  <w:iCs w:val="0"/>
                  <w:color w:val="000000"/>
                  <w:kern w:val="0"/>
                  <w:sz w:val="22"/>
                  <w:szCs w:val="22"/>
                  <w:u w:val="none"/>
                  <w:lang w:val="en-US" w:eastAsia="zh-CN" w:bidi="ar"/>
                </w:rPr>
                <w:t>服务</w:t>
              </w:r>
            </w:ins>
            <w:ins w:id="59" w:author="云淡风轻" w:date="2025-11-20T10:41:33Z">
              <w:r>
                <w:rPr>
                  <w:rFonts w:hint="eastAsia" w:ascii="宋体" w:hAnsi="宋体" w:cs="宋体"/>
                  <w:i w:val="0"/>
                  <w:iCs w:val="0"/>
                  <w:color w:val="000000"/>
                  <w:kern w:val="0"/>
                  <w:sz w:val="22"/>
                  <w:szCs w:val="22"/>
                  <w:u w:val="none"/>
                  <w:lang w:val="en-US" w:eastAsia="zh-CN" w:bidi="ar"/>
                </w:rPr>
                <w:t>支</w:t>
              </w:r>
            </w:ins>
            <w:ins w:id="60" w:author="云淡风轻" w:date="2025-11-20T10:41:36Z">
              <w:r>
                <w:rPr>
                  <w:rFonts w:hint="eastAsia" w:ascii="宋体" w:hAnsi="宋体" w:cs="宋体"/>
                  <w:i w:val="0"/>
                  <w:iCs w:val="0"/>
                  <w:color w:val="000000"/>
                  <w:kern w:val="0"/>
                  <w:sz w:val="22"/>
                  <w:szCs w:val="22"/>
                  <w:u w:val="none"/>
                  <w:lang w:val="en-US" w:eastAsia="zh-CN" w:bidi="ar"/>
                </w:rPr>
                <w:t>出</w:t>
              </w:r>
            </w:ins>
          </w:p>
        </w:tc>
        <w:tc>
          <w:tcPr>
            <w:tcW w:w="1455" w:type="dxa"/>
            <w:shd w:val="clear" w:color="auto" w:fill="FFFFFF"/>
            <w:noWrap/>
            <w:vAlign w:val="center"/>
          </w:tcPr>
          <w:p w14:paraId="2005BFD9">
            <w:pPr>
              <w:keepNext w:val="0"/>
              <w:keepLines w:val="0"/>
              <w:widowControl/>
              <w:suppressLineNumbers w:val="0"/>
              <w:jc w:val="right"/>
              <w:textAlignment w:val="center"/>
              <w:rPr>
                <w:ins w:id="61" w:author="云淡风轻" w:date="2025-11-20T10:40:36Z"/>
                <w:rFonts w:hint="default" w:ascii="宋体" w:hAnsi="宋体" w:eastAsia="宋体" w:cs="宋体"/>
                <w:i w:val="0"/>
                <w:iCs w:val="0"/>
                <w:color w:val="000000"/>
                <w:kern w:val="0"/>
                <w:sz w:val="22"/>
                <w:szCs w:val="22"/>
                <w:u w:val="none"/>
                <w:lang w:val="en-US" w:eastAsia="zh-CN" w:bidi="ar"/>
              </w:rPr>
            </w:pPr>
            <w:ins w:id="62" w:author="云淡风轻" w:date="2025-11-20T10:41:54Z">
              <w:r>
                <w:rPr>
                  <w:rFonts w:hint="eastAsia" w:ascii="宋体" w:hAnsi="宋体" w:cs="宋体"/>
                  <w:i w:val="0"/>
                  <w:iCs w:val="0"/>
                  <w:color w:val="000000"/>
                  <w:kern w:val="0"/>
                  <w:sz w:val="22"/>
                  <w:szCs w:val="22"/>
                  <w:u w:val="none"/>
                  <w:lang w:val="en-US" w:eastAsia="zh-CN" w:bidi="ar"/>
                </w:rPr>
                <w:t>9</w:t>
              </w:r>
            </w:ins>
            <w:ins w:id="63" w:author="云淡风轻" w:date="2025-11-20T10:41:55Z">
              <w:r>
                <w:rPr>
                  <w:rFonts w:hint="eastAsia" w:ascii="宋体" w:hAnsi="宋体" w:cs="宋体"/>
                  <w:i w:val="0"/>
                  <w:iCs w:val="0"/>
                  <w:color w:val="000000"/>
                  <w:kern w:val="0"/>
                  <w:sz w:val="22"/>
                  <w:szCs w:val="22"/>
                  <w:u w:val="none"/>
                  <w:lang w:val="en-US" w:eastAsia="zh-CN" w:bidi="ar"/>
                </w:rPr>
                <w:t>9.</w:t>
              </w:r>
            </w:ins>
            <w:ins w:id="64" w:author="云淡风轻" w:date="2025-11-20T10:41:56Z">
              <w:r>
                <w:rPr>
                  <w:rFonts w:hint="eastAsia" w:ascii="宋体" w:hAnsi="宋体" w:cs="宋体"/>
                  <w:i w:val="0"/>
                  <w:iCs w:val="0"/>
                  <w:color w:val="000000"/>
                  <w:kern w:val="0"/>
                  <w:sz w:val="22"/>
                  <w:szCs w:val="22"/>
                  <w:u w:val="none"/>
                  <w:lang w:val="en-US" w:eastAsia="zh-CN" w:bidi="ar"/>
                </w:rPr>
                <w:t>32</w:t>
              </w:r>
            </w:ins>
          </w:p>
        </w:tc>
        <w:tc>
          <w:tcPr>
            <w:tcW w:w="1484" w:type="dxa"/>
            <w:shd w:val="clear" w:color="auto" w:fill="FFFFFF"/>
            <w:noWrap/>
            <w:vAlign w:val="center"/>
          </w:tcPr>
          <w:p w14:paraId="13912FB3">
            <w:pPr>
              <w:keepNext w:val="0"/>
              <w:keepLines w:val="0"/>
              <w:widowControl/>
              <w:suppressLineNumbers w:val="0"/>
              <w:jc w:val="right"/>
              <w:textAlignment w:val="center"/>
              <w:rPr>
                <w:ins w:id="65" w:author="云淡风轻" w:date="2025-11-20T10:40:36Z"/>
                <w:rFonts w:hint="default" w:ascii="宋体" w:hAnsi="宋体" w:eastAsia="宋体" w:cs="宋体"/>
                <w:i w:val="0"/>
                <w:iCs w:val="0"/>
                <w:color w:val="000000"/>
                <w:kern w:val="0"/>
                <w:sz w:val="22"/>
                <w:szCs w:val="22"/>
                <w:u w:val="none"/>
                <w:lang w:val="en-US" w:eastAsia="zh-CN" w:bidi="ar"/>
              </w:rPr>
            </w:pPr>
            <w:ins w:id="66" w:author="云淡风轻" w:date="2025-11-20T10:42:01Z">
              <w:r>
                <w:rPr>
                  <w:rFonts w:hint="eastAsia" w:ascii="宋体" w:hAnsi="宋体" w:cs="宋体"/>
                  <w:i w:val="0"/>
                  <w:iCs w:val="0"/>
                  <w:color w:val="000000"/>
                  <w:kern w:val="0"/>
                  <w:sz w:val="22"/>
                  <w:szCs w:val="22"/>
                  <w:u w:val="none"/>
                  <w:lang w:val="en-US" w:eastAsia="zh-CN" w:bidi="ar"/>
                </w:rPr>
                <w:t>99</w:t>
              </w:r>
            </w:ins>
            <w:ins w:id="67" w:author="云淡风轻" w:date="2025-11-20T10:42:02Z">
              <w:r>
                <w:rPr>
                  <w:rFonts w:hint="eastAsia" w:ascii="宋体" w:hAnsi="宋体" w:cs="宋体"/>
                  <w:i w:val="0"/>
                  <w:iCs w:val="0"/>
                  <w:color w:val="000000"/>
                  <w:kern w:val="0"/>
                  <w:sz w:val="22"/>
                  <w:szCs w:val="22"/>
                  <w:u w:val="none"/>
                  <w:lang w:val="en-US" w:eastAsia="zh-CN" w:bidi="ar"/>
                </w:rPr>
                <w:t>.32</w:t>
              </w:r>
            </w:ins>
          </w:p>
        </w:tc>
        <w:tc>
          <w:tcPr>
            <w:tcW w:w="0" w:type="auto"/>
            <w:shd w:val="clear" w:color="auto" w:fill="FFFFFF"/>
            <w:noWrap/>
            <w:vAlign w:val="center"/>
          </w:tcPr>
          <w:p w14:paraId="2E2F8AA5">
            <w:pPr>
              <w:keepNext w:val="0"/>
              <w:keepLines w:val="0"/>
              <w:widowControl/>
              <w:suppressLineNumbers w:val="0"/>
              <w:jc w:val="right"/>
              <w:textAlignment w:val="center"/>
              <w:rPr>
                <w:ins w:id="68" w:author="云淡风轻" w:date="2025-11-20T10:40:36Z"/>
                <w:rFonts w:hint="eastAsia" w:ascii="宋体" w:hAnsi="宋体" w:eastAsia="宋体" w:cs="宋体"/>
                <w:i w:val="0"/>
                <w:iCs w:val="0"/>
                <w:color w:val="000000"/>
                <w:kern w:val="0"/>
                <w:sz w:val="22"/>
                <w:szCs w:val="22"/>
                <w:u w:val="none"/>
                <w:lang w:val="en-US" w:eastAsia="zh-CN" w:bidi="ar"/>
              </w:rPr>
            </w:pPr>
            <w:ins w:id="69" w:author="云淡风轻" w:date="2025-11-20T10:42:15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4FE2E857">
            <w:pPr>
              <w:keepNext w:val="0"/>
              <w:keepLines w:val="0"/>
              <w:widowControl/>
              <w:suppressLineNumbers w:val="0"/>
              <w:jc w:val="right"/>
              <w:textAlignment w:val="center"/>
              <w:rPr>
                <w:ins w:id="70" w:author="云淡风轻" w:date="2025-11-20T10:40:36Z"/>
                <w:rFonts w:hint="eastAsia" w:ascii="宋体" w:hAnsi="宋体" w:eastAsia="宋体" w:cs="宋体"/>
                <w:i w:val="0"/>
                <w:iCs w:val="0"/>
                <w:color w:val="000000"/>
                <w:kern w:val="0"/>
                <w:sz w:val="22"/>
                <w:szCs w:val="22"/>
                <w:u w:val="none"/>
                <w:lang w:val="en-US" w:eastAsia="zh-CN" w:bidi="ar"/>
              </w:rPr>
            </w:pPr>
            <w:ins w:id="71" w:author="云淡风轻" w:date="2025-11-20T10:42:1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1C8C279D">
            <w:pPr>
              <w:keepNext w:val="0"/>
              <w:keepLines w:val="0"/>
              <w:widowControl/>
              <w:suppressLineNumbers w:val="0"/>
              <w:jc w:val="right"/>
              <w:textAlignment w:val="center"/>
              <w:rPr>
                <w:ins w:id="72" w:author="云淡风轻" w:date="2025-11-20T10:40:36Z"/>
                <w:rFonts w:hint="eastAsia" w:ascii="宋体" w:hAnsi="宋体" w:eastAsia="宋体" w:cs="宋体"/>
                <w:i w:val="0"/>
                <w:iCs w:val="0"/>
                <w:color w:val="000000"/>
                <w:kern w:val="0"/>
                <w:sz w:val="22"/>
                <w:szCs w:val="22"/>
                <w:u w:val="none"/>
                <w:lang w:val="en-US" w:eastAsia="zh-CN" w:bidi="ar"/>
              </w:rPr>
            </w:pPr>
            <w:ins w:id="73" w:author="云淡风轻" w:date="2025-11-20T10:42:21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76F7D07A">
            <w:pPr>
              <w:keepNext w:val="0"/>
              <w:keepLines w:val="0"/>
              <w:widowControl/>
              <w:suppressLineNumbers w:val="0"/>
              <w:jc w:val="right"/>
              <w:textAlignment w:val="center"/>
              <w:rPr>
                <w:ins w:id="74" w:author="云淡风轻" w:date="2025-11-20T10:40:36Z"/>
                <w:rFonts w:hint="eastAsia" w:ascii="宋体" w:hAnsi="宋体" w:eastAsia="宋体" w:cs="宋体"/>
                <w:i w:val="0"/>
                <w:iCs w:val="0"/>
                <w:color w:val="000000"/>
                <w:kern w:val="0"/>
                <w:sz w:val="22"/>
                <w:szCs w:val="22"/>
                <w:u w:val="none"/>
                <w:lang w:val="en-US" w:eastAsia="zh-CN" w:bidi="ar"/>
              </w:rPr>
            </w:pPr>
            <w:ins w:id="75" w:author="云淡风轻" w:date="2025-11-20T10:42:23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13001148">
            <w:pPr>
              <w:keepNext w:val="0"/>
              <w:keepLines w:val="0"/>
              <w:widowControl/>
              <w:suppressLineNumbers w:val="0"/>
              <w:jc w:val="right"/>
              <w:textAlignment w:val="center"/>
              <w:rPr>
                <w:ins w:id="76" w:author="云淡风轻" w:date="2025-11-20T10:40:36Z"/>
                <w:rFonts w:hint="eastAsia" w:ascii="宋体" w:hAnsi="宋体" w:eastAsia="宋体" w:cs="宋体"/>
                <w:i w:val="0"/>
                <w:iCs w:val="0"/>
                <w:color w:val="000000"/>
                <w:kern w:val="0"/>
                <w:sz w:val="22"/>
                <w:szCs w:val="22"/>
                <w:u w:val="none"/>
                <w:lang w:val="en-US" w:eastAsia="zh-CN" w:bidi="ar"/>
              </w:rPr>
            </w:pPr>
            <w:ins w:id="77" w:author="云淡风轻" w:date="2025-11-20T10:42:24Z">
              <w:r>
                <w:rPr>
                  <w:rFonts w:hint="eastAsia" w:ascii="宋体" w:hAnsi="宋体" w:eastAsia="宋体" w:cs="宋体"/>
                  <w:i w:val="0"/>
                  <w:iCs w:val="0"/>
                  <w:color w:val="000000"/>
                  <w:kern w:val="0"/>
                  <w:sz w:val="22"/>
                  <w:szCs w:val="22"/>
                  <w:u w:val="none"/>
                  <w:lang w:val="en-US" w:eastAsia="zh-CN" w:bidi="ar"/>
                </w:rPr>
                <w:t>0.00</w:t>
              </w:r>
            </w:ins>
          </w:p>
        </w:tc>
      </w:tr>
      <w:tr w14:paraId="7C6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78" w:author="Administrator" w:date="2025-11-20T09:35:44Z"/>
        </w:trPr>
        <w:tc>
          <w:tcPr>
            <w:tcW w:w="990" w:type="dxa"/>
            <w:shd w:val="clear" w:color="auto" w:fill="FFFFFF"/>
            <w:noWrap/>
            <w:vAlign w:val="center"/>
          </w:tcPr>
          <w:p w14:paraId="089546AA">
            <w:pPr>
              <w:keepNext w:val="0"/>
              <w:keepLines w:val="0"/>
              <w:widowControl/>
              <w:suppressLineNumbers w:val="0"/>
              <w:jc w:val="left"/>
              <w:textAlignment w:val="center"/>
              <w:rPr>
                <w:ins w:id="79" w:author="Administrator" w:date="2025-11-20T09:35:44Z"/>
                <w:rFonts w:hint="default" w:ascii="宋体" w:hAnsi="宋体" w:eastAsia="宋体" w:cs="宋体"/>
                <w:i w:val="0"/>
                <w:iCs w:val="0"/>
                <w:color w:val="000000"/>
                <w:kern w:val="0"/>
                <w:sz w:val="22"/>
                <w:szCs w:val="22"/>
                <w:u w:val="none"/>
                <w:lang w:val="en-US" w:eastAsia="zh-CN" w:bidi="ar"/>
              </w:rPr>
            </w:pPr>
            <w:ins w:id="80" w:author="云淡风轻" w:date="2025-11-20T09:51:13Z">
              <w:r>
                <w:rPr>
                  <w:rFonts w:hint="eastAsia" w:ascii="宋体" w:hAnsi="宋体" w:cs="宋体"/>
                  <w:i w:val="0"/>
                  <w:iCs w:val="0"/>
                  <w:color w:val="000000"/>
                  <w:kern w:val="0"/>
                  <w:sz w:val="22"/>
                  <w:szCs w:val="22"/>
                  <w:u w:val="none"/>
                  <w:lang w:val="en-US" w:eastAsia="zh-CN" w:bidi="ar"/>
                </w:rPr>
                <w:t>201</w:t>
              </w:r>
            </w:ins>
            <w:ins w:id="81" w:author="云淡风轻" w:date="2025-11-20T10:49:14Z">
              <w:r>
                <w:rPr>
                  <w:rFonts w:hint="eastAsia" w:ascii="宋体" w:hAnsi="宋体" w:cs="宋体"/>
                  <w:i w:val="0"/>
                  <w:iCs w:val="0"/>
                  <w:color w:val="000000"/>
                  <w:kern w:val="0"/>
                  <w:sz w:val="22"/>
                  <w:szCs w:val="22"/>
                  <w:u w:val="none"/>
                  <w:lang w:val="en-US" w:eastAsia="zh-CN" w:bidi="ar"/>
                </w:rPr>
                <w:t>03</w:t>
              </w:r>
            </w:ins>
          </w:p>
        </w:tc>
        <w:tc>
          <w:tcPr>
            <w:tcW w:w="4176" w:type="dxa"/>
            <w:shd w:val="clear" w:color="auto" w:fill="FFFFFF"/>
            <w:noWrap/>
            <w:vAlign w:val="center"/>
          </w:tcPr>
          <w:p w14:paraId="61771AC2">
            <w:pPr>
              <w:keepNext w:val="0"/>
              <w:keepLines w:val="0"/>
              <w:widowControl/>
              <w:suppressLineNumbers w:val="0"/>
              <w:jc w:val="left"/>
              <w:textAlignment w:val="center"/>
              <w:rPr>
                <w:ins w:id="82" w:author="Administrator" w:date="2025-11-20T09:35:44Z"/>
                <w:rFonts w:hint="eastAsia" w:ascii="宋体" w:hAnsi="宋体" w:eastAsia="宋体" w:cs="宋体"/>
                <w:i w:val="0"/>
                <w:iCs w:val="0"/>
                <w:color w:val="000000"/>
                <w:kern w:val="0"/>
                <w:sz w:val="22"/>
                <w:szCs w:val="22"/>
                <w:u w:val="none"/>
                <w:lang w:val="en-US" w:eastAsia="zh-CN" w:bidi="ar"/>
              </w:rPr>
            </w:pPr>
            <w:ins w:id="83" w:author="云淡风轻" w:date="2025-11-20T09:51:34Z">
              <w:r>
                <w:rPr>
                  <w:rFonts w:hint="eastAsia" w:ascii="宋体" w:hAnsi="宋体" w:cs="宋体"/>
                  <w:i w:val="0"/>
                  <w:iCs w:val="0"/>
                  <w:color w:val="000000"/>
                  <w:kern w:val="0"/>
                  <w:sz w:val="22"/>
                  <w:szCs w:val="22"/>
                  <w:u w:val="none"/>
                  <w:lang w:val="en-US" w:eastAsia="zh-CN" w:bidi="ar"/>
                </w:rPr>
                <w:t>群众</w:t>
              </w:r>
            </w:ins>
            <w:ins w:id="84" w:author="云淡风轻" w:date="2025-11-20T09:51:36Z">
              <w:r>
                <w:rPr>
                  <w:rFonts w:hint="eastAsia" w:ascii="宋体" w:hAnsi="宋体" w:cs="宋体"/>
                  <w:i w:val="0"/>
                  <w:iCs w:val="0"/>
                  <w:color w:val="000000"/>
                  <w:kern w:val="0"/>
                  <w:sz w:val="22"/>
                  <w:szCs w:val="22"/>
                  <w:u w:val="none"/>
                  <w:lang w:val="en-US" w:eastAsia="zh-CN" w:bidi="ar"/>
                </w:rPr>
                <w:t>团体事</w:t>
              </w:r>
            </w:ins>
            <w:ins w:id="85" w:author="云淡风轻" w:date="2025-11-20T09:51:37Z">
              <w:r>
                <w:rPr>
                  <w:rFonts w:hint="eastAsia" w:ascii="宋体" w:hAnsi="宋体" w:cs="宋体"/>
                  <w:i w:val="0"/>
                  <w:iCs w:val="0"/>
                  <w:color w:val="000000"/>
                  <w:kern w:val="0"/>
                  <w:sz w:val="22"/>
                  <w:szCs w:val="22"/>
                  <w:u w:val="none"/>
                  <w:lang w:val="en-US" w:eastAsia="zh-CN" w:bidi="ar"/>
                </w:rPr>
                <w:t>务</w:t>
              </w:r>
            </w:ins>
          </w:p>
        </w:tc>
        <w:tc>
          <w:tcPr>
            <w:tcW w:w="1455" w:type="dxa"/>
            <w:shd w:val="clear" w:color="auto" w:fill="FFFFFF"/>
            <w:noWrap/>
            <w:vAlign w:val="center"/>
          </w:tcPr>
          <w:p w14:paraId="3077B0BF">
            <w:pPr>
              <w:keepNext w:val="0"/>
              <w:keepLines w:val="0"/>
              <w:widowControl/>
              <w:suppressLineNumbers w:val="0"/>
              <w:jc w:val="right"/>
              <w:textAlignment w:val="center"/>
              <w:rPr>
                <w:ins w:id="86" w:author="Administrator" w:date="2025-11-20T09:35:44Z"/>
                <w:rFonts w:hint="default" w:ascii="宋体" w:hAnsi="宋体" w:eastAsia="宋体" w:cs="宋体"/>
                <w:i w:val="0"/>
                <w:iCs w:val="0"/>
                <w:color w:val="000000"/>
                <w:kern w:val="0"/>
                <w:sz w:val="22"/>
                <w:szCs w:val="22"/>
                <w:u w:val="none"/>
                <w:lang w:val="en-US" w:eastAsia="zh-CN" w:bidi="ar"/>
              </w:rPr>
            </w:pPr>
            <w:ins w:id="87" w:author="云淡风轻" w:date="2025-11-20T10:41:51Z">
              <w:r>
                <w:rPr>
                  <w:rFonts w:hint="eastAsia" w:ascii="宋体" w:hAnsi="宋体" w:cs="宋体"/>
                  <w:i w:val="0"/>
                  <w:iCs w:val="0"/>
                  <w:color w:val="000000"/>
                  <w:kern w:val="0"/>
                  <w:sz w:val="22"/>
                  <w:szCs w:val="22"/>
                  <w:u w:val="none"/>
                  <w:lang w:val="en-US" w:eastAsia="zh-CN" w:bidi="ar"/>
                </w:rPr>
                <w:t>99.32</w:t>
              </w:r>
            </w:ins>
          </w:p>
        </w:tc>
        <w:tc>
          <w:tcPr>
            <w:tcW w:w="1484" w:type="dxa"/>
            <w:shd w:val="clear" w:color="auto" w:fill="FFFFFF"/>
            <w:noWrap/>
            <w:vAlign w:val="center"/>
          </w:tcPr>
          <w:p w14:paraId="66C58B1A">
            <w:pPr>
              <w:keepNext w:val="0"/>
              <w:keepLines w:val="0"/>
              <w:widowControl/>
              <w:suppressLineNumbers w:val="0"/>
              <w:jc w:val="right"/>
              <w:textAlignment w:val="center"/>
              <w:rPr>
                <w:ins w:id="88" w:author="Administrator" w:date="2025-11-20T09:35:44Z"/>
                <w:rFonts w:hint="default" w:ascii="宋体" w:hAnsi="宋体" w:eastAsia="宋体" w:cs="宋体"/>
                <w:i w:val="0"/>
                <w:iCs w:val="0"/>
                <w:color w:val="000000"/>
                <w:kern w:val="0"/>
                <w:sz w:val="22"/>
                <w:szCs w:val="22"/>
                <w:u w:val="none"/>
                <w:lang w:val="en-US" w:eastAsia="zh-CN" w:bidi="ar"/>
              </w:rPr>
            </w:pPr>
            <w:ins w:id="89" w:author="云淡风轻" w:date="2025-11-20T10:42:05Z">
              <w:r>
                <w:rPr>
                  <w:rFonts w:hint="eastAsia" w:ascii="宋体" w:hAnsi="宋体" w:cs="宋体"/>
                  <w:i w:val="0"/>
                  <w:iCs w:val="0"/>
                  <w:color w:val="000000"/>
                  <w:kern w:val="0"/>
                  <w:sz w:val="22"/>
                  <w:szCs w:val="22"/>
                  <w:u w:val="none"/>
                  <w:lang w:val="en-US" w:eastAsia="zh-CN" w:bidi="ar"/>
                </w:rPr>
                <w:t>99.32</w:t>
              </w:r>
            </w:ins>
          </w:p>
        </w:tc>
        <w:tc>
          <w:tcPr>
            <w:tcW w:w="0" w:type="auto"/>
            <w:shd w:val="clear" w:color="auto" w:fill="FFFFFF"/>
            <w:noWrap/>
            <w:vAlign w:val="center"/>
          </w:tcPr>
          <w:p w14:paraId="30EAA13B">
            <w:pPr>
              <w:keepNext w:val="0"/>
              <w:keepLines w:val="0"/>
              <w:widowControl/>
              <w:suppressLineNumbers w:val="0"/>
              <w:jc w:val="right"/>
              <w:textAlignment w:val="center"/>
              <w:rPr>
                <w:ins w:id="90" w:author="Administrator" w:date="2025-11-20T09:35:44Z"/>
                <w:rFonts w:hint="eastAsia" w:ascii="宋体" w:hAnsi="宋体" w:eastAsia="宋体" w:cs="宋体"/>
                <w:i w:val="0"/>
                <w:iCs w:val="0"/>
                <w:color w:val="000000"/>
                <w:kern w:val="0"/>
                <w:sz w:val="22"/>
                <w:szCs w:val="22"/>
                <w:u w:val="none"/>
                <w:lang w:val="en-US" w:eastAsia="zh-CN" w:bidi="ar"/>
              </w:rPr>
            </w:pPr>
            <w:ins w:id="91" w:author="云淡风轻" w:date="2025-11-20T10:42:17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949DFA7">
            <w:pPr>
              <w:keepNext w:val="0"/>
              <w:keepLines w:val="0"/>
              <w:widowControl/>
              <w:suppressLineNumbers w:val="0"/>
              <w:jc w:val="right"/>
              <w:textAlignment w:val="center"/>
              <w:rPr>
                <w:ins w:id="92" w:author="Administrator" w:date="2025-11-20T09:35:44Z"/>
                <w:rFonts w:hint="eastAsia" w:ascii="宋体" w:hAnsi="宋体" w:eastAsia="宋体" w:cs="宋体"/>
                <w:i w:val="0"/>
                <w:iCs w:val="0"/>
                <w:color w:val="000000"/>
                <w:kern w:val="0"/>
                <w:sz w:val="22"/>
                <w:szCs w:val="22"/>
                <w:u w:val="none"/>
                <w:lang w:val="en-US" w:eastAsia="zh-CN" w:bidi="ar"/>
              </w:rPr>
            </w:pPr>
            <w:ins w:id="93" w:author="云淡风轻" w:date="2025-11-20T10:42:20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2596015D">
            <w:pPr>
              <w:keepNext w:val="0"/>
              <w:keepLines w:val="0"/>
              <w:widowControl/>
              <w:suppressLineNumbers w:val="0"/>
              <w:jc w:val="right"/>
              <w:textAlignment w:val="center"/>
              <w:rPr>
                <w:ins w:id="94" w:author="Administrator" w:date="2025-11-20T09:35:44Z"/>
                <w:rFonts w:hint="eastAsia" w:ascii="宋体" w:hAnsi="宋体" w:eastAsia="宋体" w:cs="宋体"/>
                <w:i w:val="0"/>
                <w:iCs w:val="0"/>
                <w:color w:val="000000"/>
                <w:kern w:val="0"/>
                <w:sz w:val="22"/>
                <w:szCs w:val="22"/>
                <w:u w:val="none"/>
                <w:lang w:val="en-US" w:eastAsia="zh-CN" w:bidi="ar"/>
              </w:rPr>
            </w:pPr>
            <w:ins w:id="95" w:author="云淡风轻" w:date="2025-11-20T10:42:22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A44BAF4">
            <w:pPr>
              <w:keepNext w:val="0"/>
              <w:keepLines w:val="0"/>
              <w:widowControl/>
              <w:suppressLineNumbers w:val="0"/>
              <w:jc w:val="right"/>
              <w:textAlignment w:val="center"/>
              <w:rPr>
                <w:ins w:id="96" w:author="Administrator" w:date="2025-11-20T09:35:44Z"/>
                <w:rFonts w:hint="eastAsia" w:ascii="宋体" w:hAnsi="宋体" w:eastAsia="宋体" w:cs="宋体"/>
                <w:i w:val="0"/>
                <w:iCs w:val="0"/>
                <w:color w:val="000000"/>
                <w:kern w:val="0"/>
                <w:sz w:val="22"/>
                <w:szCs w:val="22"/>
                <w:u w:val="none"/>
                <w:lang w:val="en-US" w:eastAsia="zh-CN" w:bidi="ar"/>
              </w:rPr>
            </w:pPr>
            <w:ins w:id="97" w:author="云淡风轻" w:date="2025-11-20T10:42:23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4EE65FBE">
            <w:pPr>
              <w:keepNext w:val="0"/>
              <w:keepLines w:val="0"/>
              <w:widowControl/>
              <w:suppressLineNumbers w:val="0"/>
              <w:jc w:val="right"/>
              <w:textAlignment w:val="center"/>
              <w:rPr>
                <w:ins w:id="98" w:author="Administrator" w:date="2025-11-20T09:35:44Z"/>
                <w:rFonts w:hint="eastAsia" w:ascii="宋体" w:hAnsi="宋体" w:eastAsia="宋体" w:cs="宋体"/>
                <w:i w:val="0"/>
                <w:iCs w:val="0"/>
                <w:color w:val="000000"/>
                <w:kern w:val="0"/>
                <w:sz w:val="22"/>
                <w:szCs w:val="22"/>
                <w:u w:val="none"/>
                <w:lang w:val="en-US" w:eastAsia="zh-CN" w:bidi="ar"/>
              </w:rPr>
            </w:pPr>
            <w:ins w:id="99" w:author="云淡风轻" w:date="2025-11-20T10:42:26Z">
              <w:r>
                <w:rPr>
                  <w:rFonts w:hint="eastAsia" w:ascii="宋体" w:hAnsi="宋体" w:eastAsia="宋体" w:cs="宋体"/>
                  <w:i w:val="0"/>
                  <w:iCs w:val="0"/>
                  <w:color w:val="000000"/>
                  <w:kern w:val="0"/>
                  <w:sz w:val="22"/>
                  <w:szCs w:val="22"/>
                  <w:u w:val="none"/>
                  <w:lang w:val="en-US" w:eastAsia="zh-CN" w:bidi="ar"/>
                </w:rPr>
                <w:t>0.00</w:t>
              </w:r>
            </w:ins>
          </w:p>
        </w:tc>
      </w:tr>
      <w:tr w14:paraId="13F5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37C9C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76" w:type="dxa"/>
            <w:shd w:val="clear" w:color="auto" w:fill="FFFFFF"/>
            <w:noWrap/>
            <w:vAlign w:val="center"/>
          </w:tcPr>
          <w:p w14:paraId="15E94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FFFFFF"/>
            <w:noWrap/>
            <w:vAlign w:val="center"/>
          </w:tcPr>
          <w:p w14:paraId="6DC4A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99.32</w:t>
            </w:r>
          </w:p>
        </w:tc>
        <w:tc>
          <w:tcPr>
            <w:tcW w:w="0" w:type="auto"/>
            <w:shd w:val="clear" w:color="auto" w:fill="FFFFFF"/>
            <w:noWrap/>
            <w:vAlign w:val="center"/>
          </w:tcPr>
          <w:p w14:paraId="3B7417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99.32</w:t>
            </w:r>
          </w:p>
        </w:tc>
        <w:tc>
          <w:tcPr>
            <w:tcW w:w="0" w:type="auto"/>
            <w:shd w:val="clear" w:color="auto" w:fill="FFFFFF"/>
            <w:noWrap/>
            <w:vAlign w:val="center"/>
          </w:tcPr>
          <w:p w14:paraId="6F82D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C772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F1A9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83ED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7DAA2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01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100" w:author="云淡风轻" w:date="2025-11-20T10:52:56Z"/>
        </w:trPr>
        <w:tc>
          <w:tcPr>
            <w:tcW w:w="990" w:type="dxa"/>
            <w:shd w:val="clear" w:color="auto" w:fill="FFFFFF"/>
            <w:noWrap/>
            <w:vAlign w:val="center"/>
          </w:tcPr>
          <w:p w14:paraId="33B163A4">
            <w:pPr>
              <w:keepNext w:val="0"/>
              <w:keepLines w:val="0"/>
              <w:widowControl/>
              <w:suppressLineNumbers w:val="0"/>
              <w:jc w:val="left"/>
              <w:textAlignment w:val="center"/>
              <w:rPr>
                <w:ins w:id="101" w:author="云淡风轻" w:date="2025-11-20T10:52:56Z"/>
                <w:rFonts w:hint="default" w:ascii="宋体" w:hAnsi="宋体" w:eastAsia="宋体" w:cs="宋体"/>
                <w:i w:val="0"/>
                <w:iCs w:val="0"/>
                <w:color w:val="000000"/>
                <w:kern w:val="0"/>
                <w:sz w:val="22"/>
                <w:szCs w:val="22"/>
                <w:u w:val="none"/>
                <w:lang w:val="en-US" w:eastAsia="zh-CN" w:bidi="ar"/>
              </w:rPr>
            </w:pPr>
            <w:ins w:id="102" w:author="云淡风轻" w:date="2025-11-20T10:52:58Z">
              <w:r>
                <w:rPr>
                  <w:rFonts w:hint="eastAsia" w:ascii="宋体" w:hAnsi="宋体" w:cs="宋体"/>
                  <w:i w:val="0"/>
                  <w:iCs w:val="0"/>
                  <w:color w:val="000000"/>
                  <w:kern w:val="0"/>
                  <w:sz w:val="22"/>
                  <w:szCs w:val="22"/>
                  <w:u w:val="none"/>
                  <w:lang w:val="en-US" w:eastAsia="zh-CN" w:bidi="ar"/>
                </w:rPr>
                <w:t>2</w:t>
              </w:r>
            </w:ins>
            <w:ins w:id="103" w:author="云淡风轻" w:date="2025-11-20T10:52:59Z">
              <w:r>
                <w:rPr>
                  <w:rFonts w:hint="eastAsia" w:ascii="宋体" w:hAnsi="宋体" w:cs="宋体"/>
                  <w:i w:val="0"/>
                  <w:iCs w:val="0"/>
                  <w:color w:val="000000"/>
                  <w:kern w:val="0"/>
                  <w:sz w:val="22"/>
                  <w:szCs w:val="22"/>
                  <w:u w:val="none"/>
                  <w:lang w:val="en-US" w:eastAsia="zh-CN" w:bidi="ar"/>
                </w:rPr>
                <w:t>08</w:t>
              </w:r>
            </w:ins>
          </w:p>
        </w:tc>
        <w:tc>
          <w:tcPr>
            <w:tcW w:w="4176" w:type="dxa"/>
            <w:shd w:val="clear" w:color="auto" w:fill="FFFFFF"/>
            <w:noWrap/>
            <w:vAlign w:val="center"/>
          </w:tcPr>
          <w:p w14:paraId="48BB9514">
            <w:pPr>
              <w:keepNext w:val="0"/>
              <w:keepLines w:val="0"/>
              <w:widowControl/>
              <w:suppressLineNumbers w:val="0"/>
              <w:jc w:val="left"/>
              <w:textAlignment w:val="center"/>
              <w:rPr>
                <w:ins w:id="104" w:author="云淡风轻" w:date="2025-11-20T10:52:56Z"/>
                <w:rFonts w:hint="default" w:ascii="宋体" w:hAnsi="宋体" w:eastAsia="宋体" w:cs="宋体"/>
                <w:i w:val="0"/>
                <w:iCs w:val="0"/>
                <w:color w:val="000000"/>
                <w:kern w:val="0"/>
                <w:sz w:val="22"/>
                <w:szCs w:val="22"/>
                <w:u w:val="none"/>
                <w:lang w:val="en-US" w:eastAsia="zh-CN" w:bidi="ar"/>
              </w:rPr>
            </w:pPr>
            <w:ins w:id="105" w:author="云淡风轻" w:date="2025-11-20T10:53:21Z">
              <w:r>
                <w:rPr>
                  <w:rFonts w:hint="eastAsia" w:ascii="宋体" w:hAnsi="宋体" w:cs="宋体"/>
                  <w:i w:val="0"/>
                  <w:iCs w:val="0"/>
                  <w:color w:val="000000"/>
                  <w:kern w:val="0"/>
                  <w:sz w:val="22"/>
                  <w:szCs w:val="22"/>
                  <w:u w:val="none"/>
                  <w:lang w:val="en-US" w:eastAsia="zh-CN" w:bidi="ar"/>
                </w:rPr>
                <w:t>社会</w:t>
              </w:r>
            </w:ins>
            <w:ins w:id="106" w:author="云淡风轻" w:date="2025-11-20T10:53:22Z">
              <w:r>
                <w:rPr>
                  <w:rFonts w:hint="eastAsia" w:ascii="宋体" w:hAnsi="宋体" w:cs="宋体"/>
                  <w:i w:val="0"/>
                  <w:iCs w:val="0"/>
                  <w:color w:val="000000"/>
                  <w:kern w:val="0"/>
                  <w:sz w:val="22"/>
                  <w:szCs w:val="22"/>
                  <w:u w:val="none"/>
                  <w:lang w:val="en-US" w:eastAsia="zh-CN" w:bidi="ar"/>
                </w:rPr>
                <w:t>保障</w:t>
              </w:r>
            </w:ins>
            <w:ins w:id="107" w:author="云淡风轻" w:date="2025-11-20T10:53:23Z">
              <w:r>
                <w:rPr>
                  <w:rFonts w:hint="eastAsia" w:ascii="宋体" w:hAnsi="宋体" w:cs="宋体"/>
                  <w:i w:val="0"/>
                  <w:iCs w:val="0"/>
                  <w:color w:val="000000"/>
                  <w:kern w:val="0"/>
                  <w:sz w:val="22"/>
                  <w:szCs w:val="22"/>
                  <w:u w:val="none"/>
                  <w:lang w:val="en-US" w:eastAsia="zh-CN" w:bidi="ar"/>
                </w:rPr>
                <w:t>和就</w:t>
              </w:r>
            </w:ins>
            <w:ins w:id="108" w:author="云淡风轻" w:date="2025-11-20T10:53:24Z">
              <w:r>
                <w:rPr>
                  <w:rFonts w:hint="eastAsia" w:ascii="宋体" w:hAnsi="宋体" w:cs="宋体"/>
                  <w:i w:val="0"/>
                  <w:iCs w:val="0"/>
                  <w:color w:val="000000"/>
                  <w:kern w:val="0"/>
                  <w:sz w:val="22"/>
                  <w:szCs w:val="22"/>
                  <w:u w:val="none"/>
                  <w:lang w:val="en-US" w:eastAsia="zh-CN" w:bidi="ar"/>
                </w:rPr>
                <w:t>业支</w:t>
              </w:r>
            </w:ins>
            <w:ins w:id="109" w:author="云淡风轻" w:date="2025-11-20T10:53:29Z">
              <w:r>
                <w:rPr>
                  <w:rFonts w:hint="eastAsia" w:ascii="宋体" w:hAnsi="宋体" w:cs="宋体"/>
                  <w:i w:val="0"/>
                  <w:iCs w:val="0"/>
                  <w:color w:val="000000"/>
                  <w:kern w:val="0"/>
                  <w:sz w:val="22"/>
                  <w:szCs w:val="22"/>
                  <w:u w:val="none"/>
                  <w:lang w:val="en-US" w:eastAsia="zh-CN" w:bidi="ar"/>
                </w:rPr>
                <w:t>出</w:t>
              </w:r>
            </w:ins>
          </w:p>
        </w:tc>
        <w:tc>
          <w:tcPr>
            <w:tcW w:w="0" w:type="auto"/>
            <w:shd w:val="clear" w:color="auto" w:fill="FFFFFF"/>
            <w:noWrap/>
            <w:vAlign w:val="center"/>
          </w:tcPr>
          <w:p w14:paraId="100C8F06">
            <w:pPr>
              <w:keepNext w:val="0"/>
              <w:keepLines w:val="0"/>
              <w:widowControl/>
              <w:suppressLineNumbers w:val="0"/>
              <w:jc w:val="right"/>
              <w:textAlignment w:val="center"/>
              <w:rPr>
                <w:ins w:id="110" w:author="云淡风轻" w:date="2025-11-20T10:52:56Z"/>
                <w:rFonts w:hint="default" w:ascii="宋体" w:hAnsi="宋体" w:cs="宋体"/>
                <w:i w:val="0"/>
                <w:iCs w:val="0"/>
                <w:color w:val="000000"/>
                <w:kern w:val="0"/>
                <w:sz w:val="22"/>
                <w:szCs w:val="22"/>
                <w:u w:val="none"/>
                <w:lang w:val="en-US" w:eastAsia="zh-CN" w:bidi="ar"/>
              </w:rPr>
            </w:pPr>
            <w:ins w:id="111" w:author="云淡风轻" w:date="2025-11-20T10:53:33Z">
              <w:r>
                <w:rPr>
                  <w:rFonts w:hint="eastAsia" w:ascii="宋体" w:hAnsi="宋体" w:cs="宋体"/>
                  <w:i w:val="0"/>
                  <w:iCs w:val="0"/>
                  <w:color w:val="000000"/>
                  <w:kern w:val="0"/>
                  <w:sz w:val="22"/>
                  <w:szCs w:val="22"/>
                  <w:u w:val="none"/>
                  <w:lang w:val="en-US" w:eastAsia="zh-CN" w:bidi="ar"/>
                </w:rPr>
                <w:t>2</w:t>
              </w:r>
            </w:ins>
            <w:ins w:id="112" w:author="云淡风轻" w:date="2025-11-20T10:53:38Z">
              <w:r>
                <w:rPr>
                  <w:rFonts w:hint="eastAsia" w:ascii="宋体" w:hAnsi="宋体" w:cs="宋体"/>
                  <w:i w:val="0"/>
                  <w:iCs w:val="0"/>
                  <w:color w:val="000000"/>
                  <w:kern w:val="0"/>
                  <w:sz w:val="22"/>
                  <w:szCs w:val="22"/>
                  <w:u w:val="none"/>
                  <w:lang w:val="en-US" w:eastAsia="zh-CN" w:bidi="ar"/>
                </w:rPr>
                <w:t>.</w:t>
              </w:r>
            </w:ins>
            <w:ins w:id="113" w:author="云淡风轻" w:date="2025-11-20T10:53:39Z">
              <w:r>
                <w:rPr>
                  <w:rFonts w:hint="eastAsia" w:ascii="宋体" w:hAnsi="宋体" w:cs="宋体"/>
                  <w:i w:val="0"/>
                  <w:iCs w:val="0"/>
                  <w:color w:val="000000"/>
                  <w:kern w:val="0"/>
                  <w:sz w:val="22"/>
                  <w:szCs w:val="22"/>
                  <w:u w:val="none"/>
                  <w:lang w:val="en-US" w:eastAsia="zh-CN" w:bidi="ar"/>
                </w:rPr>
                <w:t>48</w:t>
              </w:r>
            </w:ins>
          </w:p>
        </w:tc>
        <w:tc>
          <w:tcPr>
            <w:tcW w:w="0" w:type="auto"/>
            <w:shd w:val="clear" w:color="auto" w:fill="FFFFFF"/>
            <w:noWrap/>
            <w:vAlign w:val="center"/>
          </w:tcPr>
          <w:p w14:paraId="68475BC4">
            <w:pPr>
              <w:keepNext w:val="0"/>
              <w:keepLines w:val="0"/>
              <w:widowControl/>
              <w:suppressLineNumbers w:val="0"/>
              <w:jc w:val="right"/>
              <w:textAlignment w:val="center"/>
              <w:rPr>
                <w:ins w:id="114" w:author="云淡风轻" w:date="2025-11-20T10:52:56Z"/>
                <w:rFonts w:hint="default" w:ascii="宋体" w:hAnsi="宋体" w:cs="宋体"/>
                <w:i w:val="0"/>
                <w:iCs w:val="0"/>
                <w:color w:val="000000"/>
                <w:kern w:val="0"/>
                <w:sz w:val="22"/>
                <w:szCs w:val="22"/>
                <w:u w:val="none"/>
                <w:lang w:val="en-US" w:eastAsia="zh-CN" w:bidi="ar"/>
              </w:rPr>
            </w:pPr>
            <w:ins w:id="115" w:author="云淡风轻" w:date="2025-11-20T10:53:41Z">
              <w:r>
                <w:rPr>
                  <w:rFonts w:hint="eastAsia" w:ascii="宋体" w:hAnsi="宋体" w:cs="宋体"/>
                  <w:i w:val="0"/>
                  <w:iCs w:val="0"/>
                  <w:color w:val="000000"/>
                  <w:kern w:val="0"/>
                  <w:sz w:val="22"/>
                  <w:szCs w:val="22"/>
                  <w:u w:val="none"/>
                  <w:lang w:val="en-US" w:eastAsia="zh-CN" w:bidi="ar"/>
                </w:rPr>
                <w:t>2.4</w:t>
              </w:r>
            </w:ins>
            <w:ins w:id="116" w:author="云淡风轻" w:date="2025-11-20T10:53:42Z">
              <w:r>
                <w:rPr>
                  <w:rFonts w:hint="eastAsia" w:ascii="宋体" w:hAnsi="宋体" w:cs="宋体"/>
                  <w:i w:val="0"/>
                  <w:iCs w:val="0"/>
                  <w:color w:val="000000"/>
                  <w:kern w:val="0"/>
                  <w:sz w:val="22"/>
                  <w:szCs w:val="22"/>
                  <w:u w:val="none"/>
                  <w:lang w:val="en-US" w:eastAsia="zh-CN" w:bidi="ar"/>
                </w:rPr>
                <w:t>8</w:t>
              </w:r>
            </w:ins>
          </w:p>
        </w:tc>
        <w:tc>
          <w:tcPr>
            <w:tcW w:w="0" w:type="auto"/>
            <w:shd w:val="clear" w:color="auto" w:fill="FFFFFF"/>
            <w:noWrap/>
            <w:vAlign w:val="center"/>
          </w:tcPr>
          <w:p w14:paraId="634A8BEB">
            <w:pPr>
              <w:keepNext w:val="0"/>
              <w:keepLines w:val="0"/>
              <w:widowControl/>
              <w:suppressLineNumbers w:val="0"/>
              <w:jc w:val="right"/>
              <w:textAlignment w:val="center"/>
              <w:rPr>
                <w:ins w:id="117" w:author="云淡风轻" w:date="2025-11-20T10:52:56Z"/>
                <w:rFonts w:hint="eastAsia" w:ascii="宋体" w:hAnsi="宋体" w:eastAsia="宋体" w:cs="宋体"/>
                <w:i w:val="0"/>
                <w:iCs w:val="0"/>
                <w:color w:val="000000"/>
                <w:kern w:val="0"/>
                <w:sz w:val="22"/>
                <w:szCs w:val="22"/>
                <w:u w:val="none"/>
                <w:lang w:val="en-US" w:eastAsia="zh-CN" w:bidi="ar"/>
              </w:rPr>
            </w:pPr>
            <w:ins w:id="118" w:author="云淡风轻" w:date="2025-11-20T10:53:46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262A8FA">
            <w:pPr>
              <w:keepNext w:val="0"/>
              <w:keepLines w:val="0"/>
              <w:widowControl/>
              <w:suppressLineNumbers w:val="0"/>
              <w:jc w:val="right"/>
              <w:textAlignment w:val="center"/>
              <w:rPr>
                <w:ins w:id="119" w:author="云淡风轻" w:date="2025-11-20T10:52:56Z"/>
                <w:rFonts w:hint="eastAsia" w:ascii="宋体" w:hAnsi="宋体" w:eastAsia="宋体" w:cs="宋体"/>
                <w:i w:val="0"/>
                <w:iCs w:val="0"/>
                <w:color w:val="000000"/>
                <w:kern w:val="0"/>
                <w:sz w:val="22"/>
                <w:szCs w:val="22"/>
                <w:u w:val="none"/>
                <w:lang w:val="en-US" w:eastAsia="zh-CN" w:bidi="ar"/>
              </w:rPr>
            </w:pPr>
            <w:ins w:id="120" w:author="云淡风轻" w:date="2025-11-20T10:53:47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744EDBBD">
            <w:pPr>
              <w:keepNext w:val="0"/>
              <w:keepLines w:val="0"/>
              <w:widowControl/>
              <w:suppressLineNumbers w:val="0"/>
              <w:jc w:val="right"/>
              <w:textAlignment w:val="center"/>
              <w:rPr>
                <w:ins w:id="121" w:author="云淡风轻" w:date="2025-11-20T10:52:56Z"/>
                <w:rFonts w:hint="eastAsia" w:ascii="宋体" w:hAnsi="宋体" w:eastAsia="宋体" w:cs="宋体"/>
                <w:i w:val="0"/>
                <w:iCs w:val="0"/>
                <w:color w:val="000000"/>
                <w:kern w:val="0"/>
                <w:sz w:val="22"/>
                <w:szCs w:val="22"/>
                <w:u w:val="none"/>
                <w:lang w:val="en-US" w:eastAsia="zh-CN" w:bidi="ar"/>
              </w:rPr>
            </w:pPr>
            <w:ins w:id="122" w:author="云淡风轻" w:date="2025-11-20T10:53:48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4CEB6E5">
            <w:pPr>
              <w:keepNext w:val="0"/>
              <w:keepLines w:val="0"/>
              <w:widowControl/>
              <w:suppressLineNumbers w:val="0"/>
              <w:jc w:val="right"/>
              <w:textAlignment w:val="center"/>
              <w:rPr>
                <w:ins w:id="123" w:author="云淡风轻" w:date="2025-11-20T10:52:56Z"/>
                <w:rFonts w:hint="eastAsia" w:ascii="宋体" w:hAnsi="宋体" w:eastAsia="宋体" w:cs="宋体"/>
                <w:i w:val="0"/>
                <w:iCs w:val="0"/>
                <w:color w:val="000000"/>
                <w:kern w:val="0"/>
                <w:sz w:val="22"/>
                <w:szCs w:val="22"/>
                <w:u w:val="none"/>
                <w:lang w:val="en-US" w:eastAsia="zh-CN" w:bidi="ar"/>
              </w:rPr>
            </w:pPr>
            <w:ins w:id="124" w:author="云淡风轻" w:date="2025-11-20T10:53:50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23EDD56B">
            <w:pPr>
              <w:keepNext w:val="0"/>
              <w:keepLines w:val="0"/>
              <w:widowControl/>
              <w:suppressLineNumbers w:val="0"/>
              <w:jc w:val="right"/>
              <w:textAlignment w:val="center"/>
              <w:rPr>
                <w:ins w:id="125" w:author="云淡风轻" w:date="2025-11-20T10:52:56Z"/>
                <w:rFonts w:hint="eastAsia" w:ascii="宋体" w:hAnsi="宋体" w:eastAsia="宋体" w:cs="宋体"/>
                <w:i w:val="0"/>
                <w:iCs w:val="0"/>
                <w:color w:val="000000"/>
                <w:kern w:val="0"/>
                <w:sz w:val="22"/>
                <w:szCs w:val="22"/>
                <w:u w:val="none"/>
                <w:lang w:val="en-US" w:eastAsia="zh-CN" w:bidi="ar"/>
              </w:rPr>
            </w:pPr>
            <w:ins w:id="126" w:author="云淡风轻" w:date="2025-11-20T10:53:50Z">
              <w:r>
                <w:rPr>
                  <w:rFonts w:hint="eastAsia" w:ascii="宋体" w:hAnsi="宋体" w:eastAsia="宋体" w:cs="宋体"/>
                  <w:i w:val="0"/>
                  <w:iCs w:val="0"/>
                  <w:color w:val="000000"/>
                  <w:kern w:val="0"/>
                  <w:sz w:val="22"/>
                  <w:szCs w:val="22"/>
                  <w:u w:val="none"/>
                  <w:lang w:val="en-US" w:eastAsia="zh-CN" w:bidi="ar"/>
                </w:rPr>
                <w:t>0.00</w:t>
              </w:r>
            </w:ins>
          </w:p>
        </w:tc>
      </w:tr>
      <w:tr w14:paraId="1974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127" w:author="Administrator" w:date="2025-11-20T09:35:50Z"/>
        </w:trPr>
        <w:tc>
          <w:tcPr>
            <w:tcW w:w="990" w:type="dxa"/>
            <w:shd w:val="clear" w:color="auto" w:fill="FFFFFF"/>
            <w:noWrap/>
            <w:vAlign w:val="center"/>
          </w:tcPr>
          <w:p w14:paraId="5FE1EC42">
            <w:pPr>
              <w:keepNext w:val="0"/>
              <w:keepLines w:val="0"/>
              <w:widowControl/>
              <w:suppressLineNumbers w:val="0"/>
              <w:jc w:val="left"/>
              <w:textAlignment w:val="center"/>
              <w:rPr>
                <w:ins w:id="128" w:author="Administrator" w:date="2025-11-20T09:35:50Z"/>
                <w:rFonts w:hint="default" w:ascii="宋体" w:hAnsi="宋体" w:eastAsia="宋体" w:cs="宋体"/>
                <w:i w:val="0"/>
                <w:iCs w:val="0"/>
                <w:color w:val="000000"/>
                <w:kern w:val="0"/>
                <w:sz w:val="22"/>
                <w:szCs w:val="22"/>
                <w:u w:val="none"/>
                <w:lang w:val="en-US" w:eastAsia="zh-CN" w:bidi="ar"/>
              </w:rPr>
            </w:pPr>
            <w:ins w:id="129" w:author="云淡风轻" w:date="2025-11-20T09:51:49Z">
              <w:r>
                <w:rPr>
                  <w:rFonts w:hint="eastAsia" w:ascii="宋体" w:hAnsi="宋体" w:cs="宋体"/>
                  <w:i w:val="0"/>
                  <w:iCs w:val="0"/>
                  <w:color w:val="000000"/>
                  <w:kern w:val="0"/>
                  <w:sz w:val="22"/>
                  <w:szCs w:val="22"/>
                  <w:u w:val="none"/>
                  <w:lang w:val="en-US" w:eastAsia="zh-CN" w:bidi="ar"/>
                </w:rPr>
                <w:t>20</w:t>
              </w:r>
            </w:ins>
            <w:ins w:id="130" w:author="云淡风轻" w:date="2025-11-20T09:51:50Z">
              <w:r>
                <w:rPr>
                  <w:rFonts w:hint="eastAsia" w:ascii="宋体" w:hAnsi="宋体" w:cs="宋体"/>
                  <w:i w:val="0"/>
                  <w:iCs w:val="0"/>
                  <w:color w:val="000000"/>
                  <w:kern w:val="0"/>
                  <w:sz w:val="22"/>
                  <w:szCs w:val="22"/>
                  <w:u w:val="none"/>
                  <w:lang w:val="en-US" w:eastAsia="zh-CN" w:bidi="ar"/>
                </w:rPr>
                <w:t>8</w:t>
              </w:r>
            </w:ins>
            <w:ins w:id="131" w:author="云淡风轻" w:date="2025-11-20T09:52:00Z">
              <w:r>
                <w:rPr>
                  <w:rFonts w:hint="eastAsia" w:ascii="宋体" w:hAnsi="宋体" w:cs="宋体"/>
                  <w:i w:val="0"/>
                  <w:iCs w:val="0"/>
                  <w:color w:val="000000"/>
                  <w:kern w:val="0"/>
                  <w:sz w:val="22"/>
                  <w:szCs w:val="22"/>
                  <w:u w:val="none"/>
                  <w:lang w:val="en-US" w:eastAsia="zh-CN" w:bidi="ar"/>
                </w:rPr>
                <w:t>08</w:t>
              </w:r>
            </w:ins>
          </w:p>
        </w:tc>
        <w:tc>
          <w:tcPr>
            <w:tcW w:w="4176" w:type="dxa"/>
            <w:shd w:val="clear" w:color="auto" w:fill="FFFFFF"/>
            <w:noWrap/>
            <w:vAlign w:val="center"/>
          </w:tcPr>
          <w:p w14:paraId="15B70782">
            <w:pPr>
              <w:keepNext w:val="0"/>
              <w:keepLines w:val="0"/>
              <w:widowControl/>
              <w:suppressLineNumbers w:val="0"/>
              <w:jc w:val="left"/>
              <w:textAlignment w:val="center"/>
              <w:rPr>
                <w:ins w:id="132" w:author="Administrator" w:date="2025-11-20T09:35:50Z"/>
                <w:rFonts w:hint="eastAsia" w:ascii="宋体" w:hAnsi="宋体" w:eastAsia="宋体" w:cs="宋体"/>
                <w:i w:val="0"/>
                <w:iCs w:val="0"/>
                <w:color w:val="000000"/>
                <w:kern w:val="0"/>
                <w:sz w:val="22"/>
                <w:szCs w:val="22"/>
                <w:u w:val="none"/>
                <w:lang w:val="en-US" w:eastAsia="zh-CN" w:bidi="ar"/>
              </w:rPr>
            </w:pPr>
            <w:ins w:id="133" w:author="云淡风轻" w:date="2025-11-20T09:53:03Z">
              <w:r>
                <w:rPr>
                  <w:rFonts w:hint="eastAsia" w:ascii="宋体" w:hAnsi="宋体" w:eastAsia="宋体" w:cs="宋体"/>
                  <w:i w:val="0"/>
                  <w:iCs w:val="0"/>
                  <w:color w:val="000000"/>
                  <w:kern w:val="0"/>
                  <w:sz w:val="22"/>
                  <w:szCs w:val="22"/>
                  <w:u w:val="none"/>
                  <w:lang w:val="en-US" w:eastAsia="zh-CN" w:bidi="ar"/>
                </w:rPr>
                <w:t>抚恤</w:t>
              </w:r>
            </w:ins>
          </w:p>
        </w:tc>
        <w:tc>
          <w:tcPr>
            <w:tcW w:w="0" w:type="auto"/>
            <w:shd w:val="clear" w:color="auto" w:fill="FFFFFF"/>
            <w:noWrap/>
            <w:vAlign w:val="center"/>
          </w:tcPr>
          <w:p w14:paraId="15BE816D">
            <w:pPr>
              <w:keepNext w:val="0"/>
              <w:keepLines w:val="0"/>
              <w:widowControl/>
              <w:suppressLineNumbers w:val="0"/>
              <w:jc w:val="right"/>
              <w:textAlignment w:val="center"/>
              <w:rPr>
                <w:ins w:id="134" w:author="Administrator" w:date="2025-11-20T09:35:50Z"/>
                <w:rFonts w:hint="default" w:ascii="宋体" w:hAnsi="宋体" w:cs="宋体"/>
                <w:i w:val="0"/>
                <w:iCs w:val="0"/>
                <w:color w:val="000000"/>
                <w:kern w:val="0"/>
                <w:sz w:val="22"/>
                <w:szCs w:val="22"/>
                <w:u w:val="none"/>
                <w:lang w:val="en-US" w:eastAsia="zh-CN" w:bidi="ar"/>
              </w:rPr>
            </w:pPr>
            <w:ins w:id="135" w:author="云淡风轻" w:date="2025-11-20T10:20:24Z">
              <w:r>
                <w:rPr>
                  <w:rFonts w:hint="eastAsia" w:ascii="宋体" w:hAnsi="宋体" w:cs="宋体"/>
                  <w:i w:val="0"/>
                  <w:iCs w:val="0"/>
                  <w:color w:val="000000"/>
                  <w:kern w:val="0"/>
                  <w:sz w:val="22"/>
                  <w:szCs w:val="22"/>
                  <w:u w:val="none"/>
                  <w:lang w:val="en-US" w:eastAsia="zh-CN" w:bidi="ar"/>
                </w:rPr>
                <w:t>2.48</w:t>
              </w:r>
            </w:ins>
          </w:p>
        </w:tc>
        <w:tc>
          <w:tcPr>
            <w:tcW w:w="0" w:type="auto"/>
            <w:shd w:val="clear" w:color="auto" w:fill="FFFFFF"/>
            <w:noWrap/>
            <w:vAlign w:val="center"/>
          </w:tcPr>
          <w:p w14:paraId="42E2E649">
            <w:pPr>
              <w:keepNext w:val="0"/>
              <w:keepLines w:val="0"/>
              <w:widowControl/>
              <w:suppressLineNumbers w:val="0"/>
              <w:jc w:val="right"/>
              <w:textAlignment w:val="center"/>
              <w:rPr>
                <w:ins w:id="136" w:author="Administrator" w:date="2025-11-20T09:35:50Z"/>
                <w:rFonts w:hint="eastAsia" w:ascii="宋体" w:hAnsi="宋体" w:cs="宋体"/>
                <w:i w:val="0"/>
                <w:iCs w:val="0"/>
                <w:color w:val="000000"/>
                <w:kern w:val="0"/>
                <w:sz w:val="22"/>
                <w:szCs w:val="22"/>
                <w:u w:val="none"/>
                <w:lang w:val="en-US" w:eastAsia="zh-CN" w:bidi="ar"/>
              </w:rPr>
            </w:pPr>
            <w:ins w:id="137" w:author="云淡风轻" w:date="2025-11-20T10:20:35Z">
              <w:r>
                <w:rPr>
                  <w:rFonts w:hint="eastAsia" w:ascii="宋体" w:hAnsi="宋体" w:cs="宋体"/>
                  <w:i w:val="0"/>
                  <w:iCs w:val="0"/>
                  <w:color w:val="000000"/>
                  <w:kern w:val="0"/>
                  <w:sz w:val="22"/>
                  <w:szCs w:val="22"/>
                  <w:u w:val="none"/>
                  <w:lang w:val="en-US" w:eastAsia="zh-CN" w:bidi="ar"/>
                </w:rPr>
                <w:t>2.48</w:t>
              </w:r>
            </w:ins>
          </w:p>
        </w:tc>
        <w:tc>
          <w:tcPr>
            <w:tcW w:w="0" w:type="auto"/>
            <w:shd w:val="clear" w:color="auto" w:fill="FFFFFF"/>
            <w:noWrap/>
            <w:vAlign w:val="center"/>
          </w:tcPr>
          <w:p w14:paraId="61B20684">
            <w:pPr>
              <w:keepNext w:val="0"/>
              <w:keepLines w:val="0"/>
              <w:widowControl/>
              <w:suppressLineNumbers w:val="0"/>
              <w:jc w:val="right"/>
              <w:textAlignment w:val="center"/>
              <w:rPr>
                <w:ins w:id="138" w:author="Administrator" w:date="2025-11-20T09:35:50Z"/>
                <w:rFonts w:hint="eastAsia" w:ascii="宋体" w:hAnsi="宋体" w:eastAsia="宋体" w:cs="宋体"/>
                <w:i w:val="0"/>
                <w:iCs w:val="0"/>
                <w:color w:val="000000"/>
                <w:kern w:val="0"/>
                <w:sz w:val="22"/>
                <w:szCs w:val="22"/>
                <w:u w:val="none"/>
                <w:lang w:val="en-US" w:eastAsia="zh-CN" w:bidi="ar"/>
              </w:rPr>
            </w:pPr>
            <w:ins w:id="139" w:author="云淡风轻" w:date="2025-11-20T10:42:37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5FE3C29F">
            <w:pPr>
              <w:keepNext w:val="0"/>
              <w:keepLines w:val="0"/>
              <w:widowControl/>
              <w:suppressLineNumbers w:val="0"/>
              <w:jc w:val="right"/>
              <w:textAlignment w:val="center"/>
              <w:rPr>
                <w:ins w:id="140" w:author="Administrator" w:date="2025-11-20T09:35:50Z"/>
                <w:rFonts w:hint="eastAsia" w:ascii="宋体" w:hAnsi="宋体" w:eastAsia="宋体" w:cs="宋体"/>
                <w:i w:val="0"/>
                <w:iCs w:val="0"/>
                <w:color w:val="000000"/>
                <w:kern w:val="0"/>
                <w:sz w:val="22"/>
                <w:szCs w:val="22"/>
                <w:u w:val="none"/>
                <w:lang w:val="en-US" w:eastAsia="zh-CN" w:bidi="ar"/>
              </w:rPr>
            </w:pPr>
            <w:ins w:id="141" w:author="云淡风轻" w:date="2025-11-20T10:42:37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4C67B0BA">
            <w:pPr>
              <w:keepNext w:val="0"/>
              <w:keepLines w:val="0"/>
              <w:widowControl/>
              <w:suppressLineNumbers w:val="0"/>
              <w:jc w:val="right"/>
              <w:textAlignment w:val="center"/>
              <w:rPr>
                <w:ins w:id="142" w:author="Administrator" w:date="2025-11-20T09:35:50Z"/>
                <w:rFonts w:hint="eastAsia" w:ascii="宋体" w:hAnsi="宋体" w:eastAsia="宋体" w:cs="宋体"/>
                <w:i w:val="0"/>
                <w:iCs w:val="0"/>
                <w:color w:val="000000"/>
                <w:kern w:val="0"/>
                <w:sz w:val="22"/>
                <w:szCs w:val="22"/>
                <w:u w:val="none"/>
                <w:lang w:val="en-US" w:eastAsia="zh-CN" w:bidi="ar"/>
              </w:rPr>
            </w:pPr>
            <w:ins w:id="143" w:author="云淡风轻" w:date="2025-11-20T10:42:38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254F839D">
            <w:pPr>
              <w:keepNext w:val="0"/>
              <w:keepLines w:val="0"/>
              <w:widowControl/>
              <w:suppressLineNumbers w:val="0"/>
              <w:jc w:val="right"/>
              <w:textAlignment w:val="center"/>
              <w:rPr>
                <w:ins w:id="144" w:author="Administrator" w:date="2025-11-20T09:35:50Z"/>
                <w:rFonts w:hint="eastAsia" w:ascii="宋体" w:hAnsi="宋体" w:eastAsia="宋体" w:cs="宋体"/>
                <w:i w:val="0"/>
                <w:iCs w:val="0"/>
                <w:color w:val="000000"/>
                <w:kern w:val="0"/>
                <w:sz w:val="22"/>
                <w:szCs w:val="22"/>
                <w:u w:val="none"/>
                <w:lang w:val="en-US" w:eastAsia="zh-CN" w:bidi="ar"/>
              </w:rPr>
            </w:pPr>
            <w:ins w:id="145" w:author="云淡风轻" w:date="2025-11-20T10:42:39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0AD2D3DF">
            <w:pPr>
              <w:keepNext w:val="0"/>
              <w:keepLines w:val="0"/>
              <w:widowControl/>
              <w:suppressLineNumbers w:val="0"/>
              <w:jc w:val="right"/>
              <w:textAlignment w:val="center"/>
              <w:rPr>
                <w:ins w:id="146" w:author="Administrator" w:date="2025-11-20T09:35:50Z"/>
                <w:rFonts w:hint="eastAsia" w:ascii="宋体" w:hAnsi="宋体" w:eastAsia="宋体" w:cs="宋体"/>
                <w:i w:val="0"/>
                <w:iCs w:val="0"/>
                <w:color w:val="000000"/>
                <w:kern w:val="0"/>
                <w:sz w:val="22"/>
                <w:szCs w:val="22"/>
                <w:u w:val="none"/>
                <w:lang w:val="en-US" w:eastAsia="zh-CN" w:bidi="ar"/>
              </w:rPr>
            </w:pPr>
            <w:ins w:id="147" w:author="云淡风轻" w:date="2025-11-20T10:42:40Z">
              <w:r>
                <w:rPr>
                  <w:rFonts w:hint="eastAsia" w:ascii="宋体" w:hAnsi="宋体" w:eastAsia="宋体" w:cs="宋体"/>
                  <w:i w:val="0"/>
                  <w:iCs w:val="0"/>
                  <w:color w:val="000000"/>
                  <w:kern w:val="0"/>
                  <w:sz w:val="22"/>
                  <w:szCs w:val="22"/>
                  <w:u w:val="none"/>
                  <w:lang w:val="en-US" w:eastAsia="zh-CN" w:bidi="ar"/>
                </w:rPr>
                <w:t>0.00</w:t>
              </w:r>
            </w:ins>
          </w:p>
        </w:tc>
      </w:tr>
      <w:tr w14:paraId="5DD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237DE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shd w:val="clear" w:color="auto" w:fill="FFFFFF"/>
            <w:noWrap/>
            <w:vAlign w:val="center"/>
          </w:tcPr>
          <w:p w14:paraId="2FC23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shd w:val="clear" w:color="auto" w:fill="FFFFFF"/>
            <w:noWrap/>
            <w:vAlign w:val="center"/>
          </w:tcPr>
          <w:p w14:paraId="00FFDB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75389E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0611A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8D45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A012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0282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D963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A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148" w:author="Administrator" w:date="2025-11-20T09:36:06Z"/>
        </w:trPr>
        <w:tc>
          <w:tcPr>
            <w:tcW w:w="990" w:type="dxa"/>
            <w:shd w:val="clear" w:color="auto" w:fill="FFFFFF"/>
            <w:noWrap/>
            <w:vAlign w:val="center"/>
          </w:tcPr>
          <w:p w14:paraId="586EF037">
            <w:pPr>
              <w:keepNext w:val="0"/>
              <w:keepLines w:val="0"/>
              <w:widowControl/>
              <w:suppressLineNumbers w:val="0"/>
              <w:jc w:val="left"/>
              <w:textAlignment w:val="center"/>
              <w:rPr>
                <w:ins w:id="149" w:author="Administrator" w:date="2025-11-20T09:36:06Z"/>
                <w:rFonts w:hint="default" w:ascii="宋体" w:hAnsi="宋体" w:eastAsia="宋体" w:cs="宋体"/>
                <w:i w:val="0"/>
                <w:iCs w:val="0"/>
                <w:color w:val="000000"/>
                <w:kern w:val="0"/>
                <w:sz w:val="22"/>
                <w:szCs w:val="22"/>
                <w:u w:val="none"/>
                <w:lang w:val="en-US" w:eastAsia="zh-CN" w:bidi="ar"/>
              </w:rPr>
            </w:pPr>
            <w:ins w:id="150" w:author="云淡风轻" w:date="2025-11-20T09:53:10Z">
              <w:r>
                <w:rPr>
                  <w:rFonts w:hint="eastAsia" w:ascii="宋体" w:hAnsi="宋体" w:cs="宋体"/>
                  <w:i w:val="0"/>
                  <w:iCs w:val="0"/>
                  <w:color w:val="000000"/>
                  <w:kern w:val="0"/>
                  <w:sz w:val="22"/>
                  <w:szCs w:val="22"/>
                  <w:u w:val="none"/>
                  <w:lang w:val="en-US" w:eastAsia="zh-CN" w:bidi="ar"/>
                </w:rPr>
                <w:t>20</w:t>
              </w:r>
            </w:ins>
            <w:ins w:id="151" w:author="云淡风轻" w:date="2025-11-20T09:53:13Z">
              <w:r>
                <w:rPr>
                  <w:rFonts w:hint="eastAsia" w:ascii="宋体" w:hAnsi="宋体" w:cs="宋体"/>
                  <w:i w:val="0"/>
                  <w:iCs w:val="0"/>
                  <w:color w:val="000000"/>
                  <w:kern w:val="0"/>
                  <w:sz w:val="22"/>
                  <w:szCs w:val="22"/>
                  <w:u w:val="none"/>
                  <w:lang w:val="en-US" w:eastAsia="zh-CN" w:bidi="ar"/>
                </w:rPr>
                <w:t>8</w:t>
              </w:r>
            </w:ins>
          </w:p>
        </w:tc>
        <w:tc>
          <w:tcPr>
            <w:tcW w:w="4176" w:type="dxa"/>
            <w:shd w:val="clear" w:color="auto" w:fill="FFFFFF"/>
            <w:noWrap/>
            <w:vAlign w:val="center"/>
          </w:tcPr>
          <w:p w14:paraId="259CC473">
            <w:pPr>
              <w:keepNext w:val="0"/>
              <w:keepLines w:val="0"/>
              <w:widowControl/>
              <w:suppressLineNumbers w:val="0"/>
              <w:jc w:val="left"/>
              <w:textAlignment w:val="center"/>
              <w:rPr>
                <w:ins w:id="152" w:author="Administrator" w:date="2025-11-20T09:36:06Z"/>
                <w:rFonts w:hint="eastAsia" w:ascii="宋体" w:hAnsi="宋体" w:eastAsia="宋体" w:cs="宋体"/>
                <w:i w:val="0"/>
                <w:iCs w:val="0"/>
                <w:color w:val="000000"/>
                <w:kern w:val="0"/>
                <w:sz w:val="22"/>
                <w:szCs w:val="22"/>
                <w:u w:val="none"/>
                <w:lang w:val="en-US" w:eastAsia="zh-CN" w:bidi="ar"/>
              </w:rPr>
            </w:pPr>
            <w:ins w:id="153" w:author="云淡风轻" w:date="2025-11-20T09:53:33Z">
              <w:r>
                <w:rPr>
                  <w:rFonts w:hint="eastAsia" w:ascii="宋体" w:hAnsi="宋体" w:cs="宋体"/>
                  <w:i w:val="0"/>
                  <w:iCs w:val="0"/>
                  <w:color w:val="000000"/>
                  <w:kern w:val="0"/>
                  <w:sz w:val="22"/>
                  <w:szCs w:val="22"/>
                  <w:u w:val="none"/>
                  <w:lang w:val="en-US" w:eastAsia="zh-CN" w:bidi="ar"/>
                </w:rPr>
                <w:t>社会</w:t>
              </w:r>
            </w:ins>
            <w:ins w:id="154" w:author="云淡风轻" w:date="2025-11-20T09:53:35Z">
              <w:r>
                <w:rPr>
                  <w:rFonts w:hint="eastAsia" w:ascii="宋体" w:hAnsi="宋体" w:cs="宋体"/>
                  <w:i w:val="0"/>
                  <w:iCs w:val="0"/>
                  <w:color w:val="000000"/>
                  <w:kern w:val="0"/>
                  <w:sz w:val="22"/>
                  <w:szCs w:val="22"/>
                  <w:u w:val="none"/>
                  <w:lang w:val="en-US" w:eastAsia="zh-CN" w:bidi="ar"/>
                </w:rPr>
                <w:t>保障</w:t>
              </w:r>
            </w:ins>
            <w:ins w:id="155" w:author="云淡风轻" w:date="2025-11-20T09:53:36Z">
              <w:r>
                <w:rPr>
                  <w:rFonts w:hint="eastAsia" w:ascii="宋体" w:hAnsi="宋体" w:cs="宋体"/>
                  <w:i w:val="0"/>
                  <w:iCs w:val="0"/>
                  <w:color w:val="000000"/>
                  <w:kern w:val="0"/>
                  <w:sz w:val="22"/>
                  <w:szCs w:val="22"/>
                  <w:u w:val="none"/>
                  <w:lang w:val="en-US" w:eastAsia="zh-CN" w:bidi="ar"/>
                </w:rPr>
                <w:t>和</w:t>
              </w:r>
            </w:ins>
            <w:ins w:id="156" w:author="云淡风轻" w:date="2025-11-20T09:53:39Z">
              <w:r>
                <w:rPr>
                  <w:rFonts w:hint="eastAsia" w:ascii="宋体" w:hAnsi="宋体" w:cs="宋体"/>
                  <w:i w:val="0"/>
                  <w:iCs w:val="0"/>
                  <w:color w:val="000000"/>
                  <w:kern w:val="0"/>
                  <w:sz w:val="22"/>
                  <w:szCs w:val="22"/>
                  <w:u w:val="none"/>
                  <w:lang w:val="en-US" w:eastAsia="zh-CN" w:bidi="ar"/>
                </w:rPr>
                <w:t>就业</w:t>
              </w:r>
            </w:ins>
            <w:ins w:id="157" w:author="云淡风轻" w:date="2025-11-20T09:53:40Z">
              <w:r>
                <w:rPr>
                  <w:rFonts w:hint="eastAsia" w:ascii="宋体" w:hAnsi="宋体" w:cs="宋体"/>
                  <w:i w:val="0"/>
                  <w:iCs w:val="0"/>
                  <w:color w:val="000000"/>
                  <w:kern w:val="0"/>
                  <w:sz w:val="22"/>
                  <w:szCs w:val="22"/>
                  <w:u w:val="none"/>
                  <w:lang w:val="en-US" w:eastAsia="zh-CN" w:bidi="ar"/>
                </w:rPr>
                <w:t>支</w:t>
              </w:r>
            </w:ins>
            <w:ins w:id="158" w:author="云淡风轻" w:date="2025-11-20T09:53:42Z">
              <w:r>
                <w:rPr>
                  <w:rFonts w:hint="eastAsia" w:ascii="宋体" w:hAnsi="宋体" w:cs="宋体"/>
                  <w:i w:val="0"/>
                  <w:iCs w:val="0"/>
                  <w:color w:val="000000"/>
                  <w:kern w:val="0"/>
                  <w:sz w:val="22"/>
                  <w:szCs w:val="22"/>
                  <w:u w:val="none"/>
                  <w:lang w:val="en-US" w:eastAsia="zh-CN" w:bidi="ar"/>
                </w:rPr>
                <w:t>出</w:t>
              </w:r>
            </w:ins>
          </w:p>
        </w:tc>
        <w:tc>
          <w:tcPr>
            <w:tcW w:w="0" w:type="auto"/>
            <w:shd w:val="clear" w:color="auto" w:fill="FFFFFF"/>
            <w:noWrap/>
            <w:vAlign w:val="center"/>
          </w:tcPr>
          <w:p w14:paraId="47494821">
            <w:pPr>
              <w:keepNext w:val="0"/>
              <w:keepLines w:val="0"/>
              <w:widowControl/>
              <w:suppressLineNumbers w:val="0"/>
              <w:jc w:val="right"/>
              <w:textAlignment w:val="center"/>
              <w:rPr>
                <w:ins w:id="159" w:author="Administrator" w:date="2025-11-20T09:36:06Z"/>
                <w:rFonts w:hint="default" w:ascii="宋体" w:hAnsi="宋体" w:cs="宋体"/>
                <w:i w:val="0"/>
                <w:iCs w:val="0"/>
                <w:color w:val="000000"/>
                <w:kern w:val="0"/>
                <w:sz w:val="22"/>
                <w:szCs w:val="22"/>
                <w:u w:val="none"/>
                <w:lang w:val="en-US" w:eastAsia="zh-CN" w:bidi="ar"/>
              </w:rPr>
            </w:pPr>
            <w:ins w:id="160" w:author="云淡风轻" w:date="2025-11-20T10:38:34Z">
              <w:r>
                <w:rPr>
                  <w:rFonts w:hint="eastAsia" w:ascii="宋体" w:hAnsi="宋体" w:cs="宋体"/>
                  <w:i w:val="0"/>
                  <w:iCs w:val="0"/>
                  <w:color w:val="000000"/>
                  <w:kern w:val="0"/>
                  <w:sz w:val="22"/>
                  <w:szCs w:val="22"/>
                  <w:u w:val="none"/>
                  <w:lang w:val="en-US" w:eastAsia="zh-CN" w:bidi="ar"/>
                </w:rPr>
                <w:t>13.7</w:t>
              </w:r>
            </w:ins>
            <w:ins w:id="161" w:author="云淡风轻" w:date="2025-11-20T10:38:35Z">
              <w:r>
                <w:rPr>
                  <w:rFonts w:hint="eastAsia" w:ascii="宋体" w:hAnsi="宋体" w:cs="宋体"/>
                  <w:i w:val="0"/>
                  <w:iCs w:val="0"/>
                  <w:color w:val="000000"/>
                  <w:kern w:val="0"/>
                  <w:sz w:val="22"/>
                  <w:szCs w:val="22"/>
                  <w:u w:val="none"/>
                  <w:lang w:val="en-US" w:eastAsia="zh-CN" w:bidi="ar"/>
                </w:rPr>
                <w:t>8</w:t>
              </w:r>
            </w:ins>
          </w:p>
        </w:tc>
        <w:tc>
          <w:tcPr>
            <w:tcW w:w="0" w:type="auto"/>
            <w:shd w:val="clear" w:color="auto" w:fill="FFFFFF"/>
            <w:noWrap/>
            <w:vAlign w:val="center"/>
          </w:tcPr>
          <w:p w14:paraId="7493D1A8">
            <w:pPr>
              <w:keepNext w:val="0"/>
              <w:keepLines w:val="0"/>
              <w:widowControl/>
              <w:suppressLineNumbers w:val="0"/>
              <w:jc w:val="right"/>
              <w:textAlignment w:val="center"/>
              <w:rPr>
                <w:ins w:id="162" w:author="Administrator" w:date="2025-11-20T09:36:06Z"/>
                <w:rFonts w:hint="default" w:ascii="宋体" w:hAnsi="宋体" w:cs="宋体"/>
                <w:i w:val="0"/>
                <w:iCs w:val="0"/>
                <w:color w:val="000000"/>
                <w:kern w:val="0"/>
                <w:sz w:val="22"/>
                <w:szCs w:val="22"/>
                <w:u w:val="none"/>
                <w:lang w:val="en-US" w:eastAsia="zh-CN" w:bidi="ar"/>
              </w:rPr>
            </w:pPr>
            <w:ins w:id="163" w:author="云淡风轻" w:date="2025-11-20T10:38:37Z">
              <w:r>
                <w:rPr>
                  <w:rFonts w:hint="eastAsia" w:ascii="宋体" w:hAnsi="宋体" w:cs="宋体"/>
                  <w:i w:val="0"/>
                  <w:iCs w:val="0"/>
                  <w:color w:val="000000"/>
                  <w:kern w:val="0"/>
                  <w:sz w:val="22"/>
                  <w:szCs w:val="22"/>
                  <w:u w:val="none"/>
                  <w:lang w:val="en-US" w:eastAsia="zh-CN" w:bidi="ar"/>
                </w:rPr>
                <w:t>1</w:t>
              </w:r>
            </w:ins>
            <w:ins w:id="164" w:author="云淡风轻" w:date="2025-11-20T10:38:38Z">
              <w:r>
                <w:rPr>
                  <w:rFonts w:hint="eastAsia" w:ascii="宋体" w:hAnsi="宋体" w:cs="宋体"/>
                  <w:i w:val="0"/>
                  <w:iCs w:val="0"/>
                  <w:color w:val="000000"/>
                  <w:kern w:val="0"/>
                  <w:sz w:val="22"/>
                  <w:szCs w:val="22"/>
                  <w:u w:val="none"/>
                  <w:lang w:val="en-US" w:eastAsia="zh-CN" w:bidi="ar"/>
                </w:rPr>
                <w:t>3.</w:t>
              </w:r>
            </w:ins>
            <w:ins w:id="165" w:author="云淡风轻" w:date="2025-11-20T10:38:43Z">
              <w:r>
                <w:rPr>
                  <w:rFonts w:hint="eastAsia" w:ascii="宋体" w:hAnsi="宋体" w:cs="宋体"/>
                  <w:i w:val="0"/>
                  <w:iCs w:val="0"/>
                  <w:color w:val="000000"/>
                  <w:kern w:val="0"/>
                  <w:sz w:val="22"/>
                  <w:szCs w:val="22"/>
                  <w:u w:val="none"/>
                  <w:lang w:val="en-US" w:eastAsia="zh-CN" w:bidi="ar"/>
                </w:rPr>
                <w:t>78</w:t>
              </w:r>
            </w:ins>
          </w:p>
        </w:tc>
        <w:tc>
          <w:tcPr>
            <w:tcW w:w="0" w:type="auto"/>
            <w:shd w:val="clear" w:color="auto" w:fill="FFFFFF"/>
            <w:noWrap/>
            <w:vAlign w:val="center"/>
          </w:tcPr>
          <w:p w14:paraId="6564742F">
            <w:pPr>
              <w:keepNext w:val="0"/>
              <w:keepLines w:val="0"/>
              <w:widowControl/>
              <w:suppressLineNumbers w:val="0"/>
              <w:jc w:val="right"/>
              <w:textAlignment w:val="center"/>
              <w:rPr>
                <w:ins w:id="166" w:author="Administrator" w:date="2025-11-20T09:36:06Z"/>
                <w:rFonts w:hint="eastAsia" w:ascii="宋体" w:hAnsi="宋体" w:eastAsia="宋体" w:cs="宋体"/>
                <w:i w:val="0"/>
                <w:iCs w:val="0"/>
                <w:color w:val="000000"/>
                <w:kern w:val="0"/>
                <w:sz w:val="22"/>
                <w:szCs w:val="22"/>
                <w:u w:val="none"/>
                <w:lang w:val="en-US" w:eastAsia="zh-CN" w:bidi="ar"/>
              </w:rPr>
            </w:pPr>
            <w:ins w:id="167" w:author="云淡风轻" w:date="2025-11-20T10:38:53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50D6829B">
            <w:pPr>
              <w:keepNext w:val="0"/>
              <w:keepLines w:val="0"/>
              <w:widowControl/>
              <w:suppressLineNumbers w:val="0"/>
              <w:jc w:val="right"/>
              <w:textAlignment w:val="center"/>
              <w:rPr>
                <w:ins w:id="168" w:author="Administrator" w:date="2025-11-20T09:36:06Z"/>
                <w:rFonts w:hint="eastAsia" w:ascii="宋体" w:hAnsi="宋体" w:eastAsia="宋体" w:cs="宋体"/>
                <w:i w:val="0"/>
                <w:iCs w:val="0"/>
                <w:color w:val="000000"/>
                <w:kern w:val="0"/>
                <w:sz w:val="22"/>
                <w:szCs w:val="22"/>
                <w:u w:val="none"/>
                <w:lang w:val="en-US" w:eastAsia="zh-CN" w:bidi="ar"/>
              </w:rPr>
            </w:pPr>
            <w:ins w:id="169" w:author="云淡风轻" w:date="2025-11-20T10:38:56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B5B9E56">
            <w:pPr>
              <w:keepNext w:val="0"/>
              <w:keepLines w:val="0"/>
              <w:widowControl/>
              <w:suppressLineNumbers w:val="0"/>
              <w:jc w:val="right"/>
              <w:textAlignment w:val="center"/>
              <w:rPr>
                <w:ins w:id="170" w:author="Administrator" w:date="2025-11-20T09:36:06Z"/>
                <w:rFonts w:hint="eastAsia" w:ascii="宋体" w:hAnsi="宋体" w:eastAsia="宋体" w:cs="宋体"/>
                <w:i w:val="0"/>
                <w:iCs w:val="0"/>
                <w:color w:val="000000"/>
                <w:kern w:val="0"/>
                <w:sz w:val="22"/>
                <w:szCs w:val="22"/>
                <w:u w:val="none"/>
                <w:lang w:val="en-US" w:eastAsia="zh-CN" w:bidi="ar"/>
              </w:rPr>
            </w:pPr>
            <w:ins w:id="171" w:author="云淡风轻" w:date="2025-11-20T10:38:58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466A7DF1">
            <w:pPr>
              <w:keepNext w:val="0"/>
              <w:keepLines w:val="0"/>
              <w:widowControl/>
              <w:suppressLineNumbers w:val="0"/>
              <w:jc w:val="right"/>
              <w:textAlignment w:val="center"/>
              <w:rPr>
                <w:ins w:id="172" w:author="Administrator" w:date="2025-11-20T09:36:06Z"/>
                <w:rFonts w:hint="eastAsia" w:ascii="宋体" w:hAnsi="宋体" w:eastAsia="宋体" w:cs="宋体"/>
                <w:i w:val="0"/>
                <w:iCs w:val="0"/>
                <w:color w:val="000000"/>
                <w:kern w:val="0"/>
                <w:sz w:val="22"/>
                <w:szCs w:val="22"/>
                <w:u w:val="none"/>
                <w:lang w:val="en-US" w:eastAsia="zh-CN" w:bidi="ar"/>
              </w:rPr>
            </w:pPr>
            <w:ins w:id="173" w:author="云淡风轻" w:date="2025-11-20T10:38:59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2E0CE3E7">
            <w:pPr>
              <w:keepNext w:val="0"/>
              <w:keepLines w:val="0"/>
              <w:widowControl/>
              <w:suppressLineNumbers w:val="0"/>
              <w:jc w:val="right"/>
              <w:textAlignment w:val="center"/>
              <w:rPr>
                <w:ins w:id="174" w:author="Administrator" w:date="2025-11-20T09:36:06Z"/>
                <w:rFonts w:hint="eastAsia" w:ascii="宋体" w:hAnsi="宋体" w:eastAsia="宋体" w:cs="宋体"/>
                <w:i w:val="0"/>
                <w:iCs w:val="0"/>
                <w:color w:val="000000"/>
                <w:kern w:val="0"/>
                <w:sz w:val="22"/>
                <w:szCs w:val="22"/>
                <w:u w:val="none"/>
                <w:lang w:val="en-US" w:eastAsia="zh-CN" w:bidi="ar"/>
              </w:rPr>
            </w:pPr>
            <w:ins w:id="175" w:author="云淡风轻" w:date="2025-11-20T10:39:01Z">
              <w:r>
                <w:rPr>
                  <w:rFonts w:hint="eastAsia" w:ascii="宋体" w:hAnsi="宋体" w:eastAsia="宋体" w:cs="宋体"/>
                  <w:i w:val="0"/>
                  <w:iCs w:val="0"/>
                  <w:color w:val="000000"/>
                  <w:kern w:val="0"/>
                  <w:sz w:val="22"/>
                  <w:szCs w:val="22"/>
                  <w:u w:val="none"/>
                  <w:lang w:val="en-US" w:eastAsia="zh-CN" w:bidi="ar"/>
                </w:rPr>
                <w:t>0.00</w:t>
              </w:r>
            </w:ins>
          </w:p>
        </w:tc>
      </w:tr>
      <w:tr w14:paraId="55BE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176" w:author="Administrator" w:date="2025-11-20T09:36:12Z"/>
        </w:trPr>
        <w:tc>
          <w:tcPr>
            <w:tcW w:w="990" w:type="dxa"/>
            <w:shd w:val="clear" w:color="auto" w:fill="FFFFFF"/>
            <w:noWrap/>
            <w:vAlign w:val="center"/>
          </w:tcPr>
          <w:p w14:paraId="623628D2">
            <w:pPr>
              <w:keepNext w:val="0"/>
              <w:keepLines w:val="0"/>
              <w:widowControl/>
              <w:suppressLineNumbers w:val="0"/>
              <w:jc w:val="left"/>
              <w:textAlignment w:val="center"/>
              <w:rPr>
                <w:ins w:id="177" w:author="Administrator" w:date="2025-11-20T09:36:12Z"/>
                <w:rFonts w:hint="default" w:ascii="宋体" w:hAnsi="宋体" w:eastAsia="宋体" w:cs="宋体"/>
                <w:i w:val="0"/>
                <w:iCs w:val="0"/>
                <w:color w:val="000000"/>
                <w:kern w:val="0"/>
                <w:sz w:val="22"/>
                <w:szCs w:val="22"/>
                <w:u w:val="none"/>
                <w:lang w:val="en-US" w:eastAsia="zh-CN" w:bidi="ar"/>
              </w:rPr>
            </w:pPr>
            <w:ins w:id="178" w:author="云淡风轻" w:date="2025-11-20T09:53:18Z">
              <w:r>
                <w:rPr>
                  <w:rFonts w:hint="eastAsia" w:ascii="宋体" w:hAnsi="宋体" w:cs="宋体"/>
                  <w:i w:val="0"/>
                  <w:iCs w:val="0"/>
                  <w:color w:val="000000"/>
                  <w:kern w:val="0"/>
                  <w:sz w:val="22"/>
                  <w:szCs w:val="22"/>
                  <w:u w:val="none"/>
                  <w:lang w:val="en-US" w:eastAsia="zh-CN" w:bidi="ar"/>
                </w:rPr>
                <w:t>208</w:t>
              </w:r>
            </w:ins>
            <w:ins w:id="179" w:author="云淡风轻" w:date="2025-11-20T09:53:24Z">
              <w:r>
                <w:rPr>
                  <w:rFonts w:hint="eastAsia" w:ascii="宋体" w:hAnsi="宋体" w:cs="宋体"/>
                  <w:i w:val="0"/>
                  <w:iCs w:val="0"/>
                  <w:color w:val="000000"/>
                  <w:kern w:val="0"/>
                  <w:sz w:val="22"/>
                  <w:szCs w:val="22"/>
                  <w:u w:val="none"/>
                  <w:lang w:val="en-US" w:eastAsia="zh-CN" w:bidi="ar"/>
                </w:rPr>
                <w:t>05</w:t>
              </w:r>
            </w:ins>
          </w:p>
        </w:tc>
        <w:tc>
          <w:tcPr>
            <w:tcW w:w="4176" w:type="dxa"/>
            <w:shd w:val="clear" w:color="auto" w:fill="FFFFFF"/>
            <w:noWrap/>
            <w:vAlign w:val="center"/>
          </w:tcPr>
          <w:p w14:paraId="21FCEEB9">
            <w:pPr>
              <w:keepNext w:val="0"/>
              <w:keepLines w:val="0"/>
              <w:widowControl/>
              <w:suppressLineNumbers w:val="0"/>
              <w:jc w:val="left"/>
              <w:textAlignment w:val="center"/>
              <w:rPr>
                <w:ins w:id="180" w:author="Administrator" w:date="2025-11-20T09:36:12Z"/>
                <w:rFonts w:hint="eastAsia" w:ascii="宋体" w:hAnsi="宋体" w:eastAsia="宋体" w:cs="宋体"/>
                <w:i w:val="0"/>
                <w:iCs w:val="0"/>
                <w:color w:val="000000"/>
                <w:kern w:val="0"/>
                <w:sz w:val="22"/>
                <w:szCs w:val="22"/>
                <w:u w:val="none"/>
                <w:lang w:val="en-US" w:eastAsia="zh-CN" w:bidi="ar"/>
              </w:rPr>
            </w:pPr>
            <w:ins w:id="181" w:author="云淡风轻" w:date="2025-11-20T09:53:51Z">
              <w:r>
                <w:rPr>
                  <w:rFonts w:hint="eastAsia" w:ascii="宋体" w:hAnsi="宋体" w:cs="宋体"/>
                  <w:i w:val="0"/>
                  <w:iCs w:val="0"/>
                  <w:color w:val="000000"/>
                  <w:kern w:val="0"/>
                  <w:sz w:val="22"/>
                  <w:szCs w:val="22"/>
                  <w:u w:val="none"/>
                  <w:lang w:val="en-US" w:eastAsia="zh-CN" w:bidi="ar"/>
                </w:rPr>
                <w:t>行政</w:t>
              </w:r>
            </w:ins>
            <w:ins w:id="182" w:author="云淡风轻" w:date="2025-11-20T09:53:52Z">
              <w:r>
                <w:rPr>
                  <w:rFonts w:hint="eastAsia" w:ascii="宋体" w:hAnsi="宋体" w:cs="宋体"/>
                  <w:i w:val="0"/>
                  <w:iCs w:val="0"/>
                  <w:color w:val="000000"/>
                  <w:kern w:val="0"/>
                  <w:sz w:val="22"/>
                  <w:szCs w:val="22"/>
                  <w:u w:val="none"/>
                  <w:lang w:val="en-US" w:eastAsia="zh-CN" w:bidi="ar"/>
                </w:rPr>
                <w:t>事业</w:t>
              </w:r>
            </w:ins>
            <w:ins w:id="183" w:author="云淡风轻" w:date="2025-11-20T09:53:53Z">
              <w:r>
                <w:rPr>
                  <w:rFonts w:hint="eastAsia" w:ascii="宋体" w:hAnsi="宋体" w:cs="宋体"/>
                  <w:i w:val="0"/>
                  <w:iCs w:val="0"/>
                  <w:color w:val="000000"/>
                  <w:kern w:val="0"/>
                  <w:sz w:val="22"/>
                  <w:szCs w:val="22"/>
                  <w:u w:val="none"/>
                  <w:lang w:val="en-US" w:eastAsia="zh-CN" w:bidi="ar"/>
                </w:rPr>
                <w:t>单位</w:t>
              </w:r>
            </w:ins>
            <w:ins w:id="184" w:author="云淡风轻" w:date="2025-11-20T09:53:56Z">
              <w:r>
                <w:rPr>
                  <w:rFonts w:hint="eastAsia" w:ascii="宋体" w:hAnsi="宋体" w:cs="宋体"/>
                  <w:i w:val="0"/>
                  <w:iCs w:val="0"/>
                  <w:color w:val="000000"/>
                  <w:kern w:val="0"/>
                  <w:sz w:val="22"/>
                  <w:szCs w:val="22"/>
                  <w:u w:val="none"/>
                  <w:lang w:val="en-US" w:eastAsia="zh-CN" w:bidi="ar"/>
                </w:rPr>
                <w:t>养老</w:t>
              </w:r>
            </w:ins>
            <w:ins w:id="185" w:author="云淡风轻" w:date="2025-11-20T09:53:57Z">
              <w:r>
                <w:rPr>
                  <w:rFonts w:hint="eastAsia" w:ascii="宋体" w:hAnsi="宋体" w:cs="宋体"/>
                  <w:i w:val="0"/>
                  <w:iCs w:val="0"/>
                  <w:color w:val="000000"/>
                  <w:kern w:val="0"/>
                  <w:sz w:val="22"/>
                  <w:szCs w:val="22"/>
                  <w:u w:val="none"/>
                  <w:lang w:val="en-US" w:eastAsia="zh-CN" w:bidi="ar"/>
                </w:rPr>
                <w:t>支</w:t>
              </w:r>
            </w:ins>
            <w:ins w:id="186" w:author="云淡风轻" w:date="2025-11-20T09:53:58Z">
              <w:r>
                <w:rPr>
                  <w:rFonts w:hint="eastAsia" w:ascii="宋体" w:hAnsi="宋体" w:cs="宋体"/>
                  <w:i w:val="0"/>
                  <w:iCs w:val="0"/>
                  <w:color w:val="000000"/>
                  <w:kern w:val="0"/>
                  <w:sz w:val="22"/>
                  <w:szCs w:val="22"/>
                  <w:u w:val="none"/>
                  <w:lang w:val="en-US" w:eastAsia="zh-CN" w:bidi="ar"/>
                </w:rPr>
                <w:t>出</w:t>
              </w:r>
            </w:ins>
          </w:p>
        </w:tc>
        <w:tc>
          <w:tcPr>
            <w:tcW w:w="0" w:type="auto"/>
            <w:shd w:val="clear" w:color="auto" w:fill="FFFFFF"/>
            <w:noWrap/>
            <w:vAlign w:val="center"/>
          </w:tcPr>
          <w:p w14:paraId="5E7301AB">
            <w:pPr>
              <w:keepNext w:val="0"/>
              <w:keepLines w:val="0"/>
              <w:widowControl/>
              <w:suppressLineNumbers w:val="0"/>
              <w:jc w:val="right"/>
              <w:textAlignment w:val="center"/>
              <w:rPr>
                <w:ins w:id="187" w:author="Administrator" w:date="2025-11-20T09:36:12Z"/>
                <w:rFonts w:hint="default" w:ascii="宋体" w:hAnsi="宋体" w:cs="宋体"/>
                <w:i w:val="0"/>
                <w:iCs w:val="0"/>
                <w:color w:val="000000"/>
                <w:kern w:val="0"/>
                <w:sz w:val="22"/>
                <w:szCs w:val="22"/>
                <w:u w:val="none"/>
                <w:lang w:val="en-US" w:eastAsia="zh-CN" w:bidi="ar"/>
              </w:rPr>
            </w:pPr>
            <w:ins w:id="188" w:author="云淡风轻" w:date="2025-11-20T10:38:29Z">
              <w:r>
                <w:rPr>
                  <w:rFonts w:hint="eastAsia" w:ascii="宋体" w:hAnsi="宋体" w:cs="宋体"/>
                  <w:i w:val="0"/>
                  <w:iCs w:val="0"/>
                  <w:color w:val="000000"/>
                  <w:kern w:val="0"/>
                  <w:sz w:val="22"/>
                  <w:szCs w:val="22"/>
                  <w:u w:val="none"/>
                  <w:lang w:val="en-US" w:eastAsia="zh-CN" w:bidi="ar"/>
                </w:rPr>
                <w:t>13</w:t>
              </w:r>
            </w:ins>
            <w:ins w:id="189" w:author="云淡风轻" w:date="2025-11-20T10:38:30Z">
              <w:r>
                <w:rPr>
                  <w:rFonts w:hint="eastAsia" w:ascii="宋体" w:hAnsi="宋体" w:cs="宋体"/>
                  <w:i w:val="0"/>
                  <w:iCs w:val="0"/>
                  <w:color w:val="000000"/>
                  <w:kern w:val="0"/>
                  <w:sz w:val="22"/>
                  <w:szCs w:val="22"/>
                  <w:u w:val="none"/>
                  <w:lang w:val="en-US" w:eastAsia="zh-CN" w:bidi="ar"/>
                </w:rPr>
                <w:t>.78</w:t>
              </w:r>
            </w:ins>
          </w:p>
        </w:tc>
        <w:tc>
          <w:tcPr>
            <w:tcW w:w="0" w:type="auto"/>
            <w:shd w:val="clear" w:color="auto" w:fill="FFFFFF"/>
            <w:noWrap/>
            <w:vAlign w:val="center"/>
          </w:tcPr>
          <w:p w14:paraId="78B36E77">
            <w:pPr>
              <w:keepNext w:val="0"/>
              <w:keepLines w:val="0"/>
              <w:widowControl/>
              <w:suppressLineNumbers w:val="0"/>
              <w:jc w:val="right"/>
              <w:textAlignment w:val="center"/>
              <w:rPr>
                <w:ins w:id="190" w:author="Administrator" w:date="2025-11-20T09:36:12Z"/>
                <w:rFonts w:hint="default" w:ascii="宋体" w:hAnsi="宋体" w:cs="宋体"/>
                <w:i w:val="0"/>
                <w:iCs w:val="0"/>
                <w:color w:val="000000"/>
                <w:kern w:val="0"/>
                <w:sz w:val="22"/>
                <w:szCs w:val="22"/>
                <w:u w:val="none"/>
                <w:lang w:val="en-US" w:eastAsia="zh-CN" w:bidi="ar"/>
              </w:rPr>
            </w:pPr>
            <w:ins w:id="191" w:author="云淡风轻" w:date="2025-11-20T10:38:45Z">
              <w:r>
                <w:rPr>
                  <w:rFonts w:hint="eastAsia" w:ascii="宋体" w:hAnsi="宋体" w:cs="宋体"/>
                  <w:i w:val="0"/>
                  <w:iCs w:val="0"/>
                  <w:color w:val="000000"/>
                  <w:kern w:val="0"/>
                  <w:sz w:val="22"/>
                  <w:szCs w:val="22"/>
                  <w:u w:val="none"/>
                  <w:lang w:val="en-US" w:eastAsia="zh-CN" w:bidi="ar"/>
                </w:rPr>
                <w:t>1</w:t>
              </w:r>
            </w:ins>
            <w:ins w:id="192" w:author="云淡风轻" w:date="2025-11-20T10:38:46Z">
              <w:r>
                <w:rPr>
                  <w:rFonts w:hint="eastAsia" w:ascii="宋体" w:hAnsi="宋体" w:cs="宋体"/>
                  <w:i w:val="0"/>
                  <w:iCs w:val="0"/>
                  <w:color w:val="000000"/>
                  <w:kern w:val="0"/>
                  <w:sz w:val="22"/>
                  <w:szCs w:val="22"/>
                  <w:u w:val="none"/>
                  <w:lang w:val="en-US" w:eastAsia="zh-CN" w:bidi="ar"/>
                </w:rPr>
                <w:t>3.78</w:t>
              </w:r>
            </w:ins>
          </w:p>
        </w:tc>
        <w:tc>
          <w:tcPr>
            <w:tcW w:w="0" w:type="auto"/>
            <w:shd w:val="clear" w:color="auto" w:fill="FFFFFF"/>
            <w:noWrap/>
            <w:vAlign w:val="center"/>
          </w:tcPr>
          <w:p w14:paraId="42DE64F4">
            <w:pPr>
              <w:keepNext w:val="0"/>
              <w:keepLines w:val="0"/>
              <w:widowControl/>
              <w:suppressLineNumbers w:val="0"/>
              <w:jc w:val="right"/>
              <w:textAlignment w:val="center"/>
              <w:rPr>
                <w:ins w:id="193" w:author="Administrator" w:date="2025-11-20T09:36:12Z"/>
                <w:rFonts w:hint="eastAsia" w:ascii="宋体" w:hAnsi="宋体" w:eastAsia="宋体" w:cs="宋体"/>
                <w:i w:val="0"/>
                <w:iCs w:val="0"/>
                <w:color w:val="000000"/>
                <w:kern w:val="0"/>
                <w:sz w:val="22"/>
                <w:szCs w:val="22"/>
                <w:u w:val="none"/>
                <w:lang w:val="en-US" w:eastAsia="zh-CN" w:bidi="ar"/>
              </w:rPr>
            </w:pPr>
            <w:ins w:id="194" w:author="云淡风轻" w:date="2025-11-20T10:38:54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7234462B">
            <w:pPr>
              <w:keepNext w:val="0"/>
              <w:keepLines w:val="0"/>
              <w:widowControl/>
              <w:suppressLineNumbers w:val="0"/>
              <w:jc w:val="right"/>
              <w:textAlignment w:val="center"/>
              <w:rPr>
                <w:ins w:id="195" w:author="Administrator" w:date="2025-11-20T09:36:12Z"/>
                <w:rFonts w:hint="eastAsia" w:ascii="宋体" w:hAnsi="宋体" w:eastAsia="宋体" w:cs="宋体"/>
                <w:i w:val="0"/>
                <w:iCs w:val="0"/>
                <w:color w:val="000000"/>
                <w:kern w:val="0"/>
                <w:sz w:val="22"/>
                <w:szCs w:val="22"/>
                <w:u w:val="none"/>
                <w:lang w:val="en-US" w:eastAsia="zh-CN" w:bidi="ar"/>
              </w:rPr>
            </w:pPr>
            <w:ins w:id="196" w:author="云淡风轻" w:date="2025-11-20T10:38:57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0CE2460">
            <w:pPr>
              <w:keepNext w:val="0"/>
              <w:keepLines w:val="0"/>
              <w:widowControl/>
              <w:suppressLineNumbers w:val="0"/>
              <w:jc w:val="right"/>
              <w:textAlignment w:val="center"/>
              <w:rPr>
                <w:ins w:id="197" w:author="Administrator" w:date="2025-11-20T09:36:12Z"/>
                <w:rFonts w:hint="eastAsia" w:ascii="宋体" w:hAnsi="宋体" w:eastAsia="宋体" w:cs="宋体"/>
                <w:i w:val="0"/>
                <w:iCs w:val="0"/>
                <w:color w:val="000000"/>
                <w:kern w:val="0"/>
                <w:sz w:val="22"/>
                <w:szCs w:val="22"/>
                <w:u w:val="none"/>
                <w:lang w:val="en-US" w:eastAsia="zh-CN" w:bidi="ar"/>
              </w:rPr>
            </w:pPr>
            <w:ins w:id="198" w:author="云淡风轻" w:date="2025-11-20T10:38:58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53F2512">
            <w:pPr>
              <w:keepNext w:val="0"/>
              <w:keepLines w:val="0"/>
              <w:widowControl/>
              <w:suppressLineNumbers w:val="0"/>
              <w:jc w:val="right"/>
              <w:textAlignment w:val="center"/>
              <w:rPr>
                <w:ins w:id="199" w:author="Administrator" w:date="2025-11-20T09:36:12Z"/>
                <w:rFonts w:hint="eastAsia" w:ascii="宋体" w:hAnsi="宋体" w:eastAsia="宋体" w:cs="宋体"/>
                <w:i w:val="0"/>
                <w:iCs w:val="0"/>
                <w:color w:val="000000"/>
                <w:kern w:val="0"/>
                <w:sz w:val="22"/>
                <w:szCs w:val="22"/>
                <w:u w:val="none"/>
                <w:lang w:val="en-US" w:eastAsia="zh-CN" w:bidi="ar"/>
              </w:rPr>
            </w:pPr>
            <w:ins w:id="200" w:author="云淡风轻" w:date="2025-11-20T10:39:00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357D5BEE">
            <w:pPr>
              <w:keepNext w:val="0"/>
              <w:keepLines w:val="0"/>
              <w:widowControl/>
              <w:suppressLineNumbers w:val="0"/>
              <w:jc w:val="right"/>
              <w:textAlignment w:val="center"/>
              <w:rPr>
                <w:ins w:id="201" w:author="Administrator" w:date="2025-11-20T09:36:12Z"/>
                <w:rFonts w:hint="eastAsia" w:ascii="宋体" w:hAnsi="宋体" w:eastAsia="宋体" w:cs="宋体"/>
                <w:i w:val="0"/>
                <w:iCs w:val="0"/>
                <w:color w:val="000000"/>
                <w:kern w:val="0"/>
                <w:sz w:val="22"/>
                <w:szCs w:val="22"/>
                <w:u w:val="none"/>
                <w:lang w:val="en-US" w:eastAsia="zh-CN" w:bidi="ar"/>
              </w:rPr>
            </w:pPr>
            <w:ins w:id="202" w:author="云淡风轻" w:date="2025-11-20T10:39:02Z">
              <w:r>
                <w:rPr>
                  <w:rFonts w:hint="eastAsia" w:ascii="宋体" w:hAnsi="宋体" w:eastAsia="宋体" w:cs="宋体"/>
                  <w:i w:val="0"/>
                  <w:iCs w:val="0"/>
                  <w:color w:val="000000"/>
                  <w:kern w:val="0"/>
                  <w:sz w:val="22"/>
                  <w:szCs w:val="22"/>
                  <w:u w:val="none"/>
                  <w:lang w:val="en-US" w:eastAsia="zh-CN" w:bidi="ar"/>
                </w:rPr>
                <w:t>0.00</w:t>
              </w:r>
            </w:ins>
          </w:p>
        </w:tc>
      </w:tr>
      <w:tr w14:paraId="0FD1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62E83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shd w:val="clear" w:color="auto" w:fill="FFFFFF"/>
            <w:noWrap/>
            <w:vAlign w:val="center"/>
          </w:tcPr>
          <w:p w14:paraId="1FC73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shd w:val="clear" w:color="auto" w:fill="FFFFFF"/>
            <w:noWrap/>
            <w:vAlign w:val="center"/>
          </w:tcPr>
          <w:p w14:paraId="519CB2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70F2F5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389F0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A722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8036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1A23A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4EA6E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CF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203" w:author="Administrator" w:date="2025-11-20T09:36:23Z"/>
        </w:trPr>
        <w:tc>
          <w:tcPr>
            <w:tcW w:w="990" w:type="dxa"/>
            <w:shd w:val="clear" w:color="auto" w:fill="FFFFFF"/>
            <w:noWrap/>
            <w:vAlign w:val="center"/>
          </w:tcPr>
          <w:p w14:paraId="1E9DB30A">
            <w:pPr>
              <w:keepNext w:val="0"/>
              <w:keepLines w:val="0"/>
              <w:widowControl/>
              <w:suppressLineNumbers w:val="0"/>
              <w:jc w:val="left"/>
              <w:textAlignment w:val="center"/>
              <w:rPr>
                <w:ins w:id="204" w:author="Administrator" w:date="2025-11-20T09:36:23Z"/>
                <w:rFonts w:hint="default" w:ascii="宋体" w:hAnsi="宋体" w:eastAsia="宋体" w:cs="宋体"/>
                <w:i w:val="0"/>
                <w:iCs w:val="0"/>
                <w:color w:val="000000"/>
                <w:kern w:val="0"/>
                <w:sz w:val="22"/>
                <w:szCs w:val="22"/>
                <w:u w:val="none"/>
                <w:lang w:val="en-US" w:eastAsia="zh-CN" w:bidi="ar"/>
              </w:rPr>
            </w:pPr>
            <w:ins w:id="205" w:author="云淡风轻" w:date="2025-11-20T09:54:20Z">
              <w:r>
                <w:rPr>
                  <w:rFonts w:hint="eastAsia" w:ascii="宋体" w:hAnsi="宋体" w:cs="宋体"/>
                  <w:i w:val="0"/>
                  <w:iCs w:val="0"/>
                  <w:color w:val="000000"/>
                  <w:kern w:val="0"/>
                  <w:sz w:val="22"/>
                  <w:szCs w:val="22"/>
                  <w:u w:val="none"/>
                  <w:lang w:val="en-US" w:eastAsia="zh-CN" w:bidi="ar"/>
                </w:rPr>
                <w:t>210</w:t>
              </w:r>
            </w:ins>
          </w:p>
        </w:tc>
        <w:tc>
          <w:tcPr>
            <w:tcW w:w="4176" w:type="dxa"/>
            <w:shd w:val="clear" w:color="auto" w:fill="FFFFFF"/>
            <w:noWrap/>
            <w:vAlign w:val="center"/>
          </w:tcPr>
          <w:p w14:paraId="311EBF9C">
            <w:pPr>
              <w:keepNext w:val="0"/>
              <w:keepLines w:val="0"/>
              <w:widowControl/>
              <w:suppressLineNumbers w:val="0"/>
              <w:jc w:val="left"/>
              <w:textAlignment w:val="center"/>
              <w:rPr>
                <w:ins w:id="206" w:author="Administrator" w:date="2025-11-20T09:36:23Z"/>
                <w:rFonts w:hint="eastAsia" w:ascii="宋体" w:hAnsi="宋体" w:eastAsia="宋体" w:cs="宋体"/>
                <w:i w:val="0"/>
                <w:iCs w:val="0"/>
                <w:color w:val="000000"/>
                <w:kern w:val="0"/>
                <w:sz w:val="22"/>
                <w:szCs w:val="22"/>
                <w:u w:val="none"/>
                <w:lang w:val="en-US" w:eastAsia="zh-CN" w:bidi="ar"/>
              </w:rPr>
            </w:pPr>
            <w:ins w:id="207" w:author="云淡风轻" w:date="2025-11-20T09:55:14Z">
              <w:r>
                <w:rPr>
                  <w:rFonts w:hint="eastAsia" w:ascii="宋体" w:hAnsi="宋体" w:cs="宋体"/>
                  <w:i w:val="0"/>
                  <w:iCs w:val="0"/>
                  <w:color w:val="000000"/>
                  <w:kern w:val="0"/>
                  <w:sz w:val="22"/>
                  <w:szCs w:val="22"/>
                  <w:u w:val="none"/>
                  <w:lang w:val="en-US" w:eastAsia="zh-CN" w:bidi="ar"/>
                </w:rPr>
                <w:t>卫生</w:t>
              </w:r>
            </w:ins>
            <w:ins w:id="208" w:author="云淡风轻" w:date="2025-11-20T09:55:20Z">
              <w:r>
                <w:rPr>
                  <w:rFonts w:hint="eastAsia" w:ascii="宋体" w:hAnsi="宋体" w:cs="宋体"/>
                  <w:i w:val="0"/>
                  <w:iCs w:val="0"/>
                  <w:color w:val="000000"/>
                  <w:kern w:val="0"/>
                  <w:sz w:val="22"/>
                  <w:szCs w:val="22"/>
                  <w:u w:val="none"/>
                  <w:lang w:val="en-US" w:eastAsia="zh-CN" w:bidi="ar"/>
                </w:rPr>
                <w:t>健康支</w:t>
              </w:r>
            </w:ins>
            <w:ins w:id="209" w:author="云淡风轻" w:date="2025-11-20T09:55:21Z">
              <w:r>
                <w:rPr>
                  <w:rFonts w:hint="eastAsia" w:ascii="宋体" w:hAnsi="宋体" w:cs="宋体"/>
                  <w:i w:val="0"/>
                  <w:iCs w:val="0"/>
                  <w:color w:val="000000"/>
                  <w:kern w:val="0"/>
                  <w:sz w:val="22"/>
                  <w:szCs w:val="22"/>
                  <w:u w:val="none"/>
                  <w:lang w:val="en-US" w:eastAsia="zh-CN" w:bidi="ar"/>
                </w:rPr>
                <w:t>出</w:t>
              </w:r>
            </w:ins>
          </w:p>
        </w:tc>
        <w:tc>
          <w:tcPr>
            <w:tcW w:w="0" w:type="auto"/>
            <w:shd w:val="clear" w:color="auto" w:fill="FFFFFF"/>
            <w:noWrap/>
            <w:vAlign w:val="center"/>
          </w:tcPr>
          <w:p w14:paraId="15C35596">
            <w:pPr>
              <w:keepNext w:val="0"/>
              <w:keepLines w:val="0"/>
              <w:widowControl/>
              <w:suppressLineNumbers w:val="0"/>
              <w:jc w:val="right"/>
              <w:textAlignment w:val="center"/>
              <w:rPr>
                <w:ins w:id="210" w:author="Administrator" w:date="2025-11-20T09:36:23Z"/>
                <w:rFonts w:hint="default" w:ascii="宋体" w:hAnsi="宋体" w:cs="宋体"/>
                <w:i w:val="0"/>
                <w:iCs w:val="0"/>
                <w:color w:val="000000"/>
                <w:kern w:val="0"/>
                <w:sz w:val="22"/>
                <w:szCs w:val="22"/>
                <w:u w:val="none"/>
                <w:lang w:val="en-US" w:eastAsia="zh-CN" w:bidi="ar"/>
              </w:rPr>
            </w:pPr>
            <w:ins w:id="211" w:author="云淡风轻" w:date="2025-11-20T10:22:55Z">
              <w:r>
                <w:rPr>
                  <w:rFonts w:hint="eastAsia" w:ascii="宋体" w:hAnsi="宋体" w:cs="宋体"/>
                  <w:i w:val="0"/>
                  <w:iCs w:val="0"/>
                  <w:color w:val="000000"/>
                  <w:kern w:val="0"/>
                  <w:sz w:val="22"/>
                  <w:szCs w:val="22"/>
                  <w:u w:val="none"/>
                  <w:lang w:val="en-US" w:eastAsia="zh-CN" w:bidi="ar"/>
                </w:rPr>
                <w:t>6</w:t>
              </w:r>
            </w:ins>
            <w:ins w:id="212" w:author="云淡风轻" w:date="2025-11-20T10:22:56Z">
              <w:r>
                <w:rPr>
                  <w:rFonts w:hint="eastAsia" w:ascii="宋体" w:hAnsi="宋体" w:cs="宋体"/>
                  <w:i w:val="0"/>
                  <w:iCs w:val="0"/>
                  <w:color w:val="000000"/>
                  <w:kern w:val="0"/>
                  <w:sz w:val="22"/>
                  <w:szCs w:val="22"/>
                  <w:u w:val="none"/>
                  <w:lang w:val="en-US" w:eastAsia="zh-CN" w:bidi="ar"/>
                </w:rPr>
                <w:t>.31</w:t>
              </w:r>
            </w:ins>
          </w:p>
        </w:tc>
        <w:tc>
          <w:tcPr>
            <w:tcW w:w="0" w:type="auto"/>
            <w:shd w:val="clear" w:color="auto" w:fill="FFFFFF"/>
            <w:noWrap/>
            <w:vAlign w:val="center"/>
          </w:tcPr>
          <w:p w14:paraId="56136AEA">
            <w:pPr>
              <w:keepNext w:val="0"/>
              <w:keepLines w:val="0"/>
              <w:widowControl/>
              <w:suppressLineNumbers w:val="0"/>
              <w:jc w:val="right"/>
              <w:textAlignment w:val="center"/>
              <w:rPr>
                <w:ins w:id="213" w:author="Administrator" w:date="2025-11-20T09:36:23Z"/>
                <w:rFonts w:hint="default" w:ascii="宋体" w:hAnsi="宋体" w:cs="宋体"/>
                <w:i w:val="0"/>
                <w:iCs w:val="0"/>
                <w:color w:val="000000"/>
                <w:kern w:val="0"/>
                <w:sz w:val="22"/>
                <w:szCs w:val="22"/>
                <w:u w:val="none"/>
                <w:lang w:val="en-US" w:eastAsia="zh-CN" w:bidi="ar"/>
              </w:rPr>
            </w:pPr>
            <w:ins w:id="214" w:author="云淡风轻" w:date="2025-11-20T10:23:02Z">
              <w:r>
                <w:rPr>
                  <w:rFonts w:hint="eastAsia" w:ascii="宋体" w:hAnsi="宋体" w:cs="宋体"/>
                  <w:i w:val="0"/>
                  <w:iCs w:val="0"/>
                  <w:color w:val="000000"/>
                  <w:kern w:val="0"/>
                  <w:sz w:val="22"/>
                  <w:szCs w:val="22"/>
                  <w:u w:val="none"/>
                  <w:lang w:val="en-US" w:eastAsia="zh-CN" w:bidi="ar"/>
                </w:rPr>
                <w:t>6.31</w:t>
              </w:r>
            </w:ins>
          </w:p>
        </w:tc>
        <w:tc>
          <w:tcPr>
            <w:tcW w:w="0" w:type="auto"/>
            <w:shd w:val="clear" w:color="auto" w:fill="FFFFFF"/>
            <w:noWrap/>
            <w:vAlign w:val="center"/>
          </w:tcPr>
          <w:p w14:paraId="3E8AA8B4">
            <w:pPr>
              <w:keepNext w:val="0"/>
              <w:keepLines w:val="0"/>
              <w:widowControl/>
              <w:suppressLineNumbers w:val="0"/>
              <w:jc w:val="right"/>
              <w:textAlignment w:val="center"/>
              <w:rPr>
                <w:ins w:id="215" w:author="Administrator" w:date="2025-11-20T09:36:23Z"/>
                <w:rFonts w:hint="eastAsia" w:ascii="宋体" w:hAnsi="宋体" w:eastAsia="宋体" w:cs="宋体"/>
                <w:i w:val="0"/>
                <w:iCs w:val="0"/>
                <w:color w:val="000000"/>
                <w:kern w:val="0"/>
                <w:sz w:val="22"/>
                <w:szCs w:val="22"/>
                <w:u w:val="none"/>
                <w:lang w:val="en-US" w:eastAsia="zh-CN" w:bidi="ar"/>
              </w:rPr>
            </w:pPr>
            <w:ins w:id="216" w:author="云淡风轻" w:date="2025-11-20T10:23:30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568A7CE6">
            <w:pPr>
              <w:keepNext w:val="0"/>
              <w:keepLines w:val="0"/>
              <w:widowControl/>
              <w:suppressLineNumbers w:val="0"/>
              <w:jc w:val="right"/>
              <w:textAlignment w:val="center"/>
              <w:rPr>
                <w:ins w:id="217" w:author="Administrator" w:date="2025-11-20T09:36:23Z"/>
                <w:rFonts w:hint="eastAsia" w:ascii="宋体" w:hAnsi="宋体" w:eastAsia="宋体" w:cs="宋体"/>
                <w:i w:val="0"/>
                <w:iCs w:val="0"/>
                <w:color w:val="000000"/>
                <w:kern w:val="0"/>
                <w:sz w:val="22"/>
                <w:szCs w:val="22"/>
                <w:u w:val="none"/>
                <w:lang w:val="en-US" w:eastAsia="zh-CN" w:bidi="ar"/>
              </w:rPr>
            </w:pPr>
            <w:ins w:id="218" w:author="云淡风轻" w:date="2025-11-20T10:23:32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5A7D8FDD">
            <w:pPr>
              <w:keepNext w:val="0"/>
              <w:keepLines w:val="0"/>
              <w:widowControl/>
              <w:suppressLineNumbers w:val="0"/>
              <w:jc w:val="right"/>
              <w:textAlignment w:val="center"/>
              <w:rPr>
                <w:ins w:id="219" w:author="Administrator" w:date="2025-11-20T09:36:23Z"/>
                <w:rFonts w:hint="eastAsia" w:ascii="宋体" w:hAnsi="宋体" w:eastAsia="宋体" w:cs="宋体"/>
                <w:i w:val="0"/>
                <w:iCs w:val="0"/>
                <w:color w:val="000000"/>
                <w:kern w:val="0"/>
                <w:sz w:val="22"/>
                <w:szCs w:val="22"/>
                <w:u w:val="none"/>
                <w:lang w:val="en-US" w:eastAsia="zh-CN" w:bidi="ar"/>
              </w:rPr>
            </w:pPr>
            <w:ins w:id="220" w:author="云淡风轻" w:date="2025-11-20T10:23:35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712B04C">
            <w:pPr>
              <w:keepNext w:val="0"/>
              <w:keepLines w:val="0"/>
              <w:widowControl/>
              <w:suppressLineNumbers w:val="0"/>
              <w:jc w:val="right"/>
              <w:textAlignment w:val="center"/>
              <w:rPr>
                <w:ins w:id="221" w:author="Administrator" w:date="2025-11-20T09:36:23Z"/>
                <w:rFonts w:hint="eastAsia" w:ascii="宋体" w:hAnsi="宋体" w:eastAsia="宋体" w:cs="宋体"/>
                <w:i w:val="0"/>
                <w:iCs w:val="0"/>
                <w:color w:val="000000"/>
                <w:kern w:val="0"/>
                <w:sz w:val="22"/>
                <w:szCs w:val="22"/>
                <w:u w:val="none"/>
                <w:lang w:val="en-US" w:eastAsia="zh-CN" w:bidi="ar"/>
              </w:rPr>
            </w:pPr>
            <w:ins w:id="222" w:author="云淡风轻" w:date="2025-11-20T10:23:35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38E805DF">
            <w:pPr>
              <w:keepNext w:val="0"/>
              <w:keepLines w:val="0"/>
              <w:widowControl/>
              <w:suppressLineNumbers w:val="0"/>
              <w:jc w:val="right"/>
              <w:textAlignment w:val="center"/>
              <w:rPr>
                <w:ins w:id="223" w:author="Administrator" w:date="2025-11-20T09:36:23Z"/>
                <w:rFonts w:hint="eastAsia" w:ascii="宋体" w:hAnsi="宋体" w:eastAsia="宋体" w:cs="宋体"/>
                <w:i w:val="0"/>
                <w:iCs w:val="0"/>
                <w:color w:val="000000"/>
                <w:kern w:val="0"/>
                <w:sz w:val="22"/>
                <w:szCs w:val="22"/>
                <w:u w:val="none"/>
                <w:lang w:val="en-US" w:eastAsia="zh-CN" w:bidi="ar"/>
              </w:rPr>
            </w:pPr>
            <w:ins w:id="224" w:author="云淡风轻" w:date="2025-11-20T10:23:39Z">
              <w:r>
                <w:rPr>
                  <w:rFonts w:hint="eastAsia" w:ascii="宋体" w:hAnsi="宋体" w:eastAsia="宋体" w:cs="宋体"/>
                  <w:i w:val="0"/>
                  <w:iCs w:val="0"/>
                  <w:color w:val="000000"/>
                  <w:kern w:val="0"/>
                  <w:sz w:val="22"/>
                  <w:szCs w:val="22"/>
                  <w:u w:val="none"/>
                  <w:lang w:val="en-US" w:eastAsia="zh-CN" w:bidi="ar"/>
                </w:rPr>
                <w:t>0.00</w:t>
              </w:r>
            </w:ins>
          </w:p>
        </w:tc>
      </w:tr>
      <w:tr w14:paraId="2C4E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225" w:author="Administrator" w:date="2025-11-20T09:36:21Z"/>
        </w:trPr>
        <w:tc>
          <w:tcPr>
            <w:tcW w:w="990" w:type="dxa"/>
            <w:shd w:val="clear" w:color="auto" w:fill="FFFFFF"/>
            <w:noWrap/>
            <w:vAlign w:val="center"/>
          </w:tcPr>
          <w:p w14:paraId="6F829304">
            <w:pPr>
              <w:keepNext w:val="0"/>
              <w:keepLines w:val="0"/>
              <w:widowControl/>
              <w:suppressLineNumbers w:val="0"/>
              <w:jc w:val="left"/>
              <w:textAlignment w:val="center"/>
              <w:rPr>
                <w:ins w:id="226" w:author="Administrator" w:date="2025-11-20T09:36:21Z"/>
                <w:rFonts w:hint="default" w:ascii="宋体" w:hAnsi="宋体" w:eastAsia="宋体" w:cs="宋体"/>
                <w:i w:val="0"/>
                <w:iCs w:val="0"/>
                <w:color w:val="000000"/>
                <w:kern w:val="0"/>
                <w:sz w:val="22"/>
                <w:szCs w:val="22"/>
                <w:u w:val="none"/>
                <w:lang w:val="en-US" w:eastAsia="zh-CN" w:bidi="ar"/>
              </w:rPr>
            </w:pPr>
            <w:ins w:id="227" w:author="云淡风轻" w:date="2025-11-20T09:54:24Z">
              <w:r>
                <w:rPr>
                  <w:rFonts w:hint="eastAsia" w:ascii="宋体" w:hAnsi="宋体" w:cs="宋体"/>
                  <w:i w:val="0"/>
                  <w:iCs w:val="0"/>
                  <w:color w:val="000000"/>
                  <w:kern w:val="0"/>
                  <w:sz w:val="22"/>
                  <w:szCs w:val="22"/>
                  <w:u w:val="none"/>
                  <w:lang w:val="en-US" w:eastAsia="zh-CN" w:bidi="ar"/>
                </w:rPr>
                <w:t>210</w:t>
              </w:r>
            </w:ins>
            <w:ins w:id="228" w:author="云淡风轻" w:date="2025-11-20T09:54:25Z">
              <w:r>
                <w:rPr>
                  <w:rFonts w:hint="eastAsia" w:ascii="宋体" w:hAnsi="宋体" w:cs="宋体"/>
                  <w:i w:val="0"/>
                  <w:iCs w:val="0"/>
                  <w:color w:val="000000"/>
                  <w:kern w:val="0"/>
                  <w:sz w:val="22"/>
                  <w:szCs w:val="22"/>
                  <w:u w:val="none"/>
                  <w:lang w:val="en-US" w:eastAsia="zh-CN" w:bidi="ar"/>
                </w:rPr>
                <w:t>1</w:t>
              </w:r>
            </w:ins>
            <w:ins w:id="229" w:author="云淡风轻" w:date="2025-11-20T09:55:03Z">
              <w:r>
                <w:rPr>
                  <w:rFonts w:hint="eastAsia" w:ascii="宋体" w:hAnsi="宋体" w:cs="宋体"/>
                  <w:i w:val="0"/>
                  <w:iCs w:val="0"/>
                  <w:color w:val="000000"/>
                  <w:kern w:val="0"/>
                  <w:sz w:val="22"/>
                  <w:szCs w:val="22"/>
                  <w:u w:val="none"/>
                  <w:lang w:val="en-US" w:eastAsia="zh-CN" w:bidi="ar"/>
                </w:rPr>
                <w:t>1</w:t>
              </w:r>
            </w:ins>
          </w:p>
        </w:tc>
        <w:tc>
          <w:tcPr>
            <w:tcW w:w="4176" w:type="dxa"/>
            <w:shd w:val="clear" w:color="auto" w:fill="FFFFFF"/>
            <w:noWrap/>
            <w:vAlign w:val="center"/>
          </w:tcPr>
          <w:p w14:paraId="7230C7D5">
            <w:pPr>
              <w:keepNext w:val="0"/>
              <w:keepLines w:val="0"/>
              <w:widowControl/>
              <w:suppressLineNumbers w:val="0"/>
              <w:jc w:val="left"/>
              <w:textAlignment w:val="center"/>
              <w:rPr>
                <w:ins w:id="230" w:author="Administrator" w:date="2025-11-20T09:36:21Z"/>
                <w:rFonts w:hint="eastAsia" w:ascii="宋体" w:hAnsi="宋体" w:eastAsia="宋体" w:cs="宋体"/>
                <w:i w:val="0"/>
                <w:iCs w:val="0"/>
                <w:color w:val="000000"/>
                <w:kern w:val="0"/>
                <w:sz w:val="22"/>
                <w:szCs w:val="22"/>
                <w:u w:val="none"/>
                <w:lang w:val="en-US" w:eastAsia="zh-CN" w:bidi="ar"/>
              </w:rPr>
            </w:pPr>
            <w:ins w:id="231" w:author="云淡风轻" w:date="2025-11-20T09:55:31Z">
              <w:r>
                <w:rPr>
                  <w:rFonts w:hint="eastAsia" w:ascii="宋体" w:hAnsi="宋体" w:cs="宋体"/>
                  <w:i w:val="0"/>
                  <w:iCs w:val="0"/>
                  <w:color w:val="000000"/>
                  <w:kern w:val="0"/>
                  <w:sz w:val="22"/>
                  <w:szCs w:val="22"/>
                  <w:u w:val="none"/>
                  <w:lang w:val="en-US" w:eastAsia="zh-CN" w:bidi="ar"/>
                </w:rPr>
                <w:t>财政</w:t>
              </w:r>
            </w:ins>
            <w:ins w:id="232" w:author="云淡风轻" w:date="2025-11-20T09:55:32Z">
              <w:r>
                <w:rPr>
                  <w:rFonts w:hint="eastAsia" w:ascii="宋体" w:hAnsi="宋体" w:cs="宋体"/>
                  <w:i w:val="0"/>
                  <w:iCs w:val="0"/>
                  <w:color w:val="000000"/>
                  <w:kern w:val="0"/>
                  <w:sz w:val="22"/>
                  <w:szCs w:val="22"/>
                  <w:u w:val="none"/>
                  <w:lang w:val="en-US" w:eastAsia="zh-CN" w:bidi="ar"/>
                </w:rPr>
                <w:t>对</w:t>
              </w:r>
            </w:ins>
            <w:ins w:id="233" w:author="云淡风轻" w:date="2025-11-20T09:55:37Z">
              <w:r>
                <w:rPr>
                  <w:rFonts w:hint="eastAsia" w:ascii="宋体" w:hAnsi="宋体" w:cs="宋体"/>
                  <w:i w:val="0"/>
                  <w:iCs w:val="0"/>
                  <w:color w:val="000000"/>
                  <w:kern w:val="0"/>
                  <w:sz w:val="22"/>
                  <w:szCs w:val="22"/>
                  <w:u w:val="none"/>
                  <w:lang w:val="en-US" w:eastAsia="zh-CN" w:bidi="ar"/>
                </w:rPr>
                <w:t>基本</w:t>
              </w:r>
            </w:ins>
            <w:ins w:id="234" w:author="云淡风轻" w:date="2025-11-20T09:55:38Z">
              <w:r>
                <w:rPr>
                  <w:rFonts w:hint="eastAsia" w:ascii="宋体" w:hAnsi="宋体" w:cs="宋体"/>
                  <w:i w:val="0"/>
                  <w:iCs w:val="0"/>
                  <w:color w:val="000000"/>
                  <w:kern w:val="0"/>
                  <w:sz w:val="22"/>
                  <w:szCs w:val="22"/>
                  <w:u w:val="none"/>
                  <w:lang w:val="en-US" w:eastAsia="zh-CN" w:bidi="ar"/>
                </w:rPr>
                <w:t>医疗</w:t>
              </w:r>
            </w:ins>
            <w:ins w:id="235" w:author="云淡风轻" w:date="2025-11-20T09:55:40Z">
              <w:r>
                <w:rPr>
                  <w:rFonts w:hint="eastAsia" w:ascii="宋体" w:hAnsi="宋体" w:cs="宋体"/>
                  <w:i w:val="0"/>
                  <w:iCs w:val="0"/>
                  <w:color w:val="000000"/>
                  <w:kern w:val="0"/>
                  <w:sz w:val="22"/>
                  <w:szCs w:val="22"/>
                  <w:u w:val="none"/>
                  <w:lang w:val="en-US" w:eastAsia="zh-CN" w:bidi="ar"/>
                </w:rPr>
                <w:t>保险</w:t>
              </w:r>
            </w:ins>
            <w:ins w:id="236" w:author="云淡风轻" w:date="2025-11-20T09:55:43Z">
              <w:r>
                <w:rPr>
                  <w:rFonts w:hint="eastAsia" w:ascii="宋体" w:hAnsi="宋体" w:cs="宋体"/>
                  <w:i w:val="0"/>
                  <w:iCs w:val="0"/>
                  <w:color w:val="000000"/>
                  <w:kern w:val="0"/>
                  <w:sz w:val="22"/>
                  <w:szCs w:val="22"/>
                  <w:u w:val="none"/>
                  <w:lang w:val="en-US" w:eastAsia="zh-CN" w:bidi="ar"/>
                </w:rPr>
                <w:t>基金的</w:t>
              </w:r>
            </w:ins>
            <w:ins w:id="237" w:author="云淡风轻" w:date="2025-11-20T09:55:45Z">
              <w:r>
                <w:rPr>
                  <w:rFonts w:hint="eastAsia" w:ascii="宋体" w:hAnsi="宋体" w:cs="宋体"/>
                  <w:i w:val="0"/>
                  <w:iCs w:val="0"/>
                  <w:color w:val="000000"/>
                  <w:kern w:val="0"/>
                  <w:sz w:val="22"/>
                  <w:szCs w:val="22"/>
                  <w:u w:val="none"/>
                  <w:lang w:val="en-US" w:eastAsia="zh-CN" w:bidi="ar"/>
                </w:rPr>
                <w:t>补助</w:t>
              </w:r>
            </w:ins>
          </w:p>
        </w:tc>
        <w:tc>
          <w:tcPr>
            <w:tcW w:w="0" w:type="auto"/>
            <w:shd w:val="clear" w:color="auto" w:fill="FFFFFF"/>
            <w:noWrap/>
            <w:vAlign w:val="center"/>
          </w:tcPr>
          <w:p w14:paraId="10EB2F61">
            <w:pPr>
              <w:keepNext w:val="0"/>
              <w:keepLines w:val="0"/>
              <w:widowControl/>
              <w:suppressLineNumbers w:val="0"/>
              <w:jc w:val="right"/>
              <w:textAlignment w:val="center"/>
              <w:rPr>
                <w:ins w:id="238" w:author="Administrator" w:date="2025-11-20T09:36:21Z"/>
                <w:rFonts w:hint="default" w:ascii="宋体" w:hAnsi="宋体" w:cs="宋体"/>
                <w:i w:val="0"/>
                <w:iCs w:val="0"/>
                <w:color w:val="000000"/>
                <w:kern w:val="0"/>
                <w:sz w:val="22"/>
                <w:szCs w:val="22"/>
                <w:u w:val="none"/>
                <w:lang w:val="en-US" w:eastAsia="zh-CN" w:bidi="ar"/>
              </w:rPr>
            </w:pPr>
            <w:ins w:id="239" w:author="云淡风轻" w:date="2025-11-20T10:22:33Z">
              <w:r>
                <w:rPr>
                  <w:rFonts w:hint="eastAsia" w:ascii="宋体" w:hAnsi="宋体" w:cs="宋体"/>
                  <w:i w:val="0"/>
                  <w:iCs w:val="0"/>
                  <w:color w:val="000000"/>
                  <w:kern w:val="0"/>
                  <w:sz w:val="22"/>
                  <w:szCs w:val="22"/>
                  <w:u w:val="none"/>
                  <w:lang w:val="en-US" w:eastAsia="zh-CN" w:bidi="ar"/>
                </w:rPr>
                <w:t>6</w:t>
              </w:r>
            </w:ins>
            <w:ins w:id="240" w:author="云淡风轻" w:date="2025-11-20T10:22:37Z">
              <w:r>
                <w:rPr>
                  <w:rFonts w:hint="eastAsia" w:ascii="宋体" w:hAnsi="宋体" w:cs="宋体"/>
                  <w:i w:val="0"/>
                  <w:iCs w:val="0"/>
                  <w:color w:val="000000"/>
                  <w:kern w:val="0"/>
                  <w:sz w:val="22"/>
                  <w:szCs w:val="22"/>
                  <w:u w:val="none"/>
                  <w:lang w:val="en-US" w:eastAsia="zh-CN" w:bidi="ar"/>
                </w:rPr>
                <w:t>.</w:t>
              </w:r>
            </w:ins>
            <w:ins w:id="241" w:author="云淡风轻" w:date="2025-11-20T10:22:38Z">
              <w:r>
                <w:rPr>
                  <w:rFonts w:hint="eastAsia" w:ascii="宋体" w:hAnsi="宋体" w:cs="宋体"/>
                  <w:i w:val="0"/>
                  <w:iCs w:val="0"/>
                  <w:color w:val="000000"/>
                  <w:kern w:val="0"/>
                  <w:sz w:val="22"/>
                  <w:szCs w:val="22"/>
                  <w:u w:val="none"/>
                  <w:lang w:val="en-US" w:eastAsia="zh-CN" w:bidi="ar"/>
                </w:rPr>
                <w:t>31</w:t>
              </w:r>
            </w:ins>
          </w:p>
        </w:tc>
        <w:tc>
          <w:tcPr>
            <w:tcW w:w="0" w:type="auto"/>
            <w:shd w:val="clear" w:color="auto" w:fill="FFFFFF"/>
            <w:noWrap/>
            <w:vAlign w:val="center"/>
          </w:tcPr>
          <w:p w14:paraId="0691454D">
            <w:pPr>
              <w:keepNext w:val="0"/>
              <w:keepLines w:val="0"/>
              <w:widowControl/>
              <w:suppressLineNumbers w:val="0"/>
              <w:jc w:val="right"/>
              <w:textAlignment w:val="center"/>
              <w:rPr>
                <w:ins w:id="242" w:author="Administrator" w:date="2025-11-20T09:36:21Z"/>
                <w:rFonts w:hint="default" w:ascii="宋体" w:hAnsi="宋体" w:cs="宋体"/>
                <w:i w:val="0"/>
                <w:iCs w:val="0"/>
                <w:color w:val="000000"/>
                <w:kern w:val="0"/>
                <w:sz w:val="22"/>
                <w:szCs w:val="22"/>
                <w:u w:val="none"/>
                <w:lang w:val="en-US" w:eastAsia="zh-CN" w:bidi="ar"/>
              </w:rPr>
            </w:pPr>
            <w:ins w:id="243" w:author="云淡风轻" w:date="2025-11-20T10:22:40Z">
              <w:r>
                <w:rPr>
                  <w:rFonts w:hint="eastAsia" w:ascii="宋体" w:hAnsi="宋体" w:cs="宋体"/>
                  <w:i w:val="0"/>
                  <w:iCs w:val="0"/>
                  <w:color w:val="000000"/>
                  <w:kern w:val="0"/>
                  <w:sz w:val="22"/>
                  <w:szCs w:val="22"/>
                  <w:u w:val="none"/>
                  <w:lang w:val="en-US" w:eastAsia="zh-CN" w:bidi="ar"/>
                </w:rPr>
                <w:t>6.3</w:t>
              </w:r>
            </w:ins>
            <w:ins w:id="244" w:author="云淡风轻" w:date="2025-11-20T10:22:41Z">
              <w:r>
                <w:rPr>
                  <w:rFonts w:hint="eastAsia" w:ascii="宋体" w:hAnsi="宋体" w:cs="宋体"/>
                  <w:i w:val="0"/>
                  <w:iCs w:val="0"/>
                  <w:color w:val="000000"/>
                  <w:kern w:val="0"/>
                  <w:sz w:val="22"/>
                  <w:szCs w:val="22"/>
                  <w:u w:val="none"/>
                  <w:lang w:val="en-US" w:eastAsia="zh-CN" w:bidi="ar"/>
                </w:rPr>
                <w:t>1</w:t>
              </w:r>
            </w:ins>
          </w:p>
        </w:tc>
        <w:tc>
          <w:tcPr>
            <w:tcW w:w="0" w:type="auto"/>
            <w:shd w:val="clear" w:color="auto" w:fill="FFFFFF"/>
            <w:noWrap/>
            <w:vAlign w:val="center"/>
          </w:tcPr>
          <w:p w14:paraId="10A18058">
            <w:pPr>
              <w:keepNext w:val="0"/>
              <w:keepLines w:val="0"/>
              <w:widowControl/>
              <w:suppressLineNumbers w:val="0"/>
              <w:jc w:val="right"/>
              <w:textAlignment w:val="center"/>
              <w:rPr>
                <w:ins w:id="245" w:author="Administrator" w:date="2025-11-20T09:36:21Z"/>
                <w:rFonts w:hint="eastAsia" w:ascii="宋体" w:hAnsi="宋体" w:eastAsia="宋体" w:cs="宋体"/>
                <w:i w:val="0"/>
                <w:iCs w:val="0"/>
                <w:color w:val="000000"/>
                <w:kern w:val="0"/>
                <w:sz w:val="22"/>
                <w:szCs w:val="22"/>
                <w:u w:val="none"/>
                <w:lang w:val="en-US" w:eastAsia="zh-CN" w:bidi="ar"/>
              </w:rPr>
            </w:pPr>
            <w:ins w:id="246" w:author="云淡风轻" w:date="2025-11-20T10:23:31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96F5428">
            <w:pPr>
              <w:keepNext w:val="0"/>
              <w:keepLines w:val="0"/>
              <w:widowControl/>
              <w:suppressLineNumbers w:val="0"/>
              <w:jc w:val="right"/>
              <w:textAlignment w:val="center"/>
              <w:rPr>
                <w:ins w:id="247" w:author="Administrator" w:date="2025-11-20T09:36:21Z"/>
                <w:rFonts w:hint="eastAsia" w:ascii="宋体" w:hAnsi="宋体" w:eastAsia="宋体" w:cs="宋体"/>
                <w:i w:val="0"/>
                <w:iCs w:val="0"/>
                <w:color w:val="000000"/>
                <w:kern w:val="0"/>
                <w:sz w:val="22"/>
                <w:szCs w:val="22"/>
                <w:u w:val="none"/>
                <w:lang w:val="en-US" w:eastAsia="zh-CN" w:bidi="ar"/>
              </w:rPr>
            </w:pPr>
            <w:ins w:id="248" w:author="云淡风轻" w:date="2025-11-20T10:23:32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33D3282">
            <w:pPr>
              <w:keepNext w:val="0"/>
              <w:keepLines w:val="0"/>
              <w:widowControl/>
              <w:suppressLineNumbers w:val="0"/>
              <w:jc w:val="right"/>
              <w:textAlignment w:val="center"/>
              <w:rPr>
                <w:ins w:id="249" w:author="Administrator" w:date="2025-11-20T09:36:21Z"/>
                <w:rFonts w:hint="eastAsia" w:ascii="宋体" w:hAnsi="宋体" w:eastAsia="宋体" w:cs="宋体"/>
                <w:i w:val="0"/>
                <w:iCs w:val="0"/>
                <w:color w:val="000000"/>
                <w:kern w:val="0"/>
                <w:sz w:val="22"/>
                <w:szCs w:val="22"/>
                <w:u w:val="none"/>
                <w:lang w:val="en-US" w:eastAsia="zh-CN" w:bidi="ar"/>
              </w:rPr>
            </w:pPr>
            <w:ins w:id="250" w:author="云淡风轻" w:date="2025-11-20T10:23:35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6DFCC54">
            <w:pPr>
              <w:keepNext w:val="0"/>
              <w:keepLines w:val="0"/>
              <w:widowControl/>
              <w:suppressLineNumbers w:val="0"/>
              <w:jc w:val="right"/>
              <w:textAlignment w:val="center"/>
              <w:rPr>
                <w:ins w:id="251" w:author="Administrator" w:date="2025-11-20T09:36:21Z"/>
                <w:rFonts w:hint="eastAsia" w:ascii="宋体" w:hAnsi="宋体" w:eastAsia="宋体" w:cs="宋体"/>
                <w:i w:val="0"/>
                <w:iCs w:val="0"/>
                <w:color w:val="000000"/>
                <w:kern w:val="0"/>
                <w:sz w:val="22"/>
                <w:szCs w:val="22"/>
                <w:u w:val="none"/>
                <w:lang w:val="en-US" w:eastAsia="zh-CN" w:bidi="ar"/>
              </w:rPr>
            </w:pPr>
            <w:ins w:id="252" w:author="云淡风轻" w:date="2025-11-20T10:23:35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6ED572F0">
            <w:pPr>
              <w:keepNext w:val="0"/>
              <w:keepLines w:val="0"/>
              <w:widowControl/>
              <w:suppressLineNumbers w:val="0"/>
              <w:jc w:val="right"/>
              <w:textAlignment w:val="center"/>
              <w:rPr>
                <w:ins w:id="253" w:author="Administrator" w:date="2025-11-20T09:36:21Z"/>
                <w:rFonts w:hint="eastAsia" w:ascii="宋体" w:hAnsi="宋体" w:eastAsia="宋体" w:cs="宋体"/>
                <w:i w:val="0"/>
                <w:iCs w:val="0"/>
                <w:color w:val="000000"/>
                <w:kern w:val="0"/>
                <w:sz w:val="22"/>
                <w:szCs w:val="22"/>
                <w:u w:val="none"/>
                <w:lang w:val="en-US" w:eastAsia="zh-CN" w:bidi="ar"/>
              </w:rPr>
            </w:pPr>
            <w:ins w:id="254" w:author="云淡风轻" w:date="2025-11-20T10:23:40Z">
              <w:r>
                <w:rPr>
                  <w:rFonts w:hint="eastAsia" w:ascii="宋体" w:hAnsi="宋体" w:eastAsia="宋体" w:cs="宋体"/>
                  <w:i w:val="0"/>
                  <w:iCs w:val="0"/>
                  <w:color w:val="000000"/>
                  <w:kern w:val="0"/>
                  <w:sz w:val="22"/>
                  <w:szCs w:val="22"/>
                  <w:u w:val="none"/>
                  <w:lang w:val="en-US" w:eastAsia="zh-CN" w:bidi="ar"/>
                </w:rPr>
                <w:t>0.00</w:t>
              </w:r>
            </w:ins>
          </w:p>
        </w:tc>
      </w:tr>
      <w:tr w14:paraId="3210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44182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6" w:type="dxa"/>
            <w:shd w:val="clear" w:color="auto" w:fill="FFFFFF"/>
            <w:noWrap/>
            <w:vAlign w:val="center"/>
          </w:tcPr>
          <w:p w14:paraId="3FA2A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shd w:val="clear" w:color="auto" w:fill="FFFFFF"/>
            <w:noWrap/>
            <w:vAlign w:val="center"/>
          </w:tcPr>
          <w:p w14:paraId="4668CF4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4D74F5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56B63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CBF4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2E60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796A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3A5A1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22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255" w:author="Administrator" w:date="2025-11-20T09:36:28Z"/>
        </w:trPr>
        <w:tc>
          <w:tcPr>
            <w:tcW w:w="990" w:type="dxa"/>
            <w:shd w:val="clear" w:color="auto" w:fill="FFFFFF"/>
            <w:noWrap/>
            <w:vAlign w:val="center"/>
          </w:tcPr>
          <w:p w14:paraId="792B6F30">
            <w:pPr>
              <w:keepNext w:val="0"/>
              <w:keepLines w:val="0"/>
              <w:widowControl/>
              <w:suppressLineNumbers w:val="0"/>
              <w:jc w:val="left"/>
              <w:textAlignment w:val="center"/>
              <w:rPr>
                <w:ins w:id="256" w:author="Administrator" w:date="2025-11-20T09:36:28Z"/>
                <w:rFonts w:hint="default" w:ascii="宋体" w:hAnsi="宋体" w:eastAsia="宋体" w:cs="宋体"/>
                <w:i w:val="0"/>
                <w:iCs w:val="0"/>
                <w:color w:val="000000"/>
                <w:kern w:val="0"/>
                <w:sz w:val="22"/>
                <w:szCs w:val="22"/>
                <w:u w:val="none"/>
                <w:lang w:val="en-US" w:eastAsia="zh-CN" w:bidi="ar"/>
              </w:rPr>
            </w:pPr>
            <w:ins w:id="257" w:author="云淡风轻" w:date="2025-11-20T10:07:42Z">
              <w:r>
                <w:rPr>
                  <w:rFonts w:hint="eastAsia" w:ascii="宋体" w:hAnsi="宋体" w:cs="宋体"/>
                  <w:i w:val="0"/>
                  <w:iCs w:val="0"/>
                  <w:color w:val="000000"/>
                  <w:kern w:val="0"/>
                  <w:sz w:val="22"/>
                  <w:szCs w:val="22"/>
                  <w:u w:val="none"/>
                  <w:lang w:val="en-US" w:eastAsia="zh-CN" w:bidi="ar"/>
                </w:rPr>
                <w:t>20</w:t>
              </w:r>
            </w:ins>
            <w:ins w:id="258" w:author="云淡风轻" w:date="2025-11-20T10:07:44Z">
              <w:r>
                <w:rPr>
                  <w:rFonts w:hint="eastAsia" w:ascii="宋体" w:hAnsi="宋体" w:cs="宋体"/>
                  <w:i w:val="0"/>
                  <w:iCs w:val="0"/>
                  <w:color w:val="000000"/>
                  <w:kern w:val="0"/>
                  <w:sz w:val="22"/>
                  <w:szCs w:val="22"/>
                  <w:u w:val="none"/>
                  <w:lang w:val="en-US" w:eastAsia="zh-CN" w:bidi="ar"/>
                </w:rPr>
                <w:t>8</w:t>
              </w:r>
            </w:ins>
          </w:p>
        </w:tc>
        <w:tc>
          <w:tcPr>
            <w:tcW w:w="4176" w:type="dxa"/>
            <w:shd w:val="clear" w:color="auto" w:fill="FFFFFF"/>
            <w:noWrap/>
            <w:vAlign w:val="center"/>
          </w:tcPr>
          <w:p w14:paraId="5F6F2654">
            <w:pPr>
              <w:keepNext w:val="0"/>
              <w:keepLines w:val="0"/>
              <w:widowControl/>
              <w:suppressLineNumbers w:val="0"/>
              <w:jc w:val="left"/>
              <w:textAlignment w:val="center"/>
              <w:rPr>
                <w:ins w:id="259" w:author="Administrator" w:date="2025-11-20T09:36:28Z"/>
                <w:rFonts w:hint="eastAsia" w:ascii="宋体" w:hAnsi="宋体" w:eastAsia="宋体" w:cs="宋体"/>
                <w:i w:val="0"/>
                <w:iCs w:val="0"/>
                <w:color w:val="000000"/>
                <w:kern w:val="0"/>
                <w:sz w:val="22"/>
                <w:szCs w:val="22"/>
                <w:u w:val="none"/>
                <w:lang w:val="en-US" w:eastAsia="zh-CN" w:bidi="ar"/>
              </w:rPr>
            </w:pPr>
            <w:ins w:id="260" w:author="云淡风轻" w:date="2025-11-20T10:14:42Z">
              <w:r>
                <w:rPr>
                  <w:rFonts w:hint="eastAsia" w:ascii="宋体" w:hAnsi="宋体" w:cs="宋体"/>
                  <w:i w:val="0"/>
                  <w:iCs w:val="0"/>
                  <w:color w:val="000000"/>
                  <w:kern w:val="0"/>
                  <w:sz w:val="22"/>
                  <w:szCs w:val="22"/>
                  <w:u w:val="none"/>
                  <w:lang w:val="en-US" w:eastAsia="zh-CN" w:bidi="ar"/>
                </w:rPr>
                <w:t>社会</w:t>
              </w:r>
            </w:ins>
            <w:ins w:id="261" w:author="云淡风轻" w:date="2025-11-20T10:14:44Z">
              <w:r>
                <w:rPr>
                  <w:rFonts w:hint="eastAsia" w:ascii="宋体" w:hAnsi="宋体" w:cs="宋体"/>
                  <w:i w:val="0"/>
                  <w:iCs w:val="0"/>
                  <w:color w:val="000000"/>
                  <w:kern w:val="0"/>
                  <w:sz w:val="22"/>
                  <w:szCs w:val="22"/>
                  <w:u w:val="none"/>
                  <w:lang w:val="en-US" w:eastAsia="zh-CN" w:bidi="ar"/>
                </w:rPr>
                <w:t>保障</w:t>
              </w:r>
            </w:ins>
            <w:ins w:id="262" w:author="云淡风轻" w:date="2025-11-20T10:14:56Z">
              <w:r>
                <w:rPr>
                  <w:rFonts w:hint="eastAsia" w:ascii="宋体" w:hAnsi="宋体" w:cs="宋体"/>
                  <w:i w:val="0"/>
                  <w:iCs w:val="0"/>
                  <w:color w:val="000000"/>
                  <w:kern w:val="0"/>
                  <w:sz w:val="22"/>
                  <w:szCs w:val="22"/>
                  <w:u w:val="none"/>
                  <w:lang w:val="en-US" w:eastAsia="zh-CN" w:bidi="ar"/>
                </w:rPr>
                <w:t>和</w:t>
              </w:r>
            </w:ins>
            <w:ins w:id="263" w:author="云淡风轻" w:date="2025-11-20T10:14:59Z">
              <w:r>
                <w:rPr>
                  <w:rFonts w:hint="eastAsia" w:ascii="宋体" w:hAnsi="宋体" w:cs="宋体"/>
                  <w:i w:val="0"/>
                  <w:iCs w:val="0"/>
                  <w:color w:val="000000"/>
                  <w:kern w:val="0"/>
                  <w:sz w:val="22"/>
                  <w:szCs w:val="22"/>
                  <w:u w:val="none"/>
                  <w:lang w:val="en-US" w:eastAsia="zh-CN" w:bidi="ar"/>
                </w:rPr>
                <w:t>就业</w:t>
              </w:r>
            </w:ins>
          </w:p>
        </w:tc>
        <w:tc>
          <w:tcPr>
            <w:tcW w:w="0" w:type="auto"/>
            <w:shd w:val="clear" w:color="auto" w:fill="FFFFFF"/>
            <w:noWrap/>
            <w:vAlign w:val="center"/>
          </w:tcPr>
          <w:p w14:paraId="66FAA6FB">
            <w:pPr>
              <w:keepNext w:val="0"/>
              <w:keepLines w:val="0"/>
              <w:widowControl/>
              <w:suppressLineNumbers w:val="0"/>
              <w:jc w:val="right"/>
              <w:textAlignment w:val="center"/>
              <w:rPr>
                <w:ins w:id="264" w:author="Administrator" w:date="2025-11-20T09:36:28Z"/>
                <w:rFonts w:hint="default" w:ascii="宋体" w:hAnsi="宋体" w:cs="宋体"/>
                <w:i w:val="0"/>
                <w:iCs w:val="0"/>
                <w:color w:val="000000"/>
                <w:kern w:val="0"/>
                <w:sz w:val="22"/>
                <w:szCs w:val="22"/>
                <w:u w:val="none"/>
                <w:lang w:val="en-US" w:eastAsia="zh-CN" w:bidi="ar"/>
              </w:rPr>
            </w:pPr>
            <w:ins w:id="265" w:author="云淡风轻" w:date="2025-11-20T10:24:07Z">
              <w:r>
                <w:rPr>
                  <w:rFonts w:hint="eastAsia" w:ascii="宋体" w:hAnsi="宋体" w:cs="宋体"/>
                  <w:i w:val="0"/>
                  <w:iCs w:val="0"/>
                  <w:color w:val="000000"/>
                  <w:kern w:val="0"/>
                  <w:sz w:val="22"/>
                  <w:szCs w:val="22"/>
                  <w:u w:val="none"/>
                  <w:lang w:val="en-US" w:eastAsia="zh-CN" w:bidi="ar"/>
                </w:rPr>
                <w:t>0.29</w:t>
              </w:r>
            </w:ins>
          </w:p>
        </w:tc>
        <w:tc>
          <w:tcPr>
            <w:tcW w:w="0" w:type="auto"/>
            <w:shd w:val="clear" w:color="auto" w:fill="FFFFFF"/>
            <w:noWrap/>
            <w:vAlign w:val="center"/>
          </w:tcPr>
          <w:p w14:paraId="5F5A07C1">
            <w:pPr>
              <w:keepNext w:val="0"/>
              <w:keepLines w:val="0"/>
              <w:widowControl/>
              <w:suppressLineNumbers w:val="0"/>
              <w:jc w:val="right"/>
              <w:textAlignment w:val="center"/>
              <w:rPr>
                <w:ins w:id="266" w:author="Administrator" w:date="2025-11-20T09:36:28Z"/>
                <w:rFonts w:hint="default" w:ascii="宋体" w:hAnsi="宋体" w:cs="宋体"/>
                <w:i w:val="0"/>
                <w:iCs w:val="0"/>
                <w:color w:val="000000"/>
                <w:kern w:val="0"/>
                <w:sz w:val="22"/>
                <w:szCs w:val="22"/>
                <w:u w:val="none"/>
                <w:lang w:val="en-US" w:eastAsia="zh-CN" w:bidi="ar"/>
              </w:rPr>
            </w:pPr>
            <w:ins w:id="267" w:author="云淡风轻" w:date="2025-11-20T10:24:09Z">
              <w:r>
                <w:rPr>
                  <w:rFonts w:hint="eastAsia" w:ascii="宋体" w:hAnsi="宋体" w:cs="宋体"/>
                  <w:i w:val="0"/>
                  <w:iCs w:val="0"/>
                  <w:color w:val="000000"/>
                  <w:kern w:val="0"/>
                  <w:sz w:val="22"/>
                  <w:szCs w:val="22"/>
                  <w:u w:val="none"/>
                  <w:lang w:val="en-US" w:eastAsia="zh-CN" w:bidi="ar"/>
                </w:rPr>
                <w:t>0</w:t>
              </w:r>
            </w:ins>
            <w:ins w:id="268" w:author="云淡风轻" w:date="2025-11-20T10:24:10Z">
              <w:r>
                <w:rPr>
                  <w:rFonts w:hint="eastAsia" w:ascii="宋体" w:hAnsi="宋体" w:cs="宋体"/>
                  <w:i w:val="0"/>
                  <w:iCs w:val="0"/>
                  <w:color w:val="000000"/>
                  <w:kern w:val="0"/>
                  <w:sz w:val="22"/>
                  <w:szCs w:val="22"/>
                  <w:u w:val="none"/>
                  <w:lang w:val="en-US" w:eastAsia="zh-CN" w:bidi="ar"/>
                </w:rPr>
                <w:t>.29</w:t>
              </w:r>
            </w:ins>
          </w:p>
        </w:tc>
        <w:tc>
          <w:tcPr>
            <w:tcW w:w="0" w:type="auto"/>
            <w:shd w:val="clear" w:color="auto" w:fill="FFFFFF"/>
            <w:noWrap/>
            <w:vAlign w:val="center"/>
          </w:tcPr>
          <w:p w14:paraId="6B29E879">
            <w:pPr>
              <w:keepNext w:val="0"/>
              <w:keepLines w:val="0"/>
              <w:widowControl/>
              <w:suppressLineNumbers w:val="0"/>
              <w:jc w:val="right"/>
              <w:textAlignment w:val="center"/>
              <w:rPr>
                <w:ins w:id="269" w:author="Administrator" w:date="2025-11-20T09:36:28Z"/>
                <w:rFonts w:hint="eastAsia" w:ascii="宋体" w:hAnsi="宋体" w:eastAsia="宋体" w:cs="宋体"/>
                <w:i w:val="0"/>
                <w:iCs w:val="0"/>
                <w:color w:val="000000"/>
                <w:kern w:val="0"/>
                <w:sz w:val="22"/>
                <w:szCs w:val="22"/>
                <w:u w:val="none"/>
                <w:lang w:val="en-US" w:eastAsia="zh-CN" w:bidi="ar"/>
              </w:rPr>
            </w:pPr>
            <w:ins w:id="270" w:author="云淡风轻" w:date="2025-11-20T10:24:1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7E68D2F2">
            <w:pPr>
              <w:keepNext w:val="0"/>
              <w:keepLines w:val="0"/>
              <w:widowControl/>
              <w:suppressLineNumbers w:val="0"/>
              <w:jc w:val="right"/>
              <w:textAlignment w:val="center"/>
              <w:rPr>
                <w:ins w:id="271" w:author="Administrator" w:date="2025-11-20T09:36:28Z"/>
                <w:rFonts w:hint="eastAsia" w:ascii="宋体" w:hAnsi="宋体" w:eastAsia="宋体" w:cs="宋体"/>
                <w:i w:val="0"/>
                <w:iCs w:val="0"/>
                <w:color w:val="000000"/>
                <w:kern w:val="0"/>
                <w:sz w:val="22"/>
                <w:szCs w:val="22"/>
                <w:u w:val="none"/>
                <w:lang w:val="en-US" w:eastAsia="zh-CN" w:bidi="ar"/>
              </w:rPr>
            </w:pPr>
            <w:ins w:id="272" w:author="云淡风轻" w:date="2025-11-20T10:24:27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BB25E7D">
            <w:pPr>
              <w:keepNext w:val="0"/>
              <w:keepLines w:val="0"/>
              <w:widowControl/>
              <w:suppressLineNumbers w:val="0"/>
              <w:jc w:val="right"/>
              <w:textAlignment w:val="center"/>
              <w:rPr>
                <w:ins w:id="273" w:author="Administrator" w:date="2025-11-20T09:36:28Z"/>
                <w:rFonts w:hint="eastAsia" w:ascii="宋体" w:hAnsi="宋体" w:eastAsia="宋体" w:cs="宋体"/>
                <w:i w:val="0"/>
                <w:iCs w:val="0"/>
                <w:color w:val="000000"/>
                <w:kern w:val="0"/>
                <w:sz w:val="22"/>
                <w:szCs w:val="22"/>
                <w:u w:val="none"/>
                <w:lang w:val="en-US" w:eastAsia="zh-CN" w:bidi="ar"/>
              </w:rPr>
            </w:pPr>
            <w:ins w:id="274" w:author="云淡风轻" w:date="2025-11-20T10:24:2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40A2BD1">
            <w:pPr>
              <w:keepNext w:val="0"/>
              <w:keepLines w:val="0"/>
              <w:widowControl/>
              <w:suppressLineNumbers w:val="0"/>
              <w:jc w:val="right"/>
              <w:textAlignment w:val="center"/>
              <w:rPr>
                <w:ins w:id="275" w:author="Administrator" w:date="2025-11-20T09:36:28Z"/>
                <w:rFonts w:hint="eastAsia" w:ascii="宋体" w:hAnsi="宋体" w:eastAsia="宋体" w:cs="宋体"/>
                <w:i w:val="0"/>
                <w:iCs w:val="0"/>
                <w:color w:val="000000"/>
                <w:kern w:val="0"/>
                <w:sz w:val="22"/>
                <w:szCs w:val="22"/>
                <w:u w:val="none"/>
                <w:lang w:val="en-US" w:eastAsia="zh-CN" w:bidi="ar"/>
              </w:rPr>
            </w:pPr>
            <w:ins w:id="276" w:author="云淡风轻" w:date="2025-11-20T10:24:31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37EB2EBC">
            <w:pPr>
              <w:keepNext w:val="0"/>
              <w:keepLines w:val="0"/>
              <w:widowControl/>
              <w:suppressLineNumbers w:val="0"/>
              <w:jc w:val="right"/>
              <w:textAlignment w:val="center"/>
              <w:rPr>
                <w:ins w:id="277" w:author="Administrator" w:date="2025-11-20T09:36:28Z"/>
                <w:rFonts w:hint="eastAsia" w:ascii="宋体" w:hAnsi="宋体" w:eastAsia="宋体" w:cs="宋体"/>
                <w:i w:val="0"/>
                <w:iCs w:val="0"/>
                <w:color w:val="000000"/>
                <w:kern w:val="0"/>
                <w:sz w:val="22"/>
                <w:szCs w:val="22"/>
                <w:u w:val="none"/>
                <w:lang w:val="en-US" w:eastAsia="zh-CN" w:bidi="ar"/>
              </w:rPr>
            </w:pPr>
            <w:ins w:id="278" w:author="云淡风轻" w:date="2025-11-20T10:24:33Z">
              <w:r>
                <w:rPr>
                  <w:rFonts w:hint="eastAsia" w:ascii="宋体" w:hAnsi="宋体" w:eastAsia="宋体" w:cs="宋体"/>
                  <w:i w:val="0"/>
                  <w:iCs w:val="0"/>
                  <w:color w:val="000000"/>
                  <w:kern w:val="0"/>
                  <w:sz w:val="22"/>
                  <w:szCs w:val="22"/>
                  <w:u w:val="none"/>
                  <w:lang w:val="en-US" w:eastAsia="zh-CN" w:bidi="ar"/>
                </w:rPr>
                <w:t>0.00</w:t>
              </w:r>
            </w:ins>
          </w:p>
        </w:tc>
      </w:tr>
      <w:tr w14:paraId="1C15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279" w:author="Administrator" w:date="2025-11-20T09:36:31Z"/>
        </w:trPr>
        <w:tc>
          <w:tcPr>
            <w:tcW w:w="990" w:type="dxa"/>
            <w:shd w:val="clear" w:color="auto" w:fill="FFFFFF"/>
            <w:noWrap/>
            <w:vAlign w:val="center"/>
          </w:tcPr>
          <w:p w14:paraId="79D10F6B">
            <w:pPr>
              <w:keepNext w:val="0"/>
              <w:keepLines w:val="0"/>
              <w:widowControl/>
              <w:suppressLineNumbers w:val="0"/>
              <w:jc w:val="left"/>
              <w:textAlignment w:val="center"/>
              <w:rPr>
                <w:ins w:id="280" w:author="Administrator" w:date="2025-11-20T09:36:31Z"/>
                <w:rFonts w:hint="default" w:ascii="宋体" w:hAnsi="宋体" w:eastAsia="宋体" w:cs="宋体"/>
                <w:i w:val="0"/>
                <w:iCs w:val="0"/>
                <w:color w:val="000000"/>
                <w:kern w:val="0"/>
                <w:sz w:val="22"/>
                <w:szCs w:val="22"/>
                <w:u w:val="none"/>
                <w:lang w:val="en-US" w:eastAsia="zh-CN" w:bidi="ar"/>
              </w:rPr>
            </w:pPr>
            <w:ins w:id="281" w:author="云淡风轻" w:date="2025-11-20T10:07:57Z">
              <w:r>
                <w:rPr>
                  <w:rFonts w:hint="eastAsia" w:ascii="宋体" w:hAnsi="宋体" w:cs="宋体"/>
                  <w:i w:val="0"/>
                  <w:iCs w:val="0"/>
                  <w:color w:val="000000"/>
                  <w:kern w:val="0"/>
                  <w:sz w:val="22"/>
                  <w:szCs w:val="22"/>
                  <w:u w:val="none"/>
                  <w:lang w:val="en-US" w:eastAsia="zh-CN" w:bidi="ar"/>
                </w:rPr>
                <w:t>2</w:t>
              </w:r>
            </w:ins>
            <w:ins w:id="282" w:author="云淡风轻" w:date="2025-11-20T10:07:58Z">
              <w:r>
                <w:rPr>
                  <w:rFonts w:hint="eastAsia" w:ascii="宋体" w:hAnsi="宋体" w:cs="宋体"/>
                  <w:i w:val="0"/>
                  <w:iCs w:val="0"/>
                  <w:color w:val="000000"/>
                  <w:kern w:val="0"/>
                  <w:sz w:val="22"/>
                  <w:szCs w:val="22"/>
                  <w:u w:val="none"/>
                  <w:lang w:val="en-US" w:eastAsia="zh-CN" w:bidi="ar"/>
                </w:rPr>
                <w:t>08</w:t>
              </w:r>
            </w:ins>
            <w:ins w:id="283" w:author="云淡风轻" w:date="2025-11-20T10:07:59Z">
              <w:r>
                <w:rPr>
                  <w:rFonts w:hint="eastAsia" w:ascii="宋体" w:hAnsi="宋体" w:cs="宋体"/>
                  <w:i w:val="0"/>
                  <w:iCs w:val="0"/>
                  <w:color w:val="000000"/>
                  <w:kern w:val="0"/>
                  <w:sz w:val="22"/>
                  <w:szCs w:val="22"/>
                  <w:u w:val="none"/>
                  <w:lang w:val="en-US" w:eastAsia="zh-CN" w:bidi="ar"/>
                </w:rPr>
                <w:t>0</w:t>
              </w:r>
            </w:ins>
            <w:ins w:id="284" w:author="云淡风轻" w:date="2025-11-20T10:08:01Z">
              <w:r>
                <w:rPr>
                  <w:rFonts w:hint="eastAsia" w:ascii="宋体" w:hAnsi="宋体" w:cs="宋体"/>
                  <w:i w:val="0"/>
                  <w:iCs w:val="0"/>
                  <w:color w:val="000000"/>
                  <w:kern w:val="0"/>
                  <w:sz w:val="22"/>
                  <w:szCs w:val="22"/>
                  <w:u w:val="none"/>
                  <w:lang w:val="en-US" w:eastAsia="zh-CN" w:bidi="ar"/>
                </w:rPr>
                <w:t>5</w:t>
              </w:r>
            </w:ins>
          </w:p>
        </w:tc>
        <w:tc>
          <w:tcPr>
            <w:tcW w:w="4176" w:type="dxa"/>
            <w:shd w:val="clear" w:color="auto" w:fill="FFFFFF"/>
            <w:noWrap/>
            <w:vAlign w:val="center"/>
          </w:tcPr>
          <w:p w14:paraId="67E22D0D">
            <w:pPr>
              <w:keepNext w:val="0"/>
              <w:keepLines w:val="0"/>
              <w:widowControl/>
              <w:suppressLineNumbers w:val="0"/>
              <w:jc w:val="left"/>
              <w:textAlignment w:val="center"/>
              <w:rPr>
                <w:ins w:id="285" w:author="Administrator" w:date="2025-11-20T09:36:31Z"/>
                <w:rFonts w:hint="eastAsia" w:ascii="宋体" w:hAnsi="宋体" w:eastAsia="宋体" w:cs="宋体"/>
                <w:i w:val="0"/>
                <w:iCs w:val="0"/>
                <w:color w:val="000000"/>
                <w:kern w:val="0"/>
                <w:sz w:val="22"/>
                <w:szCs w:val="22"/>
                <w:u w:val="none"/>
                <w:lang w:val="en-US" w:eastAsia="zh-CN" w:bidi="ar"/>
              </w:rPr>
            </w:pPr>
            <w:ins w:id="286" w:author="云淡风轻" w:date="2025-11-20T10:15:04Z">
              <w:r>
                <w:rPr>
                  <w:rFonts w:hint="eastAsia" w:ascii="宋体" w:hAnsi="宋体" w:cs="宋体"/>
                  <w:i w:val="0"/>
                  <w:iCs w:val="0"/>
                  <w:color w:val="000000"/>
                  <w:kern w:val="0"/>
                  <w:sz w:val="22"/>
                  <w:szCs w:val="22"/>
                  <w:u w:val="none"/>
                  <w:lang w:val="en-US" w:eastAsia="zh-CN" w:bidi="ar"/>
                </w:rPr>
                <w:t>行</w:t>
              </w:r>
            </w:ins>
            <w:ins w:id="287" w:author="云淡风轻" w:date="2025-11-20T10:15:05Z">
              <w:r>
                <w:rPr>
                  <w:rFonts w:hint="eastAsia" w:ascii="宋体" w:hAnsi="宋体" w:cs="宋体"/>
                  <w:i w:val="0"/>
                  <w:iCs w:val="0"/>
                  <w:color w:val="000000"/>
                  <w:kern w:val="0"/>
                  <w:sz w:val="22"/>
                  <w:szCs w:val="22"/>
                  <w:u w:val="none"/>
                  <w:lang w:val="en-US" w:eastAsia="zh-CN" w:bidi="ar"/>
                </w:rPr>
                <w:t>政</w:t>
              </w:r>
            </w:ins>
            <w:ins w:id="288" w:author="云淡风轻" w:date="2025-11-20T10:15:06Z">
              <w:r>
                <w:rPr>
                  <w:rFonts w:hint="eastAsia" w:ascii="宋体" w:hAnsi="宋体" w:cs="宋体"/>
                  <w:i w:val="0"/>
                  <w:iCs w:val="0"/>
                  <w:color w:val="000000"/>
                  <w:kern w:val="0"/>
                  <w:sz w:val="22"/>
                  <w:szCs w:val="22"/>
                  <w:u w:val="none"/>
                  <w:lang w:val="en-US" w:eastAsia="zh-CN" w:bidi="ar"/>
                </w:rPr>
                <w:t>事业</w:t>
              </w:r>
            </w:ins>
            <w:ins w:id="289" w:author="云淡风轻" w:date="2025-11-20T10:15:07Z">
              <w:r>
                <w:rPr>
                  <w:rFonts w:hint="eastAsia" w:ascii="宋体" w:hAnsi="宋体" w:cs="宋体"/>
                  <w:i w:val="0"/>
                  <w:iCs w:val="0"/>
                  <w:color w:val="000000"/>
                  <w:kern w:val="0"/>
                  <w:sz w:val="22"/>
                  <w:szCs w:val="22"/>
                  <w:u w:val="none"/>
                  <w:lang w:val="en-US" w:eastAsia="zh-CN" w:bidi="ar"/>
                </w:rPr>
                <w:t>单位</w:t>
              </w:r>
            </w:ins>
            <w:ins w:id="290" w:author="云淡风轻" w:date="2025-11-20T10:15:13Z">
              <w:r>
                <w:rPr>
                  <w:rFonts w:hint="eastAsia" w:ascii="宋体" w:hAnsi="宋体" w:cs="宋体"/>
                  <w:i w:val="0"/>
                  <w:iCs w:val="0"/>
                  <w:color w:val="000000"/>
                  <w:kern w:val="0"/>
                  <w:sz w:val="22"/>
                  <w:szCs w:val="22"/>
                  <w:u w:val="none"/>
                  <w:lang w:val="en-US" w:eastAsia="zh-CN" w:bidi="ar"/>
                </w:rPr>
                <w:t>养老</w:t>
              </w:r>
            </w:ins>
          </w:p>
        </w:tc>
        <w:tc>
          <w:tcPr>
            <w:tcW w:w="0" w:type="auto"/>
            <w:shd w:val="clear" w:color="auto" w:fill="FFFFFF"/>
            <w:noWrap/>
            <w:vAlign w:val="center"/>
          </w:tcPr>
          <w:p w14:paraId="58E09E69">
            <w:pPr>
              <w:keepNext w:val="0"/>
              <w:keepLines w:val="0"/>
              <w:widowControl/>
              <w:suppressLineNumbers w:val="0"/>
              <w:jc w:val="right"/>
              <w:textAlignment w:val="center"/>
              <w:rPr>
                <w:ins w:id="291" w:author="Administrator" w:date="2025-11-20T09:36:31Z"/>
                <w:rFonts w:hint="default" w:ascii="宋体" w:hAnsi="宋体" w:cs="宋体"/>
                <w:i w:val="0"/>
                <w:iCs w:val="0"/>
                <w:color w:val="000000"/>
                <w:kern w:val="0"/>
                <w:sz w:val="22"/>
                <w:szCs w:val="22"/>
                <w:u w:val="none"/>
                <w:lang w:val="en-US" w:eastAsia="zh-CN" w:bidi="ar"/>
              </w:rPr>
            </w:pPr>
            <w:ins w:id="292" w:author="云淡风轻" w:date="2025-11-20T10:23:52Z">
              <w:r>
                <w:rPr>
                  <w:rFonts w:hint="eastAsia" w:ascii="宋体" w:hAnsi="宋体" w:cs="宋体"/>
                  <w:i w:val="0"/>
                  <w:iCs w:val="0"/>
                  <w:color w:val="000000"/>
                  <w:kern w:val="0"/>
                  <w:sz w:val="22"/>
                  <w:szCs w:val="22"/>
                  <w:u w:val="none"/>
                  <w:lang w:val="en-US" w:eastAsia="zh-CN" w:bidi="ar"/>
                </w:rPr>
                <w:t>0.</w:t>
              </w:r>
            </w:ins>
            <w:ins w:id="293" w:author="云淡风轻" w:date="2025-11-20T10:23:53Z">
              <w:r>
                <w:rPr>
                  <w:rFonts w:hint="eastAsia" w:ascii="宋体" w:hAnsi="宋体" w:cs="宋体"/>
                  <w:i w:val="0"/>
                  <w:iCs w:val="0"/>
                  <w:color w:val="000000"/>
                  <w:kern w:val="0"/>
                  <w:sz w:val="22"/>
                  <w:szCs w:val="22"/>
                  <w:u w:val="none"/>
                  <w:lang w:val="en-US" w:eastAsia="zh-CN" w:bidi="ar"/>
                </w:rPr>
                <w:t>29</w:t>
              </w:r>
            </w:ins>
          </w:p>
        </w:tc>
        <w:tc>
          <w:tcPr>
            <w:tcW w:w="0" w:type="auto"/>
            <w:shd w:val="clear" w:color="auto" w:fill="FFFFFF"/>
            <w:noWrap/>
            <w:vAlign w:val="center"/>
          </w:tcPr>
          <w:p w14:paraId="42B7B187">
            <w:pPr>
              <w:keepNext w:val="0"/>
              <w:keepLines w:val="0"/>
              <w:widowControl/>
              <w:suppressLineNumbers w:val="0"/>
              <w:jc w:val="right"/>
              <w:textAlignment w:val="center"/>
              <w:rPr>
                <w:ins w:id="294" w:author="Administrator" w:date="2025-11-20T09:36:31Z"/>
                <w:rFonts w:hint="default" w:ascii="宋体" w:hAnsi="宋体" w:cs="宋体"/>
                <w:i w:val="0"/>
                <w:iCs w:val="0"/>
                <w:color w:val="000000"/>
                <w:kern w:val="0"/>
                <w:sz w:val="22"/>
                <w:szCs w:val="22"/>
                <w:u w:val="none"/>
                <w:lang w:val="en-US" w:eastAsia="zh-CN" w:bidi="ar"/>
              </w:rPr>
            </w:pPr>
            <w:ins w:id="295" w:author="云淡风轻" w:date="2025-11-20T10:23:56Z">
              <w:r>
                <w:rPr>
                  <w:rFonts w:hint="eastAsia" w:ascii="宋体" w:hAnsi="宋体" w:cs="宋体"/>
                  <w:i w:val="0"/>
                  <w:iCs w:val="0"/>
                  <w:color w:val="000000"/>
                  <w:kern w:val="0"/>
                  <w:sz w:val="22"/>
                  <w:szCs w:val="22"/>
                  <w:u w:val="none"/>
                  <w:lang w:val="en-US" w:eastAsia="zh-CN" w:bidi="ar"/>
                </w:rPr>
                <w:t>0.29</w:t>
              </w:r>
            </w:ins>
          </w:p>
        </w:tc>
        <w:tc>
          <w:tcPr>
            <w:tcW w:w="0" w:type="auto"/>
            <w:shd w:val="clear" w:color="auto" w:fill="FFFFFF"/>
            <w:noWrap/>
            <w:vAlign w:val="center"/>
          </w:tcPr>
          <w:p w14:paraId="28A14299">
            <w:pPr>
              <w:keepNext w:val="0"/>
              <w:keepLines w:val="0"/>
              <w:widowControl/>
              <w:suppressLineNumbers w:val="0"/>
              <w:jc w:val="right"/>
              <w:textAlignment w:val="center"/>
              <w:rPr>
                <w:ins w:id="296" w:author="Administrator" w:date="2025-11-20T09:36:31Z"/>
                <w:rFonts w:hint="eastAsia" w:ascii="宋体" w:hAnsi="宋体" w:eastAsia="宋体" w:cs="宋体"/>
                <w:i w:val="0"/>
                <w:iCs w:val="0"/>
                <w:color w:val="000000"/>
                <w:kern w:val="0"/>
                <w:sz w:val="22"/>
                <w:szCs w:val="22"/>
                <w:u w:val="none"/>
                <w:lang w:val="en-US" w:eastAsia="zh-CN" w:bidi="ar"/>
              </w:rPr>
            </w:pPr>
            <w:ins w:id="297" w:author="云淡风轻" w:date="2025-11-20T10:24:25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3584DF8E">
            <w:pPr>
              <w:keepNext w:val="0"/>
              <w:keepLines w:val="0"/>
              <w:widowControl/>
              <w:suppressLineNumbers w:val="0"/>
              <w:jc w:val="right"/>
              <w:textAlignment w:val="center"/>
              <w:rPr>
                <w:ins w:id="298" w:author="Administrator" w:date="2025-11-20T09:36:31Z"/>
                <w:rFonts w:hint="eastAsia" w:ascii="宋体" w:hAnsi="宋体" w:eastAsia="宋体" w:cs="宋体"/>
                <w:i w:val="0"/>
                <w:iCs w:val="0"/>
                <w:color w:val="000000"/>
                <w:kern w:val="0"/>
                <w:sz w:val="22"/>
                <w:szCs w:val="22"/>
                <w:u w:val="none"/>
                <w:lang w:val="en-US" w:eastAsia="zh-CN" w:bidi="ar"/>
              </w:rPr>
            </w:pPr>
            <w:ins w:id="299" w:author="云淡风轻" w:date="2025-11-20T10:24:28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27BDB50">
            <w:pPr>
              <w:keepNext w:val="0"/>
              <w:keepLines w:val="0"/>
              <w:widowControl/>
              <w:suppressLineNumbers w:val="0"/>
              <w:jc w:val="right"/>
              <w:textAlignment w:val="center"/>
              <w:rPr>
                <w:ins w:id="300" w:author="Administrator" w:date="2025-11-20T09:36:31Z"/>
                <w:rFonts w:hint="eastAsia" w:ascii="宋体" w:hAnsi="宋体" w:eastAsia="宋体" w:cs="宋体"/>
                <w:i w:val="0"/>
                <w:iCs w:val="0"/>
                <w:color w:val="000000"/>
                <w:kern w:val="0"/>
                <w:sz w:val="22"/>
                <w:szCs w:val="22"/>
                <w:u w:val="none"/>
                <w:lang w:val="en-US" w:eastAsia="zh-CN" w:bidi="ar"/>
              </w:rPr>
            </w:pPr>
            <w:ins w:id="301" w:author="云淡风轻" w:date="2025-11-20T10:24:2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7F8D0DC">
            <w:pPr>
              <w:keepNext w:val="0"/>
              <w:keepLines w:val="0"/>
              <w:widowControl/>
              <w:suppressLineNumbers w:val="0"/>
              <w:jc w:val="right"/>
              <w:textAlignment w:val="center"/>
              <w:rPr>
                <w:ins w:id="302" w:author="Administrator" w:date="2025-11-20T09:36:31Z"/>
                <w:rFonts w:hint="eastAsia" w:ascii="宋体" w:hAnsi="宋体" w:eastAsia="宋体" w:cs="宋体"/>
                <w:i w:val="0"/>
                <w:iCs w:val="0"/>
                <w:color w:val="000000"/>
                <w:kern w:val="0"/>
                <w:sz w:val="22"/>
                <w:szCs w:val="22"/>
                <w:u w:val="none"/>
                <w:lang w:val="en-US" w:eastAsia="zh-CN" w:bidi="ar"/>
              </w:rPr>
            </w:pPr>
            <w:ins w:id="303" w:author="云淡风轻" w:date="2025-11-20T10:24:31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5388AF53">
            <w:pPr>
              <w:keepNext w:val="0"/>
              <w:keepLines w:val="0"/>
              <w:widowControl/>
              <w:suppressLineNumbers w:val="0"/>
              <w:jc w:val="right"/>
              <w:textAlignment w:val="center"/>
              <w:rPr>
                <w:ins w:id="304" w:author="Administrator" w:date="2025-11-20T09:36:31Z"/>
                <w:rFonts w:hint="eastAsia" w:ascii="宋体" w:hAnsi="宋体" w:eastAsia="宋体" w:cs="宋体"/>
                <w:i w:val="0"/>
                <w:iCs w:val="0"/>
                <w:color w:val="000000"/>
                <w:kern w:val="0"/>
                <w:sz w:val="22"/>
                <w:szCs w:val="22"/>
                <w:u w:val="none"/>
                <w:lang w:val="en-US" w:eastAsia="zh-CN" w:bidi="ar"/>
              </w:rPr>
            </w:pPr>
            <w:ins w:id="305" w:author="云淡风轻" w:date="2025-11-20T10:24:34Z">
              <w:r>
                <w:rPr>
                  <w:rFonts w:hint="eastAsia" w:ascii="宋体" w:hAnsi="宋体" w:eastAsia="宋体" w:cs="宋体"/>
                  <w:i w:val="0"/>
                  <w:iCs w:val="0"/>
                  <w:color w:val="000000"/>
                  <w:kern w:val="0"/>
                  <w:sz w:val="22"/>
                  <w:szCs w:val="22"/>
                  <w:u w:val="none"/>
                  <w:lang w:val="en-US" w:eastAsia="zh-CN" w:bidi="ar"/>
                </w:rPr>
                <w:t>0.00</w:t>
              </w:r>
            </w:ins>
          </w:p>
        </w:tc>
      </w:tr>
      <w:tr w14:paraId="6949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2B2B5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6" w:type="dxa"/>
            <w:shd w:val="clear" w:color="auto" w:fill="FFFFFF"/>
            <w:noWrap/>
            <w:vAlign w:val="center"/>
          </w:tcPr>
          <w:p w14:paraId="3E6B0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shd w:val="clear" w:color="auto" w:fill="FFFFFF"/>
            <w:noWrap/>
            <w:vAlign w:val="center"/>
          </w:tcPr>
          <w:p w14:paraId="780DF0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17861D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2E8F0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24F8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3D68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AB97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0D62D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306" w:author="Administrator" w:date="2025-11-20T09:36:37Z"/>
        </w:trPr>
        <w:tc>
          <w:tcPr>
            <w:tcW w:w="990" w:type="dxa"/>
            <w:shd w:val="clear" w:color="auto" w:fill="FFFFFF"/>
            <w:noWrap/>
            <w:vAlign w:val="center"/>
          </w:tcPr>
          <w:p w14:paraId="56ACE625">
            <w:pPr>
              <w:keepNext w:val="0"/>
              <w:keepLines w:val="0"/>
              <w:widowControl/>
              <w:suppressLineNumbers w:val="0"/>
              <w:jc w:val="left"/>
              <w:textAlignment w:val="center"/>
              <w:rPr>
                <w:ins w:id="307" w:author="Administrator" w:date="2025-11-20T09:36:37Z"/>
                <w:rFonts w:hint="default" w:ascii="宋体" w:hAnsi="宋体" w:eastAsia="宋体" w:cs="宋体"/>
                <w:i w:val="0"/>
                <w:iCs w:val="0"/>
                <w:color w:val="000000"/>
                <w:kern w:val="0"/>
                <w:sz w:val="22"/>
                <w:szCs w:val="22"/>
                <w:u w:val="none"/>
                <w:lang w:val="en-US" w:eastAsia="zh-CN" w:bidi="ar"/>
              </w:rPr>
            </w:pPr>
            <w:ins w:id="308" w:author="云淡风轻" w:date="2025-11-20T10:25:01Z">
              <w:r>
                <w:rPr>
                  <w:rFonts w:hint="eastAsia" w:ascii="宋体" w:hAnsi="宋体" w:cs="宋体"/>
                  <w:i w:val="0"/>
                  <w:iCs w:val="0"/>
                  <w:color w:val="000000"/>
                  <w:kern w:val="0"/>
                  <w:sz w:val="22"/>
                  <w:szCs w:val="22"/>
                  <w:u w:val="none"/>
                  <w:lang w:val="en-US" w:eastAsia="zh-CN" w:bidi="ar"/>
                </w:rPr>
                <w:t>2</w:t>
              </w:r>
            </w:ins>
            <w:ins w:id="309" w:author="云淡风轻" w:date="2025-11-20T10:25:02Z">
              <w:r>
                <w:rPr>
                  <w:rFonts w:hint="eastAsia" w:ascii="宋体" w:hAnsi="宋体" w:cs="宋体"/>
                  <w:i w:val="0"/>
                  <w:iCs w:val="0"/>
                  <w:color w:val="000000"/>
                  <w:kern w:val="0"/>
                  <w:sz w:val="22"/>
                  <w:szCs w:val="22"/>
                  <w:u w:val="none"/>
                  <w:lang w:val="en-US" w:eastAsia="zh-CN" w:bidi="ar"/>
                </w:rPr>
                <w:t>01</w:t>
              </w:r>
            </w:ins>
          </w:p>
        </w:tc>
        <w:tc>
          <w:tcPr>
            <w:tcW w:w="4176" w:type="dxa"/>
            <w:shd w:val="clear" w:color="auto" w:fill="FFFFFF"/>
            <w:noWrap/>
            <w:vAlign w:val="center"/>
          </w:tcPr>
          <w:p w14:paraId="39CC1460">
            <w:pPr>
              <w:keepNext w:val="0"/>
              <w:keepLines w:val="0"/>
              <w:widowControl/>
              <w:suppressLineNumbers w:val="0"/>
              <w:jc w:val="left"/>
              <w:textAlignment w:val="center"/>
              <w:rPr>
                <w:ins w:id="310" w:author="Administrator" w:date="2025-11-20T09:36:37Z"/>
                <w:rFonts w:hint="eastAsia" w:ascii="宋体" w:hAnsi="宋体" w:eastAsia="宋体" w:cs="宋体"/>
                <w:i w:val="0"/>
                <w:iCs w:val="0"/>
                <w:color w:val="000000"/>
                <w:kern w:val="0"/>
                <w:sz w:val="22"/>
                <w:szCs w:val="22"/>
                <w:u w:val="none"/>
                <w:lang w:val="en-US" w:eastAsia="zh-CN" w:bidi="ar"/>
              </w:rPr>
            </w:pPr>
            <w:ins w:id="311" w:author="云淡风轻" w:date="2025-11-20T10:28:43Z">
              <w:r>
                <w:rPr>
                  <w:rFonts w:hint="eastAsia" w:ascii="宋体" w:hAnsi="宋体" w:cs="宋体"/>
                  <w:i w:val="0"/>
                  <w:iCs w:val="0"/>
                  <w:color w:val="000000"/>
                  <w:kern w:val="0"/>
                  <w:sz w:val="22"/>
                  <w:szCs w:val="22"/>
                  <w:u w:val="none"/>
                  <w:lang w:val="en-US" w:eastAsia="zh-CN" w:bidi="ar"/>
                </w:rPr>
                <w:t>一</w:t>
              </w:r>
            </w:ins>
            <w:ins w:id="312" w:author="云淡风轻" w:date="2025-11-20T10:28:45Z">
              <w:r>
                <w:rPr>
                  <w:rFonts w:hint="eastAsia" w:ascii="宋体" w:hAnsi="宋体" w:cs="宋体"/>
                  <w:i w:val="0"/>
                  <w:iCs w:val="0"/>
                  <w:color w:val="000000"/>
                  <w:kern w:val="0"/>
                  <w:sz w:val="22"/>
                  <w:szCs w:val="22"/>
                  <w:u w:val="none"/>
                  <w:lang w:val="en-US" w:eastAsia="zh-CN" w:bidi="ar"/>
                </w:rPr>
                <w:t>般</w:t>
              </w:r>
            </w:ins>
            <w:ins w:id="313" w:author="云淡风轻" w:date="2025-11-20T10:28:46Z">
              <w:r>
                <w:rPr>
                  <w:rFonts w:hint="eastAsia" w:ascii="宋体" w:hAnsi="宋体" w:cs="宋体"/>
                  <w:i w:val="0"/>
                  <w:iCs w:val="0"/>
                  <w:color w:val="000000"/>
                  <w:kern w:val="0"/>
                  <w:sz w:val="22"/>
                  <w:szCs w:val="22"/>
                  <w:u w:val="none"/>
                  <w:lang w:val="en-US" w:eastAsia="zh-CN" w:bidi="ar"/>
                </w:rPr>
                <w:t>公</w:t>
              </w:r>
            </w:ins>
            <w:ins w:id="314" w:author="云淡风轻" w:date="2025-11-20T10:28:47Z">
              <w:r>
                <w:rPr>
                  <w:rFonts w:hint="eastAsia" w:ascii="宋体" w:hAnsi="宋体" w:cs="宋体"/>
                  <w:i w:val="0"/>
                  <w:iCs w:val="0"/>
                  <w:color w:val="000000"/>
                  <w:kern w:val="0"/>
                  <w:sz w:val="22"/>
                  <w:szCs w:val="22"/>
                  <w:u w:val="none"/>
                  <w:lang w:val="en-US" w:eastAsia="zh-CN" w:bidi="ar"/>
                </w:rPr>
                <w:t>共</w:t>
              </w:r>
            </w:ins>
            <w:ins w:id="315" w:author="云淡风轻" w:date="2025-11-20T10:28:51Z">
              <w:r>
                <w:rPr>
                  <w:rFonts w:hint="eastAsia" w:ascii="宋体" w:hAnsi="宋体" w:cs="宋体"/>
                  <w:i w:val="0"/>
                  <w:iCs w:val="0"/>
                  <w:color w:val="000000"/>
                  <w:kern w:val="0"/>
                  <w:sz w:val="22"/>
                  <w:szCs w:val="22"/>
                  <w:u w:val="none"/>
                  <w:lang w:val="en-US" w:eastAsia="zh-CN" w:bidi="ar"/>
                </w:rPr>
                <w:t>服务支</w:t>
              </w:r>
            </w:ins>
            <w:ins w:id="316" w:author="云淡风轻" w:date="2025-11-20T10:28:52Z">
              <w:r>
                <w:rPr>
                  <w:rFonts w:hint="eastAsia" w:ascii="宋体" w:hAnsi="宋体" w:cs="宋体"/>
                  <w:i w:val="0"/>
                  <w:iCs w:val="0"/>
                  <w:color w:val="000000"/>
                  <w:kern w:val="0"/>
                  <w:sz w:val="22"/>
                  <w:szCs w:val="22"/>
                  <w:u w:val="none"/>
                  <w:lang w:val="en-US" w:eastAsia="zh-CN" w:bidi="ar"/>
                </w:rPr>
                <w:t>出</w:t>
              </w:r>
            </w:ins>
          </w:p>
        </w:tc>
        <w:tc>
          <w:tcPr>
            <w:tcW w:w="0" w:type="auto"/>
            <w:shd w:val="clear" w:color="auto" w:fill="FFFFFF"/>
            <w:noWrap/>
            <w:vAlign w:val="center"/>
          </w:tcPr>
          <w:p w14:paraId="17DE6A78">
            <w:pPr>
              <w:keepNext w:val="0"/>
              <w:keepLines w:val="0"/>
              <w:widowControl/>
              <w:suppressLineNumbers w:val="0"/>
              <w:jc w:val="right"/>
              <w:textAlignment w:val="center"/>
              <w:rPr>
                <w:ins w:id="317" w:author="Administrator" w:date="2025-11-20T09:36:37Z"/>
                <w:rFonts w:hint="default" w:ascii="宋体" w:hAnsi="宋体" w:eastAsia="宋体" w:cs="宋体"/>
                <w:i w:val="0"/>
                <w:iCs w:val="0"/>
                <w:color w:val="000000"/>
                <w:kern w:val="0"/>
                <w:sz w:val="22"/>
                <w:szCs w:val="22"/>
                <w:u w:val="none"/>
                <w:lang w:val="en-US" w:eastAsia="zh-CN" w:bidi="ar"/>
              </w:rPr>
            </w:pPr>
            <w:ins w:id="318" w:author="云淡风轻" w:date="2025-11-20T10:30:51Z">
              <w:r>
                <w:rPr>
                  <w:rFonts w:hint="eastAsia" w:ascii="宋体" w:hAnsi="宋体" w:cs="宋体"/>
                  <w:i w:val="0"/>
                  <w:iCs w:val="0"/>
                  <w:color w:val="000000"/>
                  <w:kern w:val="0"/>
                  <w:sz w:val="22"/>
                  <w:szCs w:val="22"/>
                  <w:u w:val="none"/>
                  <w:lang w:val="en-US" w:eastAsia="zh-CN" w:bidi="ar"/>
                </w:rPr>
                <w:t>5.</w:t>
              </w:r>
            </w:ins>
            <w:ins w:id="319" w:author="云淡风轻" w:date="2025-11-20T10:30:52Z">
              <w:r>
                <w:rPr>
                  <w:rFonts w:hint="eastAsia" w:ascii="宋体" w:hAnsi="宋体" w:cs="宋体"/>
                  <w:i w:val="0"/>
                  <w:iCs w:val="0"/>
                  <w:color w:val="000000"/>
                  <w:kern w:val="0"/>
                  <w:sz w:val="22"/>
                  <w:szCs w:val="22"/>
                  <w:u w:val="none"/>
                  <w:lang w:val="en-US" w:eastAsia="zh-CN" w:bidi="ar"/>
                </w:rPr>
                <w:t>6</w:t>
              </w:r>
            </w:ins>
          </w:p>
        </w:tc>
        <w:tc>
          <w:tcPr>
            <w:tcW w:w="0" w:type="auto"/>
            <w:shd w:val="clear" w:color="auto" w:fill="FFFFFF"/>
            <w:noWrap/>
            <w:vAlign w:val="center"/>
          </w:tcPr>
          <w:p w14:paraId="32C82887">
            <w:pPr>
              <w:keepNext w:val="0"/>
              <w:keepLines w:val="0"/>
              <w:widowControl/>
              <w:suppressLineNumbers w:val="0"/>
              <w:jc w:val="right"/>
              <w:textAlignment w:val="center"/>
              <w:rPr>
                <w:ins w:id="320" w:author="Administrator" w:date="2025-11-20T09:36:37Z"/>
                <w:rFonts w:hint="default" w:ascii="宋体" w:hAnsi="宋体" w:eastAsia="宋体" w:cs="宋体"/>
                <w:i w:val="0"/>
                <w:iCs w:val="0"/>
                <w:color w:val="000000"/>
                <w:kern w:val="0"/>
                <w:sz w:val="22"/>
                <w:szCs w:val="22"/>
                <w:u w:val="none"/>
                <w:lang w:val="en-US" w:eastAsia="zh-CN" w:bidi="ar"/>
              </w:rPr>
            </w:pPr>
            <w:ins w:id="321" w:author="云淡风轻" w:date="2025-11-20T10:31:00Z">
              <w:r>
                <w:rPr>
                  <w:rFonts w:hint="eastAsia" w:ascii="宋体" w:hAnsi="宋体" w:cs="宋体"/>
                  <w:i w:val="0"/>
                  <w:iCs w:val="0"/>
                  <w:color w:val="000000"/>
                  <w:kern w:val="0"/>
                  <w:sz w:val="22"/>
                  <w:szCs w:val="22"/>
                  <w:u w:val="none"/>
                  <w:lang w:val="en-US" w:eastAsia="zh-CN" w:bidi="ar"/>
                </w:rPr>
                <w:t>5.6</w:t>
              </w:r>
            </w:ins>
          </w:p>
        </w:tc>
        <w:tc>
          <w:tcPr>
            <w:tcW w:w="0" w:type="auto"/>
            <w:shd w:val="clear" w:color="auto" w:fill="FFFFFF"/>
            <w:noWrap/>
            <w:vAlign w:val="center"/>
          </w:tcPr>
          <w:p w14:paraId="049B82E5">
            <w:pPr>
              <w:keepNext w:val="0"/>
              <w:keepLines w:val="0"/>
              <w:widowControl/>
              <w:suppressLineNumbers w:val="0"/>
              <w:jc w:val="right"/>
              <w:textAlignment w:val="center"/>
              <w:rPr>
                <w:ins w:id="322" w:author="Administrator" w:date="2025-11-20T09:36:37Z"/>
                <w:rFonts w:hint="default" w:ascii="宋体" w:hAnsi="宋体" w:eastAsia="宋体" w:cs="宋体"/>
                <w:b/>
                <w:bCs/>
                <w:i w:val="0"/>
                <w:iCs w:val="0"/>
                <w:color w:val="000000"/>
                <w:kern w:val="0"/>
                <w:sz w:val="22"/>
                <w:szCs w:val="22"/>
                <w:u w:val="none"/>
                <w:lang w:val="en-US" w:eastAsia="zh-CN" w:bidi="ar"/>
              </w:rPr>
            </w:pPr>
            <w:ins w:id="323" w:author="云淡风轻" w:date="2025-11-20T10:31:34Z">
              <w:r>
                <w:rPr>
                  <w:rFonts w:hint="eastAsia" w:ascii="宋体" w:hAnsi="宋体" w:eastAsia="宋体" w:cs="宋体"/>
                  <w:i w:val="0"/>
                  <w:iCs w:val="0"/>
                  <w:color w:val="000000"/>
                  <w:kern w:val="0"/>
                  <w:sz w:val="22"/>
                  <w:szCs w:val="22"/>
                  <w:u w:val="none"/>
                  <w:lang w:val="en-US" w:eastAsia="zh-CN" w:bidi="ar"/>
                </w:rPr>
                <w:t>0.0</w:t>
              </w:r>
            </w:ins>
            <w:ins w:id="324" w:author="云淡风轻" w:date="2025-11-20T10:31:24Z">
              <w:r>
                <w:rPr>
                  <w:rFonts w:hint="eastAsia" w:ascii="宋体" w:hAnsi="宋体" w:cs="宋体"/>
                  <w:b/>
                  <w:bCs/>
                  <w:i w:val="0"/>
                  <w:iCs w:val="0"/>
                  <w:color w:val="000000"/>
                  <w:kern w:val="0"/>
                  <w:sz w:val="22"/>
                  <w:szCs w:val="22"/>
                  <w:u w:val="none"/>
                  <w:lang w:val="en-US" w:eastAsia="zh-CN" w:bidi="ar"/>
                </w:rPr>
                <w:t>0</w:t>
              </w:r>
            </w:ins>
          </w:p>
        </w:tc>
        <w:tc>
          <w:tcPr>
            <w:tcW w:w="0" w:type="auto"/>
            <w:shd w:val="clear" w:color="auto" w:fill="FFFFFF"/>
            <w:noWrap/>
            <w:vAlign w:val="center"/>
          </w:tcPr>
          <w:p w14:paraId="25544811">
            <w:pPr>
              <w:keepNext w:val="0"/>
              <w:keepLines w:val="0"/>
              <w:widowControl/>
              <w:suppressLineNumbers w:val="0"/>
              <w:jc w:val="right"/>
              <w:textAlignment w:val="center"/>
              <w:rPr>
                <w:ins w:id="325" w:author="Administrator" w:date="2025-11-20T09:36:37Z"/>
                <w:rFonts w:hint="eastAsia" w:ascii="宋体" w:hAnsi="宋体" w:eastAsia="宋体" w:cs="宋体"/>
                <w:i w:val="0"/>
                <w:iCs w:val="0"/>
                <w:color w:val="000000"/>
                <w:kern w:val="0"/>
                <w:sz w:val="22"/>
                <w:szCs w:val="22"/>
                <w:u w:val="none"/>
                <w:lang w:val="en-US" w:eastAsia="zh-CN" w:bidi="ar"/>
              </w:rPr>
            </w:pPr>
            <w:ins w:id="326" w:author="云淡风轻" w:date="2025-11-20T10:31:3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283CBCD4">
            <w:pPr>
              <w:keepNext w:val="0"/>
              <w:keepLines w:val="0"/>
              <w:widowControl/>
              <w:suppressLineNumbers w:val="0"/>
              <w:jc w:val="right"/>
              <w:textAlignment w:val="center"/>
              <w:rPr>
                <w:ins w:id="327" w:author="Administrator" w:date="2025-11-20T09:36:37Z"/>
                <w:rFonts w:hint="eastAsia" w:ascii="宋体" w:hAnsi="宋体" w:eastAsia="宋体" w:cs="宋体"/>
                <w:i w:val="0"/>
                <w:iCs w:val="0"/>
                <w:color w:val="000000"/>
                <w:kern w:val="0"/>
                <w:sz w:val="22"/>
                <w:szCs w:val="22"/>
                <w:u w:val="none"/>
                <w:lang w:val="en-US" w:eastAsia="zh-CN" w:bidi="ar"/>
              </w:rPr>
            </w:pPr>
            <w:ins w:id="328" w:author="云淡风轻" w:date="2025-11-20T10:31:40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685EA4C6">
            <w:pPr>
              <w:keepNext w:val="0"/>
              <w:keepLines w:val="0"/>
              <w:widowControl/>
              <w:suppressLineNumbers w:val="0"/>
              <w:jc w:val="right"/>
              <w:textAlignment w:val="center"/>
              <w:rPr>
                <w:ins w:id="329" w:author="Administrator" w:date="2025-11-20T09:36:37Z"/>
                <w:rFonts w:hint="eastAsia" w:ascii="宋体" w:hAnsi="宋体" w:eastAsia="宋体" w:cs="宋体"/>
                <w:b/>
                <w:bCs/>
                <w:i w:val="0"/>
                <w:iCs w:val="0"/>
                <w:color w:val="000000"/>
                <w:kern w:val="0"/>
                <w:sz w:val="22"/>
                <w:szCs w:val="22"/>
                <w:u w:val="none"/>
                <w:lang w:val="en-US" w:eastAsia="zh-CN" w:bidi="ar"/>
              </w:rPr>
            </w:pPr>
            <w:ins w:id="330" w:author="云淡风轻" w:date="2025-11-20T10:31:48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43C7887E">
            <w:pPr>
              <w:keepNext w:val="0"/>
              <w:keepLines w:val="0"/>
              <w:widowControl/>
              <w:suppressLineNumbers w:val="0"/>
              <w:jc w:val="right"/>
              <w:textAlignment w:val="center"/>
              <w:rPr>
                <w:ins w:id="331" w:author="Administrator" w:date="2025-11-20T09:36:37Z"/>
                <w:rFonts w:hint="eastAsia" w:ascii="宋体" w:hAnsi="宋体" w:eastAsia="宋体" w:cs="宋体"/>
                <w:b/>
                <w:bCs/>
                <w:i w:val="0"/>
                <w:iCs w:val="0"/>
                <w:color w:val="000000"/>
                <w:kern w:val="0"/>
                <w:sz w:val="22"/>
                <w:szCs w:val="22"/>
                <w:u w:val="none"/>
                <w:lang w:val="en-US" w:eastAsia="zh-CN" w:bidi="ar"/>
              </w:rPr>
            </w:pPr>
            <w:ins w:id="332" w:author="云淡风轻" w:date="2025-11-20T10:31:48Z">
              <w:r>
                <w:rPr>
                  <w:rFonts w:hint="eastAsia" w:ascii="宋体" w:hAnsi="宋体" w:eastAsia="宋体" w:cs="宋体"/>
                  <w:i w:val="0"/>
                  <w:iCs w:val="0"/>
                  <w:color w:val="000000"/>
                  <w:kern w:val="0"/>
                  <w:sz w:val="22"/>
                  <w:szCs w:val="22"/>
                  <w:u w:val="none"/>
                  <w:lang w:val="en-US" w:eastAsia="zh-CN" w:bidi="ar"/>
                </w:rPr>
                <w:t>0.00</w:t>
              </w:r>
            </w:ins>
          </w:p>
        </w:tc>
      </w:tr>
      <w:tr w14:paraId="168F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ins w:id="333" w:author="Administrator" w:date="2025-11-20T09:36:40Z"/>
        </w:trPr>
        <w:tc>
          <w:tcPr>
            <w:tcW w:w="990" w:type="dxa"/>
            <w:shd w:val="clear" w:color="auto" w:fill="FFFFFF"/>
            <w:noWrap/>
            <w:vAlign w:val="center"/>
          </w:tcPr>
          <w:p w14:paraId="4170161C">
            <w:pPr>
              <w:keepNext w:val="0"/>
              <w:keepLines w:val="0"/>
              <w:widowControl/>
              <w:suppressLineNumbers w:val="0"/>
              <w:jc w:val="left"/>
              <w:textAlignment w:val="center"/>
              <w:rPr>
                <w:ins w:id="334" w:author="Administrator" w:date="2025-11-20T09:36:40Z"/>
                <w:rFonts w:hint="default" w:ascii="宋体" w:hAnsi="宋体" w:eastAsia="宋体" w:cs="宋体"/>
                <w:i w:val="0"/>
                <w:iCs w:val="0"/>
                <w:color w:val="000000"/>
                <w:kern w:val="0"/>
                <w:sz w:val="22"/>
                <w:szCs w:val="22"/>
                <w:u w:val="none"/>
                <w:lang w:val="en-US" w:eastAsia="zh-CN" w:bidi="ar"/>
              </w:rPr>
            </w:pPr>
            <w:ins w:id="335" w:author="云淡风轻" w:date="2025-11-20T10:25:15Z">
              <w:r>
                <w:rPr>
                  <w:rFonts w:hint="eastAsia" w:ascii="宋体" w:hAnsi="宋体" w:cs="宋体"/>
                  <w:i w:val="0"/>
                  <w:iCs w:val="0"/>
                  <w:color w:val="000000"/>
                  <w:kern w:val="0"/>
                  <w:sz w:val="22"/>
                  <w:szCs w:val="22"/>
                  <w:u w:val="none"/>
                  <w:lang w:val="en-US" w:eastAsia="zh-CN" w:bidi="ar"/>
                </w:rPr>
                <w:t>201</w:t>
              </w:r>
            </w:ins>
            <w:ins w:id="336" w:author="云淡风轻" w:date="2025-11-20T10:25:19Z">
              <w:r>
                <w:rPr>
                  <w:rFonts w:hint="eastAsia" w:ascii="宋体" w:hAnsi="宋体" w:cs="宋体"/>
                  <w:i w:val="0"/>
                  <w:iCs w:val="0"/>
                  <w:color w:val="000000"/>
                  <w:kern w:val="0"/>
                  <w:sz w:val="22"/>
                  <w:szCs w:val="22"/>
                  <w:u w:val="none"/>
                  <w:lang w:val="en-US" w:eastAsia="zh-CN" w:bidi="ar"/>
                </w:rPr>
                <w:t>29</w:t>
              </w:r>
            </w:ins>
          </w:p>
        </w:tc>
        <w:tc>
          <w:tcPr>
            <w:tcW w:w="4176" w:type="dxa"/>
            <w:shd w:val="clear" w:color="auto" w:fill="FFFFFF"/>
            <w:noWrap/>
            <w:vAlign w:val="center"/>
          </w:tcPr>
          <w:p w14:paraId="307A41FD">
            <w:pPr>
              <w:keepNext w:val="0"/>
              <w:keepLines w:val="0"/>
              <w:widowControl/>
              <w:suppressLineNumbers w:val="0"/>
              <w:jc w:val="left"/>
              <w:textAlignment w:val="center"/>
              <w:rPr>
                <w:ins w:id="337" w:author="Administrator" w:date="2025-11-20T09:36:40Z"/>
                <w:rFonts w:hint="eastAsia" w:ascii="宋体" w:hAnsi="宋体" w:eastAsia="宋体" w:cs="宋体"/>
                <w:i w:val="0"/>
                <w:iCs w:val="0"/>
                <w:color w:val="000000"/>
                <w:kern w:val="0"/>
                <w:sz w:val="22"/>
                <w:szCs w:val="22"/>
                <w:u w:val="none"/>
                <w:lang w:val="en-US" w:eastAsia="zh-CN" w:bidi="ar"/>
              </w:rPr>
            </w:pPr>
            <w:ins w:id="338" w:author="云淡风轻" w:date="2025-11-20T10:28:59Z">
              <w:r>
                <w:rPr>
                  <w:rFonts w:hint="eastAsia" w:ascii="宋体" w:hAnsi="宋体" w:cs="宋体"/>
                  <w:i w:val="0"/>
                  <w:iCs w:val="0"/>
                  <w:color w:val="000000"/>
                  <w:kern w:val="0"/>
                  <w:sz w:val="22"/>
                  <w:szCs w:val="22"/>
                  <w:u w:val="none"/>
                  <w:lang w:val="en-US" w:eastAsia="zh-CN" w:bidi="ar"/>
                </w:rPr>
                <w:t>群众</w:t>
              </w:r>
            </w:ins>
            <w:ins w:id="339" w:author="云淡风轻" w:date="2025-11-20T10:29:02Z">
              <w:r>
                <w:rPr>
                  <w:rFonts w:hint="eastAsia" w:ascii="宋体" w:hAnsi="宋体" w:cs="宋体"/>
                  <w:i w:val="0"/>
                  <w:iCs w:val="0"/>
                  <w:color w:val="000000"/>
                  <w:kern w:val="0"/>
                  <w:sz w:val="22"/>
                  <w:szCs w:val="22"/>
                  <w:u w:val="none"/>
                  <w:lang w:val="en-US" w:eastAsia="zh-CN" w:bidi="ar"/>
                </w:rPr>
                <w:t>团</w:t>
              </w:r>
            </w:ins>
            <w:ins w:id="340" w:author="云淡风轻" w:date="2025-11-20T10:29:03Z">
              <w:r>
                <w:rPr>
                  <w:rFonts w:hint="eastAsia" w:ascii="宋体" w:hAnsi="宋体" w:cs="宋体"/>
                  <w:i w:val="0"/>
                  <w:iCs w:val="0"/>
                  <w:color w:val="000000"/>
                  <w:kern w:val="0"/>
                  <w:sz w:val="22"/>
                  <w:szCs w:val="22"/>
                  <w:u w:val="none"/>
                  <w:lang w:val="en-US" w:eastAsia="zh-CN" w:bidi="ar"/>
                </w:rPr>
                <w:t>体</w:t>
              </w:r>
            </w:ins>
            <w:ins w:id="341" w:author="云淡风轻" w:date="2025-11-20T10:57:58Z">
              <w:r>
                <w:rPr>
                  <w:rFonts w:hint="eastAsia" w:ascii="宋体" w:hAnsi="宋体" w:cs="宋体"/>
                  <w:i w:val="0"/>
                  <w:iCs w:val="0"/>
                  <w:color w:val="000000"/>
                  <w:kern w:val="0"/>
                  <w:sz w:val="22"/>
                  <w:szCs w:val="22"/>
                  <w:u w:val="none"/>
                  <w:lang w:val="en-US" w:eastAsia="zh-CN" w:bidi="ar"/>
                </w:rPr>
                <w:t>事</w:t>
              </w:r>
            </w:ins>
            <w:ins w:id="342" w:author="云淡风轻" w:date="2025-11-20T10:57:59Z">
              <w:r>
                <w:rPr>
                  <w:rFonts w:hint="eastAsia" w:ascii="宋体" w:hAnsi="宋体" w:cs="宋体"/>
                  <w:i w:val="0"/>
                  <w:iCs w:val="0"/>
                  <w:color w:val="000000"/>
                  <w:kern w:val="0"/>
                  <w:sz w:val="22"/>
                  <w:szCs w:val="22"/>
                  <w:u w:val="none"/>
                  <w:lang w:val="en-US" w:eastAsia="zh-CN" w:bidi="ar"/>
                </w:rPr>
                <w:t>务</w:t>
              </w:r>
            </w:ins>
          </w:p>
        </w:tc>
        <w:tc>
          <w:tcPr>
            <w:tcW w:w="0" w:type="auto"/>
            <w:shd w:val="clear" w:color="auto" w:fill="FFFFFF"/>
            <w:noWrap/>
            <w:vAlign w:val="center"/>
          </w:tcPr>
          <w:p w14:paraId="4FEEF44F">
            <w:pPr>
              <w:keepNext w:val="0"/>
              <w:keepLines w:val="0"/>
              <w:widowControl/>
              <w:suppressLineNumbers w:val="0"/>
              <w:jc w:val="right"/>
              <w:textAlignment w:val="center"/>
              <w:rPr>
                <w:ins w:id="343" w:author="Administrator" w:date="2025-11-20T09:36:40Z"/>
                <w:rFonts w:hint="default" w:ascii="宋体" w:hAnsi="宋体" w:eastAsia="宋体" w:cs="宋体"/>
                <w:i w:val="0"/>
                <w:iCs w:val="0"/>
                <w:color w:val="000000"/>
                <w:kern w:val="0"/>
                <w:sz w:val="22"/>
                <w:szCs w:val="22"/>
                <w:u w:val="none"/>
                <w:lang w:val="en-US" w:eastAsia="zh-CN" w:bidi="ar"/>
              </w:rPr>
            </w:pPr>
            <w:ins w:id="344" w:author="云淡风轻" w:date="2025-11-20T10:30:44Z">
              <w:r>
                <w:rPr>
                  <w:rFonts w:hint="eastAsia" w:ascii="宋体" w:hAnsi="宋体" w:cs="宋体"/>
                  <w:i w:val="0"/>
                  <w:iCs w:val="0"/>
                  <w:color w:val="000000"/>
                  <w:kern w:val="0"/>
                  <w:sz w:val="22"/>
                  <w:szCs w:val="22"/>
                  <w:u w:val="none"/>
                  <w:lang w:val="en-US" w:eastAsia="zh-CN" w:bidi="ar"/>
                </w:rPr>
                <w:t>5</w:t>
              </w:r>
            </w:ins>
            <w:ins w:id="345" w:author="云淡风轻" w:date="2025-11-20T10:30:48Z">
              <w:r>
                <w:rPr>
                  <w:rFonts w:hint="eastAsia" w:ascii="宋体" w:hAnsi="宋体" w:cs="宋体"/>
                  <w:i w:val="0"/>
                  <w:iCs w:val="0"/>
                  <w:color w:val="000000"/>
                  <w:kern w:val="0"/>
                  <w:sz w:val="22"/>
                  <w:szCs w:val="22"/>
                  <w:u w:val="none"/>
                  <w:lang w:val="en-US" w:eastAsia="zh-CN" w:bidi="ar"/>
                </w:rPr>
                <w:t>.6</w:t>
              </w:r>
            </w:ins>
          </w:p>
        </w:tc>
        <w:tc>
          <w:tcPr>
            <w:tcW w:w="0" w:type="auto"/>
            <w:shd w:val="clear" w:color="auto" w:fill="FFFFFF"/>
            <w:noWrap/>
            <w:vAlign w:val="center"/>
          </w:tcPr>
          <w:p w14:paraId="690F210C">
            <w:pPr>
              <w:keepNext w:val="0"/>
              <w:keepLines w:val="0"/>
              <w:widowControl/>
              <w:suppressLineNumbers w:val="0"/>
              <w:jc w:val="right"/>
              <w:textAlignment w:val="center"/>
              <w:rPr>
                <w:ins w:id="346" w:author="Administrator" w:date="2025-11-20T09:36:40Z"/>
                <w:rFonts w:hint="default" w:ascii="宋体" w:hAnsi="宋体" w:eastAsia="宋体" w:cs="宋体"/>
                <w:i w:val="0"/>
                <w:iCs w:val="0"/>
                <w:color w:val="000000"/>
                <w:kern w:val="0"/>
                <w:sz w:val="22"/>
                <w:szCs w:val="22"/>
                <w:u w:val="none"/>
                <w:lang w:val="en-US" w:eastAsia="zh-CN" w:bidi="ar"/>
              </w:rPr>
            </w:pPr>
            <w:ins w:id="347" w:author="云淡风轻" w:date="2025-11-20T10:31:03Z">
              <w:r>
                <w:rPr>
                  <w:rFonts w:hint="eastAsia" w:ascii="宋体" w:hAnsi="宋体" w:cs="宋体"/>
                  <w:i w:val="0"/>
                  <w:iCs w:val="0"/>
                  <w:color w:val="000000"/>
                  <w:kern w:val="0"/>
                  <w:sz w:val="22"/>
                  <w:szCs w:val="22"/>
                  <w:u w:val="none"/>
                  <w:lang w:val="en-US" w:eastAsia="zh-CN" w:bidi="ar"/>
                </w:rPr>
                <w:t>5.6</w:t>
              </w:r>
            </w:ins>
          </w:p>
        </w:tc>
        <w:tc>
          <w:tcPr>
            <w:tcW w:w="0" w:type="auto"/>
            <w:shd w:val="clear" w:color="auto" w:fill="FFFFFF"/>
            <w:noWrap/>
            <w:vAlign w:val="center"/>
          </w:tcPr>
          <w:p w14:paraId="00C9B232">
            <w:pPr>
              <w:keepNext w:val="0"/>
              <w:keepLines w:val="0"/>
              <w:widowControl/>
              <w:suppressLineNumbers w:val="0"/>
              <w:jc w:val="right"/>
              <w:textAlignment w:val="center"/>
              <w:rPr>
                <w:ins w:id="348" w:author="Administrator" w:date="2025-11-20T09:36:40Z"/>
                <w:rFonts w:hint="eastAsia" w:ascii="宋体" w:hAnsi="宋体" w:eastAsia="宋体" w:cs="宋体"/>
                <w:i w:val="0"/>
                <w:iCs w:val="0"/>
                <w:color w:val="000000"/>
                <w:kern w:val="0"/>
                <w:sz w:val="22"/>
                <w:szCs w:val="22"/>
                <w:u w:val="none"/>
                <w:lang w:val="en-US" w:eastAsia="zh-CN" w:bidi="ar"/>
              </w:rPr>
            </w:pPr>
            <w:ins w:id="349" w:author="云淡风轻" w:date="2025-11-20T10:31:38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1D374BA">
            <w:pPr>
              <w:keepNext w:val="0"/>
              <w:keepLines w:val="0"/>
              <w:widowControl/>
              <w:suppressLineNumbers w:val="0"/>
              <w:jc w:val="right"/>
              <w:textAlignment w:val="center"/>
              <w:rPr>
                <w:ins w:id="350" w:author="Administrator" w:date="2025-11-20T09:36:40Z"/>
                <w:rFonts w:hint="eastAsia" w:ascii="宋体" w:hAnsi="宋体" w:eastAsia="宋体" w:cs="宋体"/>
                <w:i w:val="0"/>
                <w:iCs w:val="0"/>
                <w:color w:val="000000"/>
                <w:kern w:val="0"/>
                <w:sz w:val="22"/>
                <w:szCs w:val="22"/>
                <w:u w:val="none"/>
                <w:lang w:val="en-US" w:eastAsia="zh-CN" w:bidi="ar"/>
              </w:rPr>
            </w:pPr>
            <w:ins w:id="351" w:author="云淡风轻" w:date="2025-11-20T10:31:39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0FFE6CB0">
            <w:pPr>
              <w:keepNext w:val="0"/>
              <w:keepLines w:val="0"/>
              <w:widowControl/>
              <w:suppressLineNumbers w:val="0"/>
              <w:jc w:val="right"/>
              <w:textAlignment w:val="center"/>
              <w:rPr>
                <w:ins w:id="352" w:author="Administrator" w:date="2025-11-20T09:36:40Z"/>
                <w:rFonts w:hint="eastAsia" w:ascii="宋体" w:hAnsi="宋体" w:eastAsia="宋体" w:cs="宋体"/>
                <w:i w:val="0"/>
                <w:iCs w:val="0"/>
                <w:color w:val="000000"/>
                <w:kern w:val="0"/>
                <w:sz w:val="22"/>
                <w:szCs w:val="22"/>
                <w:u w:val="none"/>
                <w:lang w:val="en-US" w:eastAsia="zh-CN" w:bidi="ar"/>
              </w:rPr>
            </w:pPr>
            <w:ins w:id="353" w:author="云淡风轻" w:date="2025-11-20T10:31:46Z">
              <w:r>
                <w:rPr>
                  <w:rFonts w:hint="eastAsia" w:ascii="宋体" w:hAnsi="宋体" w:eastAsia="宋体" w:cs="宋体"/>
                  <w:i w:val="0"/>
                  <w:iCs w:val="0"/>
                  <w:color w:val="000000"/>
                  <w:kern w:val="0"/>
                  <w:sz w:val="22"/>
                  <w:szCs w:val="22"/>
                  <w:u w:val="none"/>
                  <w:lang w:val="en-US" w:eastAsia="zh-CN" w:bidi="ar"/>
                </w:rPr>
                <w:t>0.00</w:t>
              </w:r>
            </w:ins>
          </w:p>
        </w:tc>
        <w:tc>
          <w:tcPr>
            <w:tcW w:w="0" w:type="auto"/>
            <w:shd w:val="clear" w:color="auto" w:fill="FFFFFF"/>
            <w:noWrap/>
            <w:vAlign w:val="center"/>
          </w:tcPr>
          <w:p w14:paraId="79AA10F7">
            <w:pPr>
              <w:keepNext w:val="0"/>
              <w:keepLines w:val="0"/>
              <w:widowControl/>
              <w:suppressLineNumbers w:val="0"/>
              <w:jc w:val="right"/>
              <w:textAlignment w:val="center"/>
              <w:rPr>
                <w:ins w:id="354" w:author="Administrator" w:date="2025-11-20T09:36:40Z"/>
                <w:rFonts w:hint="eastAsia" w:ascii="宋体" w:hAnsi="宋体" w:eastAsia="宋体" w:cs="宋体"/>
                <w:b/>
                <w:bCs/>
                <w:i w:val="0"/>
                <w:iCs w:val="0"/>
                <w:color w:val="000000"/>
                <w:kern w:val="0"/>
                <w:sz w:val="22"/>
                <w:szCs w:val="22"/>
                <w:u w:val="none"/>
                <w:lang w:val="en-US" w:eastAsia="zh-CN" w:bidi="ar"/>
              </w:rPr>
            </w:pPr>
            <w:ins w:id="355" w:author="云淡风轻" w:date="2025-11-20T10:31:48Z">
              <w:r>
                <w:rPr>
                  <w:rFonts w:hint="eastAsia" w:ascii="宋体" w:hAnsi="宋体" w:eastAsia="宋体" w:cs="宋体"/>
                  <w:i w:val="0"/>
                  <w:iCs w:val="0"/>
                  <w:color w:val="000000"/>
                  <w:kern w:val="0"/>
                  <w:sz w:val="22"/>
                  <w:szCs w:val="22"/>
                  <w:u w:val="none"/>
                  <w:lang w:val="en-US" w:eastAsia="zh-CN" w:bidi="ar"/>
                </w:rPr>
                <w:t>0.00</w:t>
              </w:r>
            </w:ins>
          </w:p>
        </w:tc>
        <w:tc>
          <w:tcPr>
            <w:tcW w:w="1245" w:type="dxa"/>
            <w:shd w:val="clear" w:color="auto" w:fill="FFFFFF"/>
            <w:noWrap/>
            <w:vAlign w:val="center"/>
          </w:tcPr>
          <w:p w14:paraId="4681A243">
            <w:pPr>
              <w:keepNext w:val="0"/>
              <w:keepLines w:val="0"/>
              <w:widowControl/>
              <w:suppressLineNumbers w:val="0"/>
              <w:jc w:val="right"/>
              <w:textAlignment w:val="center"/>
              <w:rPr>
                <w:ins w:id="356" w:author="Administrator" w:date="2025-11-20T09:36:40Z"/>
                <w:rFonts w:hint="eastAsia" w:ascii="宋体" w:hAnsi="宋体" w:eastAsia="宋体" w:cs="宋体"/>
                <w:b/>
                <w:bCs/>
                <w:i w:val="0"/>
                <w:iCs w:val="0"/>
                <w:color w:val="000000"/>
                <w:kern w:val="0"/>
                <w:sz w:val="22"/>
                <w:szCs w:val="22"/>
                <w:u w:val="none"/>
                <w:lang w:val="en-US" w:eastAsia="zh-CN" w:bidi="ar"/>
              </w:rPr>
            </w:pPr>
            <w:ins w:id="357" w:author="云淡风轻" w:date="2025-11-20T10:31:48Z">
              <w:r>
                <w:rPr>
                  <w:rFonts w:hint="eastAsia" w:ascii="宋体" w:hAnsi="宋体" w:eastAsia="宋体" w:cs="宋体"/>
                  <w:i w:val="0"/>
                  <w:iCs w:val="0"/>
                  <w:color w:val="000000"/>
                  <w:kern w:val="0"/>
                  <w:sz w:val="22"/>
                  <w:szCs w:val="22"/>
                  <w:u w:val="none"/>
                  <w:lang w:val="en-US" w:eastAsia="zh-CN" w:bidi="ar"/>
                </w:rPr>
                <w:t>0.00</w:t>
              </w:r>
            </w:ins>
          </w:p>
        </w:tc>
      </w:tr>
      <w:tr w14:paraId="1BF6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23AE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176" w:type="dxa"/>
            <w:shd w:val="clear" w:color="auto" w:fill="FFFFFF"/>
            <w:noWrap/>
            <w:vAlign w:val="center"/>
          </w:tcPr>
          <w:p w14:paraId="040A1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shd w:val="clear" w:color="auto" w:fill="FFFFFF"/>
            <w:noWrap/>
            <w:vAlign w:val="center"/>
          </w:tcPr>
          <w:p w14:paraId="0E5F4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shd w:val="clear" w:color="auto" w:fill="FFFFFF"/>
            <w:noWrap/>
            <w:vAlign w:val="center"/>
          </w:tcPr>
          <w:p w14:paraId="3A902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shd w:val="clear" w:color="auto" w:fill="FFFFFF"/>
            <w:noWrap/>
            <w:vAlign w:val="center"/>
          </w:tcPr>
          <w:p w14:paraId="5C2AD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7593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A823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1088B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282F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A5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000" w:type="dxa"/>
            <w:gridSpan w:val="9"/>
            <w:shd w:val="clear" w:color="auto" w:fill="FFFFFF"/>
            <w:noWrap/>
            <w:vAlign w:val="center"/>
          </w:tcPr>
          <w:p w14:paraId="03184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FF657BB">
      <w:pPr>
        <w:rPr>
          <w:rFonts w:ascii="Times New Roman" w:hAnsi="Times New Roman" w:eastAsia="黑体"/>
          <w:bCs/>
          <w:kern w:val="0"/>
          <w:sz w:val="32"/>
          <w:szCs w:val="32"/>
        </w:rPr>
      </w:pPr>
    </w:p>
    <w:p w14:paraId="75B5FBD7">
      <w:pPr>
        <w:rPr>
          <w:rFonts w:ascii="Times New Roman" w:hAnsi="Times New Roman" w:eastAsia="黑体"/>
          <w:bCs/>
          <w:kern w:val="0"/>
          <w:sz w:val="32"/>
          <w:szCs w:val="32"/>
        </w:rPr>
      </w:pPr>
    </w:p>
    <w:p w14:paraId="639652DB">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br w:type="page"/>
      </w:r>
    </w:p>
    <w:p w14:paraId="7A49B5A1">
      <w:pPr>
        <w:widowControl/>
        <w:jc w:val="center"/>
        <w:rPr>
          <w:rFonts w:eastAsia="方正小标宋_GBK"/>
          <w:color w:val="000000"/>
          <w:kern w:val="0"/>
          <w:sz w:val="36"/>
          <w:szCs w:val="36"/>
          <w:highlight w:val="none"/>
        </w:rPr>
      </w:pPr>
      <w:r>
        <w:rPr>
          <w:rFonts w:hint="eastAsia" w:eastAsia="方正小标宋_GBK"/>
          <w:color w:val="000000"/>
          <w:kern w:val="0"/>
          <w:sz w:val="36"/>
          <w:szCs w:val="36"/>
          <w:highlight w:val="none"/>
        </w:rPr>
        <w:t>部门支出决算表</w:t>
      </w:r>
    </w:p>
    <w:p w14:paraId="59ECE3BA">
      <w:pPr>
        <w:widowControl/>
        <w:spacing w:line="400" w:lineRule="exact"/>
        <w:ind w:firstLine="600" w:firstLineChars="300"/>
        <w:jc w:val="left"/>
        <w:rPr>
          <w:rFonts w:hint="eastAsia" w:eastAsia="仿宋_GB2312"/>
          <w:color w:val="000000"/>
          <w:kern w:val="0"/>
          <w:sz w:val="20"/>
          <w:szCs w:val="20"/>
          <w:highlight w:val="none"/>
        </w:rPr>
      </w:pPr>
      <w:r>
        <w:rPr>
          <w:rFonts w:eastAsia="仿宋_GB2312"/>
          <w:color w:val="000000"/>
          <w:kern w:val="0"/>
          <w:sz w:val="20"/>
          <w:szCs w:val="20"/>
          <w:highlight w:val="none"/>
        </w:rPr>
        <w:t xml:space="preserve">                                                                                                              </w:t>
      </w:r>
      <w:r>
        <w:rPr>
          <w:rFonts w:hint="eastAsia" w:eastAsia="仿宋_GB2312"/>
          <w:color w:val="000000"/>
          <w:kern w:val="0"/>
          <w:sz w:val="20"/>
          <w:szCs w:val="20"/>
          <w:highlight w:val="none"/>
          <w:lang w:val="en-US" w:eastAsia="zh-CN"/>
        </w:rPr>
        <w:t xml:space="preserve">                  </w:t>
      </w:r>
      <w:r>
        <w:rPr>
          <w:rFonts w:eastAsia="仿宋_GB2312"/>
          <w:color w:val="000000"/>
          <w:kern w:val="0"/>
          <w:sz w:val="20"/>
          <w:szCs w:val="20"/>
          <w:highlight w:val="none"/>
        </w:rPr>
        <w:t xml:space="preserve"> </w:t>
      </w:r>
      <w:r>
        <w:rPr>
          <w:rFonts w:hint="eastAsia" w:eastAsia="仿宋_GB2312"/>
          <w:color w:val="000000"/>
          <w:kern w:val="0"/>
          <w:sz w:val="20"/>
          <w:szCs w:val="20"/>
          <w:highlight w:val="none"/>
        </w:rPr>
        <w:t>公开</w:t>
      </w:r>
      <w:r>
        <w:rPr>
          <w:rFonts w:eastAsia="仿宋_GB2312"/>
          <w:color w:val="000000"/>
          <w:kern w:val="0"/>
          <w:sz w:val="20"/>
          <w:szCs w:val="20"/>
          <w:highlight w:val="none"/>
        </w:rPr>
        <w:t>03</w:t>
      </w:r>
      <w:r>
        <w:rPr>
          <w:rFonts w:hint="eastAsia" w:eastAsia="仿宋_GB2312"/>
          <w:color w:val="000000"/>
          <w:kern w:val="0"/>
          <w:sz w:val="20"/>
          <w:szCs w:val="20"/>
          <w:highlight w:val="none"/>
        </w:rPr>
        <w:t>表</w:t>
      </w:r>
    </w:p>
    <w:p w14:paraId="2545023E">
      <w:pPr>
        <w:widowControl/>
        <w:spacing w:line="400" w:lineRule="exact"/>
        <w:jc w:val="left"/>
        <w:rPr>
          <w:rFonts w:hint="eastAsia" w:ascii="方正小标宋_GBK" w:hAnsi="黑体" w:eastAsia="方正小标宋_GBK"/>
          <w:sz w:val="36"/>
          <w:szCs w:val="32"/>
          <w:highlight w:val="none"/>
        </w:rPr>
      </w:pPr>
      <w:r>
        <w:rPr>
          <w:rFonts w:hint="eastAsia" w:asciiTheme="majorEastAsia" w:hAnsiTheme="majorEastAsia" w:eastAsiaTheme="majorEastAsia" w:cstheme="majorEastAsia"/>
          <w:color w:val="000000"/>
          <w:kern w:val="0"/>
          <w:sz w:val="20"/>
          <w:szCs w:val="20"/>
          <w:highlight w:val="none"/>
          <w:lang w:eastAsia="zh-CN"/>
        </w:rPr>
        <w:t>部门：会同县总工会</w:t>
      </w:r>
      <w:r>
        <w:rPr>
          <w:rFonts w:hint="eastAsia" w:asciiTheme="majorEastAsia" w:hAnsiTheme="majorEastAsia" w:eastAsiaTheme="majorEastAsia" w:cstheme="majorEastAsia"/>
          <w:color w:val="000000"/>
          <w:kern w:val="0"/>
          <w:sz w:val="20"/>
          <w:szCs w:val="20"/>
          <w:highlight w:val="none"/>
          <w:lang w:val="en-US" w:eastAsia="zh-CN"/>
        </w:rPr>
        <w:t xml:space="preserve">     </w:t>
      </w:r>
      <w:r>
        <w:rPr>
          <w:rFonts w:hint="eastAsia" w:eastAsia="仿宋_GB2312"/>
          <w:color w:val="000000"/>
          <w:kern w:val="0"/>
          <w:sz w:val="20"/>
          <w:szCs w:val="20"/>
          <w:highlight w:val="none"/>
          <w:lang w:val="en-US" w:eastAsia="zh-CN"/>
        </w:rPr>
        <w:t xml:space="preserve">                                                                                                                </w:t>
      </w:r>
      <w:r>
        <w:rPr>
          <w:rFonts w:hint="eastAsia" w:eastAsia="仿宋_GB2312"/>
          <w:color w:val="000000"/>
          <w:kern w:val="0"/>
          <w:sz w:val="20"/>
          <w:szCs w:val="20"/>
          <w:highlight w:val="none"/>
        </w:rPr>
        <w:t>单位：万元</w:t>
      </w:r>
    </w:p>
    <w:tbl>
      <w:tblPr>
        <w:tblStyle w:val="13"/>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5"/>
        <w:gridCol w:w="4171"/>
        <w:gridCol w:w="1557"/>
        <w:gridCol w:w="1571"/>
        <w:gridCol w:w="1575"/>
        <w:gridCol w:w="1603"/>
        <w:gridCol w:w="1403"/>
        <w:gridCol w:w="1660"/>
      </w:tblGrid>
      <w:tr w14:paraId="6262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6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CD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DB5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EEA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956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44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579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B2F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5BF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078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0FA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E00EF0">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A76025">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085DB6">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186D46">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C2A396">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B90748">
            <w:pPr>
              <w:jc w:val="center"/>
              <w:rPr>
                <w:rFonts w:hint="eastAsia" w:ascii="宋体" w:hAnsi="宋体" w:eastAsia="宋体" w:cs="宋体"/>
                <w:i w:val="0"/>
                <w:iCs w:val="0"/>
                <w:color w:val="000000"/>
                <w:sz w:val="22"/>
                <w:szCs w:val="22"/>
                <w:u w:val="none"/>
              </w:rPr>
            </w:pPr>
          </w:p>
        </w:tc>
      </w:tr>
      <w:tr w14:paraId="7E14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655D9E">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4F3CB">
            <w:pPr>
              <w:jc w:val="center"/>
              <w:rPr>
                <w:rFonts w:hint="eastAsia" w:ascii="宋体" w:hAnsi="宋体" w:eastAsia="宋体" w:cs="宋体"/>
                <w:i w:val="0"/>
                <w:iCs w:val="0"/>
                <w:color w:val="000000"/>
                <w:sz w:val="22"/>
                <w:szCs w:val="22"/>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3FECE6">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6EDAF2">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C55220">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BB26B3">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634AE9">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3A8AB5">
            <w:pPr>
              <w:jc w:val="center"/>
              <w:rPr>
                <w:rFonts w:hint="eastAsia" w:ascii="宋体" w:hAnsi="宋体" w:eastAsia="宋体" w:cs="宋体"/>
                <w:i w:val="0"/>
                <w:iCs w:val="0"/>
                <w:color w:val="000000"/>
                <w:sz w:val="22"/>
                <w:szCs w:val="22"/>
                <w:u w:val="none"/>
              </w:rPr>
            </w:pPr>
          </w:p>
        </w:tc>
      </w:tr>
      <w:tr w14:paraId="1390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A31BAB">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BC8F6">
            <w:pPr>
              <w:jc w:val="center"/>
              <w:rPr>
                <w:rFonts w:hint="eastAsia" w:ascii="宋体" w:hAnsi="宋体" w:eastAsia="宋体" w:cs="宋体"/>
                <w:i w:val="0"/>
                <w:iCs w:val="0"/>
                <w:color w:val="000000"/>
                <w:sz w:val="22"/>
                <w:szCs w:val="22"/>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D0396A">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DBD116">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6F36ED">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7FC7DD">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F9AF26">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A22DA0">
            <w:pPr>
              <w:jc w:val="center"/>
              <w:rPr>
                <w:rFonts w:hint="eastAsia" w:ascii="宋体" w:hAnsi="宋体" w:eastAsia="宋体" w:cs="宋体"/>
                <w:i w:val="0"/>
                <w:iCs w:val="0"/>
                <w:color w:val="000000"/>
                <w:sz w:val="22"/>
                <w:szCs w:val="22"/>
                <w:u w:val="none"/>
              </w:rPr>
            </w:pPr>
          </w:p>
        </w:tc>
      </w:tr>
      <w:tr w14:paraId="1142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3D7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85C1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623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F5D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6FE3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7F54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9C6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868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8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4A4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127.78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DC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B7E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E2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9C6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5BE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E92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358" w:author="Administrator" w:date="2025-11-20T09:37:15Z"/>
        </w:trPr>
        <w:tc>
          <w:tcPr>
            <w:tcW w:w="995"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6B6B3E21">
            <w:pPr>
              <w:keepNext w:val="0"/>
              <w:keepLines w:val="0"/>
              <w:widowControl/>
              <w:suppressLineNumbers w:val="0"/>
              <w:jc w:val="center"/>
              <w:textAlignment w:val="center"/>
              <w:rPr>
                <w:ins w:id="359" w:author="Administrator" w:date="2025-11-20T09:37:15Z"/>
                <w:rFonts w:hint="default" w:ascii="宋体" w:hAnsi="宋体" w:eastAsia="宋体" w:cs="宋体"/>
                <w:i w:val="0"/>
                <w:iCs w:val="0"/>
                <w:color w:val="000000"/>
                <w:kern w:val="0"/>
                <w:sz w:val="22"/>
                <w:szCs w:val="22"/>
                <w:u w:val="none"/>
                <w:lang w:val="en-US" w:eastAsia="zh-CN" w:bidi="ar"/>
              </w:rPr>
            </w:pPr>
            <w:ins w:id="360" w:author="云淡风轻" w:date="2025-11-20T10:47:10Z">
              <w:r>
                <w:rPr>
                  <w:rFonts w:hint="eastAsia" w:ascii="宋体" w:hAnsi="宋体" w:cs="宋体"/>
                  <w:i w:val="0"/>
                  <w:iCs w:val="0"/>
                  <w:color w:val="000000"/>
                  <w:kern w:val="0"/>
                  <w:sz w:val="22"/>
                  <w:szCs w:val="22"/>
                  <w:u w:val="none"/>
                  <w:lang w:val="en-US" w:eastAsia="zh-CN" w:bidi="ar"/>
                </w:rPr>
                <w:t>21</w:t>
              </w:r>
            </w:ins>
            <w:ins w:id="361" w:author="云淡风轻" w:date="2025-11-20T10:47:11Z">
              <w:r>
                <w:rPr>
                  <w:rFonts w:hint="eastAsia" w:ascii="宋体" w:hAnsi="宋体" w:cs="宋体"/>
                  <w:i w:val="0"/>
                  <w:iCs w:val="0"/>
                  <w:color w:val="000000"/>
                  <w:kern w:val="0"/>
                  <w:sz w:val="22"/>
                  <w:szCs w:val="22"/>
                  <w:u w:val="none"/>
                  <w:lang w:val="en-US" w:eastAsia="zh-CN" w:bidi="ar"/>
                </w:rPr>
                <w:t>3</w:t>
              </w:r>
            </w:ins>
          </w:p>
        </w:tc>
        <w:tc>
          <w:tcPr>
            <w:tcW w:w="4171"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4E7831AC">
            <w:pPr>
              <w:keepNext w:val="0"/>
              <w:keepLines w:val="0"/>
              <w:widowControl/>
              <w:suppressLineNumbers w:val="0"/>
              <w:jc w:val="center"/>
              <w:textAlignment w:val="center"/>
              <w:rPr>
                <w:ins w:id="362" w:author="Administrator" w:date="2025-11-20T09:37:15Z"/>
                <w:rFonts w:hint="eastAsia" w:ascii="宋体" w:hAnsi="宋体" w:eastAsia="宋体" w:cs="宋体"/>
                <w:i w:val="0"/>
                <w:iCs w:val="0"/>
                <w:color w:val="000000"/>
                <w:kern w:val="0"/>
                <w:sz w:val="22"/>
                <w:szCs w:val="22"/>
                <w:u w:val="none"/>
                <w:lang w:val="en-US" w:eastAsia="zh-CN" w:bidi="ar"/>
              </w:rPr>
            </w:pPr>
            <w:ins w:id="363" w:author="云淡风轻" w:date="2025-11-20T10:53:59Z">
              <w:r>
                <w:rPr>
                  <w:rFonts w:hint="eastAsia" w:ascii="宋体" w:hAnsi="宋体" w:cs="宋体"/>
                  <w:i w:val="0"/>
                  <w:iCs w:val="0"/>
                  <w:color w:val="000000"/>
                  <w:kern w:val="0"/>
                  <w:sz w:val="22"/>
                  <w:szCs w:val="22"/>
                  <w:u w:val="none"/>
                  <w:lang w:val="en-US" w:eastAsia="zh-CN" w:bidi="ar"/>
                </w:rPr>
                <w:t>农</w:t>
              </w:r>
            </w:ins>
            <w:ins w:id="364" w:author="云淡风轻" w:date="2025-11-20T10:54:01Z">
              <w:r>
                <w:rPr>
                  <w:rFonts w:hint="eastAsia" w:ascii="宋体" w:hAnsi="宋体" w:cs="宋体"/>
                  <w:i w:val="0"/>
                  <w:iCs w:val="0"/>
                  <w:color w:val="000000"/>
                  <w:kern w:val="0"/>
                  <w:sz w:val="22"/>
                  <w:szCs w:val="22"/>
                  <w:u w:val="none"/>
                  <w:lang w:val="en-US" w:eastAsia="zh-CN" w:bidi="ar"/>
                </w:rPr>
                <w:t>林</w:t>
              </w:r>
            </w:ins>
            <w:ins w:id="365" w:author="云淡风轻" w:date="2025-11-20T10:54:02Z">
              <w:r>
                <w:rPr>
                  <w:rFonts w:hint="eastAsia" w:ascii="宋体" w:hAnsi="宋体" w:cs="宋体"/>
                  <w:i w:val="0"/>
                  <w:iCs w:val="0"/>
                  <w:color w:val="000000"/>
                  <w:kern w:val="0"/>
                  <w:sz w:val="22"/>
                  <w:szCs w:val="22"/>
                  <w:u w:val="none"/>
                  <w:lang w:val="en-US" w:eastAsia="zh-CN" w:bidi="ar"/>
                </w:rPr>
                <w:t>水</w:t>
              </w:r>
            </w:ins>
            <w:ins w:id="366" w:author="云淡风轻" w:date="2025-11-20T10:54:03Z">
              <w:r>
                <w:rPr>
                  <w:rFonts w:hint="eastAsia" w:ascii="宋体" w:hAnsi="宋体" w:cs="宋体"/>
                  <w:i w:val="0"/>
                  <w:iCs w:val="0"/>
                  <w:color w:val="000000"/>
                  <w:kern w:val="0"/>
                  <w:sz w:val="22"/>
                  <w:szCs w:val="22"/>
                  <w:u w:val="none"/>
                  <w:lang w:val="en-US" w:eastAsia="zh-CN" w:bidi="ar"/>
                </w:rPr>
                <w:t>支出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FD4F">
            <w:pPr>
              <w:keepNext w:val="0"/>
              <w:keepLines w:val="0"/>
              <w:widowControl/>
              <w:suppressLineNumbers w:val="0"/>
              <w:jc w:val="right"/>
              <w:textAlignment w:val="center"/>
              <w:rPr>
                <w:ins w:id="367" w:author="Administrator" w:date="2025-11-20T09:37:15Z"/>
                <w:rFonts w:hint="eastAsia" w:ascii="宋体" w:hAnsi="宋体" w:cs="宋体"/>
                <w:b/>
                <w:bCs/>
                <w:i w:val="0"/>
                <w:iCs w:val="0"/>
                <w:color w:val="000000"/>
                <w:kern w:val="0"/>
                <w:sz w:val="22"/>
                <w:szCs w:val="22"/>
                <w:u w:val="none"/>
                <w:lang w:val="en-US" w:eastAsia="zh-CN" w:bidi="ar"/>
              </w:rPr>
            </w:pPr>
            <w:ins w:id="368"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D229">
            <w:pPr>
              <w:keepNext w:val="0"/>
              <w:keepLines w:val="0"/>
              <w:widowControl/>
              <w:suppressLineNumbers w:val="0"/>
              <w:jc w:val="right"/>
              <w:textAlignment w:val="center"/>
              <w:rPr>
                <w:ins w:id="369" w:author="Administrator" w:date="2025-11-20T09:37:15Z"/>
                <w:rFonts w:hint="eastAsia" w:ascii="宋体" w:hAnsi="宋体" w:cs="宋体"/>
                <w:b/>
                <w:bCs/>
                <w:i w:val="0"/>
                <w:iCs w:val="0"/>
                <w:color w:val="000000"/>
                <w:kern w:val="0"/>
                <w:sz w:val="22"/>
                <w:szCs w:val="22"/>
                <w:u w:val="none"/>
                <w:lang w:val="en-US" w:eastAsia="zh-CN" w:bidi="ar"/>
              </w:rPr>
            </w:pPr>
            <w:ins w:id="370"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3F4">
            <w:pPr>
              <w:keepNext w:val="0"/>
              <w:keepLines w:val="0"/>
              <w:widowControl/>
              <w:suppressLineNumbers w:val="0"/>
              <w:jc w:val="right"/>
              <w:textAlignment w:val="center"/>
              <w:rPr>
                <w:ins w:id="371" w:author="Administrator" w:date="2025-11-20T09:37:15Z"/>
                <w:rFonts w:hint="eastAsia" w:ascii="宋体" w:hAnsi="宋体" w:eastAsia="宋体" w:cs="宋体"/>
                <w:b/>
                <w:bCs/>
                <w:i w:val="0"/>
                <w:iCs w:val="0"/>
                <w:color w:val="000000"/>
                <w:kern w:val="0"/>
                <w:sz w:val="22"/>
                <w:szCs w:val="22"/>
                <w:u w:val="none"/>
                <w:lang w:val="en-US" w:eastAsia="zh-CN" w:bidi="ar"/>
              </w:rPr>
            </w:pPr>
            <w:ins w:id="372"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76BA6">
            <w:pPr>
              <w:keepNext w:val="0"/>
              <w:keepLines w:val="0"/>
              <w:widowControl/>
              <w:suppressLineNumbers w:val="0"/>
              <w:jc w:val="right"/>
              <w:textAlignment w:val="center"/>
              <w:rPr>
                <w:ins w:id="373" w:author="Administrator" w:date="2025-11-20T09:37:15Z"/>
                <w:rFonts w:hint="eastAsia" w:ascii="宋体" w:hAnsi="宋体" w:eastAsia="宋体" w:cs="宋体"/>
                <w:b/>
                <w:bCs/>
                <w:i w:val="0"/>
                <w:iCs w:val="0"/>
                <w:color w:val="000000"/>
                <w:kern w:val="0"/>
                <w:sz w:val="22"/>
                <w:szCs w:val="22"/>
                <w:u w:val="none"/>
                <w:lang w:val="en-US" w:eastAsia="zh-CN" w:bidi="ar"/>
              </w:rPr>
            </w:pPr>
            <w:ins w:id="374"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A80B">
            <w:pPr>
              <w:keepNext w:val="0"/>
              <w:keepLines w:val="0"/>
              <w:widowControl/>
              <w:suppressLineNumbers w:val="0"/>
              <w:jc w:val="right"/>
              <w:textAlignment w:val="center"/>
              <w:rPr>
                <w:ins w:id="375" w:author="Administrator" w:date="2025-11-20T09:37:15Z"/>
                <w:rFonts w:hint="eastAsia" w:ascii="宋体" w:hAnsi="宋体" w:eastAsia="宋体" w:cs="宋体"/>
                <w:b/>
                <w:bCs/>
                <w:i w:val="0"/>
                <w:iCs w:val="0"/>
                <w:color w:val="000000"/>
                <w:kern w:val="0"/>
                <w:sz w:val="22"/>
                <w:szCs w:val="22"/>
                <w:u w:val="none"/>
                <w:lang w:val="en-US" w:eastAsia="zh-CN" w:bidi="ar"/>
              </w:rPr>
            </w:pPr>
            <w:ins w:id="376"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4495">
            <w:pPr>
              <w:keepNext w:val="0"/>
              <w:keepLines w:val="0"/>
              <w:widowControl/>
              <w:suppressLineNumbers w:val="0"/>
              <w:jc w:val="right"/>
              <w:textAlignment w:val="center"/>
              <w:rPr>
                <w:ins w:id="377" w:author="Administrator" w:date="2025-11-20T09:37:15Z"/>
                <w:rFonts w:hint="eastAsia" w:ascii="宋体" w:hAnsi="宋体" w:eastAsia="宋体" w:cs="宋体"/>
                <w:b/>
                <w:bCs/>
                <w:i w:val="0"/>
                <w:iCs w:val="0"/>
                <w:color w:val="000000"/>
                <w:kern w:val="0"/>
                <w:sz w:val="22"/>
                <w:szCs w:val="22"/>
                <w:u w:val="none"/>
                <w:lang w:val="en-US" w:eastAsia="zh-CN" w:bidi="ar"/>
              </w:rPr>
            </w:pPr>
            <w:ins w:id="378" w:author="云淡风轻" w:date="2025-11-20T11:04:58Z">
              <w:r>
                <w:rPr>
                  <w:rFonts w:hint="eastAsia" w:ascii="宋体" w:hAnsi="宋体" w:eastAsia="宋体" w:cs="宋体"/>
                  <w:i w:val="0"/>
                  <w:iCs w:val="0"/>
                  <w:color w:val="000000"/>
                  <w:kern w:val="0"/>
                  <w:sz w:val="22"/>
                  <w:szCs w:val="22"/>
                  <w:u w:val="none"/>
                  <w:lang w:val="en-US" w:eastAsia="zh-CN" w:bidi="ar"/>
                </w:rPr>
                <w:t>0.00</w:t>
              </w:r>
            </w:ins>
          </w:p>
        </w:tc>
      </w:tr>
      <w:tr w14:paraId="4D61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379" w:author="Administrator" w:date="2025-11-20T09:37:21Z"/>
        </w:trPr>
        <w:tc>
          <w:tcPr>
            <w:tcW w:w="995"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02A1A55D">
            <w:pPr>
              <w:keepNext w:val="0"/>
              <w:keepLines w:val="0"/>
              <w:widowControl/>
              <w:suppressLineNumbers w:val="0"/>
              <w:jc w:val="center"/>
              <w:textAlignment w:val="center"/>
              <w:rPr>
                <w:ins w:id="380" w:author="Administrator" w:date="2025-11-20T09:37:21Z"/>
                <w:rFonts w:hint="default" w:ascii="宋体" w:hAnsi="宋体" w:eastAsia="宋体" w:cs="宋体"/>
                <w:i w:val="0"/>
                <w:iCs w:val="0"/>
                <w:color w:val="000000"/>
                <w:kern w:val="0"/>
                <w:sz w:val="22"/>
                <w:szCs w:val="22"/>
                <w:u w:val="none"/>
                <w:lang w:val="en-US" w:eastAsia="zh-CN" w:bidi="ar"/>
              </w:rPr>
            </w:pPr>
            <w:ins w:id="381" w:author="云淡风轻" w:date="2025-11-20T10:47:15Z">
              <w:r>
                <w:rPr>
                  <w:rFonts w:hint="eastAsia" w:ascii="宋体" w:hAnsi="宋体" w:cs="宋体"/>
                  <w:i w:val="0"/>
                  <w:iCs w:val="0"/>
                  <w:color w:val="000000"/>
                  <w:kern w:val="0"/>
                  <w:sz w:val="22"/>
                  <w:szCs w:val="22"/>
                  <w:u w:val="none"/>
                  <w:lang w:val="en-US" w:eastAsia="zh-CN" w:bidi="ar"/>
                </w:rPr>
                <w:t>21</w:t>
              </w:r>
            </w:ins>
            <w:ins w:id="382" w:author="云淡风轻" w:date="2025-11-20T10:47:16Z">
              <w:r>
                <w:rPr>
                  <w:rFonts w:hint="eastAsia" w:ascii="宋体" w:hAnsi="宋体" w:cs="宋体"/>
                  <w:i w:val="0"/>
                  <w:iCs w:val="0"/>
                  <w:color w:val="000000"/>
                  <w:kern w:val="0"/>
                  <w:sz w:val="22"/>
                  <w:szCs w:val="22"/>
                  <w:u w:val="none"/>
                  <w:lang w:val="en-US" w:eastAsia="zh-CN" w:bidi="ar"/>
                </w:rPr>
                <w:t>305</w:t>
              </w:r>
            </w:ins>
          </w:p>
        </w:tc>
        <w:tc>
          <w:tcPr>
            <w:tcW w:w="4171"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743CE8E2">
            <w:pPr>
              <w:keepNext w:val="0"/>
              <w:keepLines w:val="0"/>
              <w:widowControl/>
              <w:suppressLineNumbers w:val="0"/>
              <w:jc w:val="center"/>
              <w:textAlignment w:val="center"/>
              <w:rPr>
                <w:ins w:id="383" w:author="Administrator" w:date="2025-11-20T09:37:21Z"/>
                <w:rFonts w:hint="eastAsia" w:ascii="宋体" w:hAnsi="宋体" w:eastAsia="宋体" w:cs="宋体"/>
                <w:i w:val="0"/>
                <w:iCs w:val="0"/>
                <w:color w:val="000000"/>
                <w:kern w:val="0"/>
                <w:sz w:val="22"/>
                <w:szCs w:val="22"/>
                <w:u w:val="none"/>
                <w:lang w:val="en-US" w:eastAsia="zh-CN" w:bidi="ar"/>
              </w:rPr>
            </w:pPr>
            <w:ins w:id="384" w:author="云淡风轻" w:date="2025-11-20T10:54:12Z">
              <w:r>
                <w:rPr>
                  <w:rFonts w:hint="eastAsia" w:ascii="宋体" w:hAnsi="宋体" w:cs="宋体"/>
                  <w:i w:val="0"/>
                  <w:iCs w:val="0"/>
                  <w:color w:val="000000"/>
                  <w:kern w:val="0"/>
                  <w:sz w:val="22"/>
                  <w:szCs w:val="22"/>
                  <w:u w:val="none"/>
                  <w:lang w:val="en-US" w:eastAsia="zh-CN" w:bidi="ar"/>
                </w:rPr>
                <w:t>巩固</w:t>
              </w:r>
            </w:ins>
            <w:ins w:id="385" w:author="云淡风轻" w:date="2025-11-20T10:54:17Z">
              <w:r>
                <w:rPr>
                  <w:rFonts w:hint="eastAsia" w:ascii="宋体" w:hAnsi="宋体" w:cs="宋体"/>
                  <w:i w:val="0"/>
                  <w:iCs w:val="0"/>
                  <w:color w:val="000000"/>
                  <w:kern w:val="0"/>
                  <w:sz w:val="22"/>
                  <w:szCs w:val="22"/>
                  <w:u w:val="none"/>
                  <w:lang w:val="en-US" w:eastAsia="zh-CN" w:bidi="ar"/>
                </w:rPr>
                <w:t>脱贫</w:t>
              </w:r>
            </w:ins>
            <w:ins w:id="386" w:author="云淡风轻" w:date="2025-11-20T10:54:19Z">
              <w:r>
                <w:rPr>
                  <w:rFonts w:hint="eastAsia" w:ascii="宋体" w:hAnsi="宋体" w:cs="宋体"/>
                  <w:i w:val="0"/>
                  <w:iCs w:val="0"/>
                  <w:color w:val="000000"/>
                  <w:kern w:val="0"/>
                  <w:sz w:val="22"/>
                  <w:szCs w:val="22"/>
                  <w:u w:val="none"/>
                  <w:lang w:val="en-US" w:eastAsia="zh-CN" w:bidi="ar"/>
                </w:rPr>
                <w:t>和</w:t>
              </w:r>
            </w:ins>
            <w:ins w:id="387" w:author="云淡风轻" w:date="2025-11-20T10:54:21Z">
              <w:r>
                <w:rPr>
                  <w:rFonts w:hint="eastAsia" w:ascii="宋体" w:hAnsi="宋体" w:cs="宋体"/>
                  <w:i w:val="0"/>
                  <w:iCs w:val="0"/>
                  <w:color w:val="000000"/>
                  <w:kern w:val="0"/>
                  <w:sz w:val="22"/>
                  <w:szCs w:val="22"/>
                  <w:u w:val="none"/>
                  <w:lang w:val="en-US" w:eastAsia="zh-CN" w:bidi="ar"/>
                </w:rPr>
                <w:t>衔接</w:t>
              </w:r>
            </w:ins>
            <w:ins w:id="388" w:author="云淡风轻" w:date="2025-11-20T10:54:23Z">
              <w:r>
                <w:rPr>
                  <w:rFonts w:hint="eastAsia" w:ascii="宋体" w:hAnsi="宋体" w:cs="宋体"/>
                  <w:i w:val="0"/>
                  <w:iCs w:val="0"/>
                  <w:color w:val="000000"/>
                  <w:kern w:val="0"/>
                  <w:sz w:val="22"/>
                  <w:szCs w:val="22"/>
                  <w:u w:val="none"/>
                  <w:lang w:val="en-US" w:eastAsia="zh-CN" w:bidi="ar"/>
                </w:rPr>
                <w:t>乡村</w:t>
              </w:r>
            </w:ins>
            <w:ins w:id="389" w:author="云淡风轻" w:date="2025-11-20T10:54:26Z">
              <w:r>
                <w:rPr>
                  <w:rFonts w:hint="eastAsia" w:ascii="宋体" w:hAnsi="宋体" w:cs="宋体"/>
                  <w:i w:val="0"/>
                  <w:iCs w:val="0"/>
                  <w:color w:val="000000"/>
                  <w:kern w:val="0"/>
                  <w:sz w:val="22"/>
                  <w:szCs w:val="22"/>
                  <w:u w:val="none"/>
                  <w:lang w:val="en-US" w:eastAsia="zh-CN" w:bidi="ar"/>
                </w:rPr>
                <w:t>振兴</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D099">
            <w:pPr>
              <w:keepNext w:val="0"/>
              <w:keepLines w:val="0"/>
              <w:widowControl/>
              <w:suppressLineNumbers w:val="0"/>
              <w:jc w:val="right"/>
              <w:textAlignment w:val="center"/>
              <w:rPr>
                <w:ins w:id="390" w:author="Administrator" w:date="2025-11-20T09:37:21Z"/>
                <w:rFonts w:hint="eastAsia" w:ascii="宋体" w:hAnsi="宋体" w:cs="宋体"/>
                <w:b/>
                <w:bCs/>
                <w:i w:val="0"/>
                <w:iCs w:val="0"/>
                <w:color w:val="000000"/>
                <w:kern w:val="0"/>
                <w:sz w:val="22"/>
                <w:szCs w:val="22"/>
                <w:u w:val="none"/>
                <w:lang w:val="en-US" w:eastAsia="zh-CN" w:bidi="ar"/>
              </w:rPr>
            </w:pPr>
            <w:ins w:id="391"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7C037">
            <w:pPr>
              <w:keepNext w:val="0"/>
              <w:keepLines w:val="0"/>
              <w:widowControl/>
              <w:suppressLineNumbers w:val="0"/>
              <w:jc w:val="right"/>
              <w:textAlignment w:val="center"/>
              <w:rPr>
                <w:ins w:id="392" w:author="Administrator" w:date="2025-11-20T09:37:21Z"/>
                <w:rFonts w:hint="eastAsia" w:ascii="宋体" w:hAnsi="宋体" w:cs="宋体"/>
                <w:b/>
                <w:bCs/>
                <w:i w:val="0"/>
                <w:iCs w:val="0"/>
                <w:color w:val="000000"/>
                <w:kern w:val="0"/>
                <w:sz w:val="22"/>
                <w:szCs w:val="22"/>
                <w:u w:val="none"/>
                <w:lang w:val="en-US" w:eastAsia="zh-CN" w:bidi="ar"/>
              </w:rPr>
            </w:pPr>
            <w:ins w:id="393"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7021">
            <w:pPr>
              <w:keepNext w:val="0"/>
              <w:keepLines w:val="0"/>
              <w:widowControl/>
              <w:suppressLineNumbers w:val="0"/>
              <w:jc w:val="right"/>
              <w:textAlignment w:val="center"/>
              <w:rPr>
                <w:ins w:id="394" w:author="Administrator" w:date="2025-11-20T09:37:21Z"/>
                <w:rFonts w:hint="eastAsia" w:ascii="宋体" w:hAnsi="宋体" w:eastAsia="宋体" w:cs="宋体"/>
                <w:b/>
                <w:bCs/>
                <w:i w:val="0"/>
                <w:iCs w:val="0"/>
                <w:color w:val="000000"/>
                <w:kern w:val="0"/>
                <w:sz w:val="22"/>
                <w:szCs w:val="22"/>
                <w:u w:val="none"/>
                <w:lang w:val="en-US" w:eastAsia="zh-CN" w:bidi="ar"/>
              </w:rPr>
            </w:pPr>
            <w:ins w:id="395"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9A65">
            <w:pPr>
              <w:keepNext w:val="0"/>
              <w:keepLines w:val="0"/>
              <w:widowControl/>
              <w:suppressLineNumbers w:val="0"/>
              <w:jc w:val="right"/>
              <w:textAlignment w:val="center"/>
              <w:rPr>
                <w:ins w:id="396" w:author="Administrator" w:date="2025-11-20T09:37:21Z"/>
                <w:rFonts w:hint="eastAsia" w:ascii="宋体" w:hAnsi="宋体" w:eastAsia="宋体" w:cs="宋体"/>
                <w:b/>
                <w:bCs/>
                <w:i w:val="0"/>
                <w:iCs w:val="0"/>
                <w:color w:val="000000"/>
                <w:kern w:val="0"/>
                <w:sz w:val="22"/>
                <w:szCs w:val="22"/>
                <w:u w:val="none"/>
                <w:lang w:val="en-US" w:eastAsia="zh-CN" w:bidi="ar"/>
              </w:rPr>
            </w:pPr>
            <w:ins w:id="397"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7ABEC">
            <w:pPr>
              <w:keepNext w:val="0"/>
              <w:keepLines w:val="0"/>
              <w:widowControl/>
              <w:suppressLineNumbers w:val="0"/>
              <w:jc w:val="right"/>
              <w:textAlignment w:val="center"/>
              <w:rPr>
                <w:ins w:id="398" w:author="Administrator" w:date="2025-11-20T09:37:21Z"/>
                <w:rFonts w:hint="eastAsia" w:ascii="宋体" w:hAnsi="宋体" w:eastAsia="宋体" w:cs="宋体"/>
                <w:b/>
                <w:bCs/>
                <w:i w:val="0"/>
                <w:iCs w:val="0"/>
                <w:color w:val="000000"/>
                <w:kern w:val="0"/>
                <w:sz w:val="22"/>
                <w:szCs w:val="22"/>
                <w:u w:val="none"/>
                <w:lang w:val="en-US" w:eastAsia="zh-CN" w:bidi="ar"/>
              </w:rPr>
            </w:pPr>
            <w:ins w:id="399" w:author="云淡风轻" w:date="2025-11-20T11:04:58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301E">
            <w:pPr>
              <w:keepNext w:val="0"/>
              <w:keepLines w:val="0"/>
              <w:widowControl/>
              <w:suppressLineNumbers w:val="0"/>
              <w:jc w:val="right"/>
              <w:textAlignment w:val="center"/>
              <w:rPr>
                <w:ins w:id="400" w:author="Administrator" w:date="2025-11-20T09:37:21Z"/>
                <w:rFonts w:hint="eastAsia" w:ascii="宋体" w:hAnsi="宋体" w:eastAsia="宋体" w:cs="宋体"/>
                <w:b/>
                <w:bCs/>
                <w:i w:val="0"/>
                <w:iCs w:val="0"/>
                <w:color w:val="000000"/>
                <w:kern w:val="0"/>
                <w:sz w:val="22"/>
                <w:szCs w:val="22"/>
                <w:u w:val="none"/>
                <w:lang w:val="en-US" w:eastAsia="zh-CN" w:bidi="ar"/>
              </w:rPr>
            </w:pPr>
            <w:ins w:id="401" w:author="云淡风轻" w:date="2025-11-20T11:04:58Z">
              <w:r>
                <w:rPr>
                  <w:rFonts w:hint="eastAsia" w:ascii="宋体" w:hAnsi="宋体" w:eastAsia="宋体" w:cs="宋体"/>
                  <w:i w:val="0"/>
                  <w:iCs w:val="0"/>
                  <w:color w:val="000000"/>
                  <w:kern w:val="0"/>
                  <w:sz w:val="22"/>
                  <w:szCs w:val="22"/>
                  <w:u w:val="none"/>
                  <w:lang w:val="en-US" w:eastAsia="zh-CN" w:bidi="ar"/>
                </w:rPr>
                <w:t>0.00</w:t>
              </w:r>
            </w:ins>
          </w:p>
        </w:tc>
      </w:tr>
      <w:tr w14:paraId="486A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05B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630C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3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31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C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B8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5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55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73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402" w:author="Administrator" w:date="2025-11-20T09:37:28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F00C">
            <w:pPr>
              <w:keepNext w:val="0"/>
              <w:keepLines w:val="0"/>
              <w:widowControl/>
              <w:suppressLineNumbers w:val="0"/>
              <w:jc w:val="left"/>
              <w:textAlignment w:val="center"/>
              <w:rPr>
                <w:ins w:id="403" w:author="Administrator" w:date="2025-11-20T09:37:28Z"/>
                <w:rFonts w:hint="default" w:ascii="宋体" w:hAnsi="宋体" w:eastAsia="宋体" w:cs="宋体"/>
                <w:i w:val="0"/>
                <w:iCs w:val="0"/>
                <w:color w:val="000000"/>
                <w:kern w:val="0"/>
                <w:sz w:val="22"/>
                <w:szCs w:val="22"/>
                <w:u w:val="none"/>
                <w:lang w:val="en-US" w:eastAsia="zh-CN" w:bidi="ar"/>
              </w:rPr>
            </w:pPr>
            <w:ins w:id="404" w:author="云淡风轻" w:date="2025-11-20T10:47:20Z">
              <w:r>
                <w:rPr>
                  <w:rFonts w:hint="eastAsia" w:ascii="宋体" w:hAnsi="宋体" w:cs="宋体"/>
                  <w:i w:val="0"/>
                  <w:iCs w:val="0"/>
                  <w:color w:val="000000"/>
                  <w:kern w:val="0"/>
                  <w:sz w:val="22"/>
                  <w:szCs w:val="22"/>
                  <w:u w:val="none"/>
                  <w:lang w:val="en-US" w:eastAsia="zh-CN" w:bidi="ar"/>
                </w:rPr>
                <w:t>201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623C">
            <w:pPr>
              <w:keepNext w:val="0"/>
              <w:keepLines w:val="0"/>
              <w:widowControl/>
              <w:suppressLineNumbers w:val="0"/>
              <w:jc w:val="left"/>
              <w:textAlignment w:val="center"/>
              <w:rPr>
                <w:ins w:id="405" w:author="Administrator" w:date="2025-11-20T09:37:28Z"/>
                <w:rFonts w:hint="eastAsia" w:ascii="宋体" w:hAnsi="宋体" w:eastAsia="宋体" w:cs="宋体"/>
                <w:i w:val="0"/>
                <w:iCs w:val="0"/>
                <w:color w:val="000000"/>
                <w:kern w:val="0"/>
                <w:sz w:val="22"/>
                <w:szCs w:val="22"/>
                <w:u w:val="none"/>
                <w:lang w:val="en-US" w:eastAsia="zh-CN" w:bidi="ar"/>
              </w:rPr>
            </w:pPr>
            <w:ins w:id="406" w:author="云淡风轻" w:date="2025-11-20T10:54:31Z">
              <w:r>
                <w:rPr>
                  <w:rFonts w:hint="eastAsia" w:ascii="宋体" w:hAnsi="宋体" w:cs="宋体"/>
                  <w:i w:val="0"/>
                  <w:iCs w:val="0"/>
                  <w:color w:val="000000"/>
                  <w:kern w:val="0"/>
                  <w:sz w:val="22"/>
                  <w:szCs w:val="22"/>
                  <w:u w:val="none"/>
                  <w:lang w:val="en-US" w:eastAsia="zh-CN" w:bidi="ar"/>
                </w:rPr>
                <w:t>一</w:t>
              </w:r>
            </w:ins>
            <w:ins w:id="407" w:author="云淡风轻" w:date="2025-11-20T10:54:32Z">
              <w:r>
                <w:rPr>
                  <w:rFonts w:hint="eastAsia" w:ascii="宋体" w:hAnsi="宋体" w:cs="宋体"/>
                  <w:i w:val="0"/>
                  <w:iCs w:val="0"/>
                  <w:color w:val="000000"/>
                  <w:kern w:val="0"/>
                  <w:sz w:val="22"/>
                  <w:szCs w:val="22"/>
                  <w:u w:val="none"/>
                  <w:lang w:val="en-US" w:eastAsia="zh-CN" w:bidi="ar"/>
                </w:rPr>
                <w:t>般</w:t>
              </w:r>
            </w:ins>
            <w:ins w:id="408" w:author="云淡风轻" w:date="2025-11-20T10:54:33Z">
              <w:r>
                <w:rPr>
                  <w:rFonts w:hint="eastAsia" w:ascii="宋体" w:hAnsi="宋体" w:cs="宋体"/>
                  <w:i w:val="0"/>
                  <w:iCs w:val="0"/>
                  <w:color w:val="000000"/>
                  <w:kern w:val="0"/>
                  <w:sz w:val="22"/>
                  <w:szCs w:val="22"/>
                  <w:u w:val="none"/>
                  <w:lang w:val="en-US" w:eastAsia="zh-CN" w:bidi="ar"/>
                </w:rPr>
                <w:t>公</w:t>
              </w:r>
            </w:ins>
            <w:ins w:id="409" w:author="云淡风轻" w:date="2025-11-20T10:54:34Z">
              <w:r>
                <w:rPr>
                  <w:rFonts w:hint="eastAsia" w:ascii="宋体" w:hAnsi="宋体" w:cs="宋体"/>
                  <w:i w:val="0"/>
                  <w:iCs w:val="0"/>
                  <w:color w:val="000000"/>
                  <w:kern w:val="0"/>
                  <w:sz w:val="22"/>
                  <w:szCs w:val="22"/>
                  <w:u w:val="none"/>
                  <w:lang w:val="en-US" w:eastAsia="zh-CN" w:bidi="ar"/>
                </w:rPr>
                <w:t>共</w:t>
              </w:r>
            </w:ins>
            <w:ins w:id="410" w:author="云淡风轻" w:date="2025-11-20T10:54:35Z">
              <w:r>
                <w:rPr>
                  <w:rFonts w:hint="eastAsia" w:ascii="宋体" w:hAnsi="宋体" w:cs="宋体"/>
                  <w:i w:val="0"/>
                  <w:iCs w:val="0"/>
                  <w:color w:val="000000"/>
                  <w:kern w:val="0"/>
                  <w:sz w:val="22"/>
                  <w:szCs w:val="22"/>
                  <w:u w:val="none"/>
                  <w:lang w:val="en-US" w:eastAsia="zh-CN" w:bidi="ar"/>
                </w:rPr>
                <w:t>服务</w:t>
              </w:r>
            </w:ins>
            <w:ins w:id="411" w:author="云淡风轻" w:date="2025-11-20T10:54:36Z">
              <w:r>
                <w:rPr>
                  <w:rFonts w:hint="eastAsia" w:ascii="宋体" w:hAnsi="宋体" w:cs="宋体"/>
                  <w:i w:val="0"/>
                  <w:iCs w:val="0"/>
                  <w:color w:val="000000"/>
                  <w:kern w:val="0"/>
                  <w:sz w:val="22"/>
                  <w:szCs w:val="22"/>
                  <w:u w:val="none"/>
                  <w:lang w:val="en-US" w:eastAsia="zh-CN" w:bidi="ar"/>
                </w:rPr>
                <w:t>支出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6DCD">
            <w:pPr>
              <w:keepNext w:val="0"/>
              <w:keepLines w:val="0"/>
              <w:widowControl/>
              <w:suppressLineNumbers w:val="0"/>
              <w:jc w:val="right"/>
              <w:textAlignment w:val="center"/>
              <w:rPr>
                <w:ins w:id="412" w:author="Administrator" w:date="2025-11-20T09:37:28Z"/>
                <w:rFonts w:hint="eastAsia" w:ascii="宋体" w:hAnsi="宋体" w:eastAsia="宋体" w:cs="宋体"/>
                <w:i w:val="0"/>
                <w:iCs w:val="0"/>
                <w:color w:val="000000"/>
                <w:kern w:val="0"/>
                <w:sz w:val="22"/>
                <w:szCs w:val="22"/>
                <w:u w:val="none"/>
                <w:lang w:val="en-US" w:eastAsia="zh-CN" w:bidi="ar"/>
              </w:rPr>
            </w:pPr>
            <w:ins w:id="413" w:author="云淡风轻" w:date="2025-11-20T11:07:36Z">
              <w:r>
                <w:rPr>
                  <w:rFonts w:hint="eastAsia" w:ascii="宋体" w:hAnsi="宋体" w:cs="宋体"/>
                  <w:i w:val="0"/>
                  <w:iCs w:val="0"/>
                  <w:color w:val="000000"/>
                  <w:kern w:val="0"/>
                  <w:sz w:val="22"/>
                  <w:szCs w:val="22"/>
                  <w:u w:val="none"/>
                  <w:lang w:val="en-US" w:eastAsia="zh-CN" w:bidi="ar"/>
                </w:rPr>
                <w:t>99.32</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0C39">
            <w:pPr>
              <w:keepNext w:val="0"/>
              <w:keepLines w:val="0"/>
              <w:widowControl/>
              <w:suppressLineNumbers w:val="0"/>
              <w:jc w:val="right"/>
              <w:textAlignment w:val="center"/>
              <w:rPr>
                <w:ins w:id="414" w:author="Administrator" w:date="2025-11-20T09:37:28Z"/>
                <w:rFonts w:hint="eastAsia" w:ascii="宋体" w:hAnsi="宋体" w:eastAsia="宋体" w:cs="宋体"/>
                <w:i w:val="0"/>
                <w:iCs w:val="0"/>
                <w:color w:val="000000"/>
                <w:kern w:val="0"/>
                <w:sz w:val="22"/>
                <w:szCs w:val="22"/>
                <w:u w:val="none"/>
                <w:lang w:val="en-US" w:eastAsia="zh-CN" w:bidi="ar"/>
              </w:rPr>
            </w:pPr>
            <w:ins w:id="415" w:author="云淡风轻" w:date="2025-11-20T11:07:36Z">
              <w:r>
                <w:rPr>
                  <w:rFonts w:hint="eastAsia" w:ascii="宋体" w:hAnsi="宋体" w:cs="宋体"/>
                  <w:i w:val="0"/>
                  <w:iCs w:val="0"/>
                  <w:color w:val="000000"/>
                  <w:kern w:val="0"/>
                  <w:sz w:val="22"/>
                  <w:szCs w:val="22"/>
                  <w:u w:val="none"/>
                  <w:lang w:val="en-US" w:eastAsia="zh-CN" w:bidi="ar"/>
                </w:rPr>
                <w:t>99.32</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CB27">
            <w:pPr>
              <w:keepNext w:val="0"/>
              <w:keepLines w:val="0"/>
              <w:widowControl/>
              <w:suppressLineNumbers w:val="0"/>
              <w:jc w:val="right"/>
              <w:textAlignment w:val="center"/>
              <w:rPr>
                <w:ins w:id="416" w:author="Administrator" w:date="2025-11-20T09:37:28Z"/>
                <w:rFonts w:hint="eastAsia" w:ascii="宋体" w:hAnsi="宋体" w:eastAsia="宋体" w:cs="宋体"/>
                <w:i w:val="0"/>
                <w:iCs w:val="0"/>
                <w:color w:val="000000"/>
                <w:kern w:val="0"/>
                <w:sz w:val="22"/>
                <w:szCs w:val="22"/>
                <w:u w:val="none"/>
                <w:lang w:val="en-US" w:eastAsia="zh-CN" w:bidi="ar"/>
              </w:rPr>
            </w:pPr>
            <w:ins w:id="417" w:author="云淡风轻" w:date="2025-11-20T11:04:35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EAD8">
            <w:pPr>
              <w:keepNext w:val="0"/>
              <w:keepLines w:val="0"/>
              <w:widowControl/>
              <w:suppressLineNumbers w:val="0"/>
              <w:jc w:val="right"/>
              <w:textAlignment w:val="center"/>
              <w:rPr>
                <w:ins w:id="418" w:author="Administrator" w:date="2025-11-20T09:37:28Z"/>
                <w:rFonts w:hint="eastAsia" w:ascii="宋体" w:hAnsi="宋体" w:eastAsia="宋体" w:cs="宋体"/>
                <w:i w:val="0"/>
                <w:iCs w:val="0"/>
                <w:color w:val="000000"/>
                <w:kern w:val="0"/>
                <w:sz w:val="22"/>
                <w:szCs w:val="22"/>
                <w:u w:val="none"/>
                <w:lang w:val="en-US" w:eastAsia="zh-CN" w:bidi="ar"/>
              </w:rPr>
            </w:pPr>
            <w:ins w:id="419" w:author="云淡风轻" w:date="2025-11-20T11:04:35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88C0">
            <w:pPr>
              <w:keepNext w:val="0"/>
              <w:keepLines w:val="0"/>
              <w:widowControl/>
              <w:suppressLineNumbers w:val="0"/>
              <w:jc w:val="right"/>
              <w:textAlignment w:val="center"/>
              <w:rPr>
                <w:ins w:id="420" w:author="Administrator" w:date="2025-11-20T09:37:28Z"/>
                <w:rFonts w:hint="eastAsia" w:ascii="宋体" w:hAnsi="宋体" w:eastAsia="宋体" w:cs="宋体"/>
                <w:i w:val="0"/>
                <w:iCs w:val="0"/>
                <w:color w:val="000000"/>
                <w:kern w:val="0"/>
                <w:sz w:val="22"/>
                <w:szCs w:val="22"/>
                <w:u w:val="none"/>
                <w:lang w:val="en-US" w:eastAsia="zh-CN" w:bidi="ar"/>
              </w:rPr>
            </w:pPr>
            <w:ins w:id="421" w:author="云淡风轻" w:date="2025-11-20T11:04:35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2FB0">
            <w:pPr>
              <w:keepNext w:val="0"/>
              <w:keepLines w:val="0"/>
              <w:widowControl/>
              <w:suppressLineNumbers w:val="0"/>
              <w:jc w:val="right"/>
              <w:textAlignment w:val="center"/>
              <w:rPr>
                <w:ins w:id="422" w:author="Administrator" w:date="2025-11-20T09:37:28Z"/>
                <w:rFonts w:hint="eastAsia" w:ascii="宋体" w:hAnsi="宋体" w:eastAsia="宋体" w:cs="宋体"/>
                <w:i w:val="0"/>
                <w:iCs w:val="0"/>
                <w:color w:val="000000"/>
                <w:kern w:val="0"/>
                <w:sz w:val="22"/>
                <w:szCs w:val="22"/>
                <w:u w:val="none"/>
                <w:lang w:val="en-US" w:eastAsia="zh-CN" w:bidi="ar"/>
              </w:rPr>
            </w:pPr>
            <w:ins w:id="423" w:author="云淡风轻" w:date="2025-11-20T11:04:35Z">
              <w:r>
                <w:rPr>
                  <w:rFonts w:hint="eastAsia" w:ascii="宋体" w:hAnsi="宋体" w:eastAsia="宋体" w:cs="宋体"/>
                  <w:i w:val="0"/>
                  <w:iCs w:val="0"/>
                  <w:color w:val="000000"/>
                  <w:kern w:val="0"/>
                  <w:sz w:val="22"/>
                  <w:szCs w:val="22"/>
                  <w:u w:val="none"/>
                  <w:lang w:val="en-US" w:eastAsia="zh-CN" w:bidi="ar"/>
                </w:rPr>
                <w:t>0.00</w:t>
              </w:r>
            </w:ins>
          </w:p>
        </w:tc>
      </w:tr>
      <w:tr w14:paraId="483F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424" w:author="Administrator" w:date="2025-11-20T09:37:31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CD48">
            <w:pPr>
              <w:keepNext w:val="0"/>
              <w:keepLines w:val="0"/>
              <w:widowControl/>
              <w:suppressLineNumbers w:val="0"/>
              <w:jc w:val="left"/>
              <w:textAlignment w:val="center"/>
              <w:rPr>
                <w:ins w:id="425" w:author="Administrator" w:date="2025-11-20T09:37:31Z"/>
                <w:rFonts w:hint="default" w:ascii="宋体" w:hAnsi="宋体" w:eastAsia="宋体" w:cs="宋体"/>
                <w:i w:val="0"/>
                <w:iCs w:val="0"/>
                <w:color w:val="000000"/>
                <w:kern w:val="0"/>
                <w:sz w:val="22"/>
                <w:szCs w:val="22"/>
                <w:u w:val="none"/>
                <w:lang w:val="en-US" w:eastAsia="zh-CN" w:bidi="ar"/>
              </w:rPr>
            </w:pPr>
            <w:ins w:id="426" w:author="云淡风轻" w:date="2025-11-20T10:47:25Z">
              <w:r>
                <w:rPr>
                  <w:rFonts w:hint="eastAsia" w:ascii="宋体" w:hAnsi="宋体" w:cs="宋体"/>
                  <w:i w:val="0"/>
                  <w:iCs w:val="0"/>
                  <w:color w:val="000000"/>
                  <w:kern w:val="0"/>
                  <w:sz w:val="22"/>
                  <w:szCs w:val="22"/>
                  <w:u w:val="none"/>
                  <w:lang w:val="en-US" w:eastAsia="zh-CN" w:bidi="ar"/>
                </w:rPr>
                <w:t>20</w:t>
              </w:r>
            </w:ins>
            <w:ins w:id="427" w:author="云淡风轻" w:date="2025-11-20T10:47:26Z">
              <w:r>
                <w:rPr>
                  <w:rFonts w:hint="eastAsia" w:ascii="宋体" w:hAnsi="宋体" w:cs="宋体"/>
                  <w:i w:val="0"/>
                  <w:iCs w:val="0"/>
                  <w:color w:val="000000"/>
                  <w:kern w:val="0"/>
                  <w:sz w:val="22"/>
                  <w:szCs w:val="22"/>
                  <w:u w:val="none"/>
                  <w:lang w:val="en-US" w:eastAsia="zh-CN" w:bidi="ar"/>
                </w:rPr>
                <w:t>1</w:t>
              </w:r>
            </w:ins>
            <w:ins w:id="428" w:author="云淡风轻" w:date="2025-11-20T10:49:06Z">
              <w:r>
                <w:rPr>
                  <w:rFonts w:hint="eastAsia" w:ascii="宋体" w:hAnsi="宋体" w:cs="宋体"/>
                  <w:i w:val="0"/>
                  <w:iCs w:val="0"/>
                  <w:color w:val="000000"/>
                  <w:kern w:val="0"/>
                  <w:sz w:val="22"/>
                  <w:szCs w:val="22"/>
                  <w:u w:val="none"/>
                  <w:lang w:val="en-US" w:eastAsia="zh-CN" w:bidi="ar"/>
                </w:rPr>
                <w:t>0</w:t>
              </w:r>
            </w:ins>
            <w:ins w:id="429" w:author="云淡风轻" w:date="2025-11-20T10:49:07Z">
              <w:r>
                <w:rPr>
                  <w:rFonts w:hint="eastAsia" w:ascii="宋体" w:hAnsi="宋体" w:cs="宋体"/>
                  <w:i w:val="0"/>
                  <w:iCs w:val="0"/>
                  <w:color w:val="000000"/>
                  <w:kern w:val="0"/>
                  <w:sz w:val="22"/>
                  <w:szCs w:val="22"/>
                  <w:u w:val="none"/>
                  <w:lang w:val="en-US" w:eastAsia="zh-CN" w:bidi="ar"/>
                </w:rPr>
                <w:t>3</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8F615">
            <w:pPr>
              <w:keepNext w:val="0"/>
              <w:keepLines w:val="0"/>
              <w:widowControl/>
              <w:suppressLineNumbers w:val="0"/>
              <w:jc w:val="left"/>
              <w:textAlignment w:val="center"/>
              <w:rPr>
                <w:ins w:id="430" w:author="Administrator" w:date="2025-11-20T09:37:31Z"/>
                <w:rFonts w:hint="eastAsia" w:ascii="宋体" w:hAnsi="宋体" w:eastAsia="宋体" w:cs="宋体"/>
                <w:i w:val="0"/>
                <w:iCs w:val="0"/>
                <w:color w:val="000000"/>
                <w:kern w:val="0"/>
                <w:sz w:val="22"/>
                <w:szCs w:val="22"/>
                <w:u w:val="none"/>
                <w:lang w:val="en-US" w:eastAsia="zh-CN" w:bidi="ar"/>
              </w:rPr>
            </w:pPr>
            <w:ins w:id="431" w:author="云淡风轻" w:date="2025-11-20T10:54:47Z">
              <w:r>
                <w:rPr>
                  <w:rFonts w:hint="eastAsia" w:ascii="宋体" w:hAnsi="宋体" w:cs="宋体"/>
                  <w:i w:val="0"/>
                  <w:iCs w:val="0"/>
                  <w:color w:val="000000"/>
                  <w:kern w:val="0"/>
                  <w:sz w:val="22"/>
                  <w:szCs w:val="22"/>
                  <w:u w:val="none"/>
                  <w:lang w:val="en-US" w:eastAsia="zh-CN" w:bidi="ar"/>
                </w:rPr>
                <w:t>群众</w:t>
              </w:r>
            </w:ins>
            <w:ins w:id="432" w:author="云淡风轻" w:date="2025-11-20T10:54:52Z">
              <w:r>
                <w:rPr>
                  <w:rFonts w:hint="eastAsia" w:ascii="宋体" w:hAnsi="宋体" w:cs="宋体"/>
                  <w:i w:val="0"/>
                  <w:iCs w:val="0"/>
                  <w:color w:val="000000"/>
                  <w:kern w:val="0"/>
                  <w:sz w:val="22"/>
                  <w:szCs w:val="22"/>
                  <w:u w:val="none"/>
                  <w:lang w:val="en-US" w:eastAsia="zh-CN" w:bidi="ar"/>
                </w:rPr>
                <w:t>团体事</w:t>
              </w:r>
            </w:ins>
            <w:ins w:id="433" w:author="云淡风轻" w:date="2025-11-20T10:54:53Z">
              <w:r>
                <w:rPr>
                  <w:rFonts w:hint="eastAsia" w:ascii="宋体" w:hAnsi="宋体" w:cs="宋体"/>
                  <w:i w:val="0"/>
                  <w:iCs w:val="0"/>
                  <w:color w:val="000000"/>
                  <w:kern w:val="0"/>
                  <w:sz w:val="22"/>
                  <w:szCs w:val="22"/>
                  <w:u w:val="none"/>
                  <w:lang w:val="en-US" w:eastAsia="zh-CN" w:bidi="ar"/>
                </w:rPr>
                <w:t>务</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67169">
            <w:pPr>
              <w:keepNext w:val="0"/>
              <w:keepLines w:val="0"/>
              <w:widowControl/>
              <w:suppressLineNumbers w:val="0"/>
              <w:jc w:val="right"/>
              <w:textAlignment w:val="center"/>
              <w:rPr>
                <w:ins w:id="434" w:author="Administrator" w:date="2025-11-20T09:37:31Z"/>
                <w:rFonts w:hint="eastAsia" w:ascii="宋体" w:hAnsi="宋体" w:eastAsia="宋体" w:cs="宋体"/>
                <w:i w:val="0"/>
                <w:iCs w:val="0"/>
                <w:color w:val="000000"/>
                <w:kern w:val="0"/>
                <w:sz w:val="22"/>
                <w:szCs w:val="22"/>
                <w:u w:val="none"/>
                <w:lang w:val="en-US" w:eastAsia="zh-CN" w:bidi="ar"/>
              </w:rPr>
            </w:pPr>
            <w:ins w:id="435" w:author="云淡风轻" w:date="2025-11-20T11:07:36Z">
              <w:r>
                <w:rPr>
                  <w:rFonts w:hint="eastAsia" w:ascii="宋体" w:hAnsi="宋体" w:cs="宋体"/>
                  <w:i w:val="0"/>
                  <w:iCs w:val="0"/>
                  <w:color w:val="000000"/>
                  <w:kern w:val="0"/>
                  <w:sz w:val="22"/>
                  <w:szCs w:val="22"/>
                  <w:u w:val="none"/>
                  <w:lang w:val="en-US" w:eastAsia="zh-CN" w:bidi="ar"/>
                </w:rPr>
                <w:t>99.32</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137F">
            <w:pPr>
              <w:keepNext w:val="0"/>
              <w:keepLines w:val="0"/>
              <w:widowControl/>
              <w:suppressLineNumbers w:val="0"/>
              <w:jc w:val="right"/>
              <w:textAlignment w:val="center"/>
              <w:rPr>
                <w:ins w:id="436" w:author="Administrator" w:date="2025-11-20T09:37:31Z"/>
                <w:rFonts w:hint="eastAsia" w:ascii="宋体" w:hAnsi="宋体" w:eastAsia="宋体" w:cs="宋体"/>
                <w:i w:val="0"/>
                <w:iCs w:val="0"/>
                <w:color w:val="000000"/>
                <w:kern w:val="0"/>
                <w:sz w:val="22"/>
                <w:szCs w:val="22"/>
                <w:u w:val="none"/>
                <w:lang w:val="en-US" w:eastAsia="zh-CN" w:bidi="ar"/>
              </w:rPr>
            </w:pPr>
            <w:ins w:id="437" w:author="云淡风轻" w:date="2025-11-20T11:07:36Z">
              <w:r>
                <w:rPr>
                  <w:rFonts w:hint="eastAsia" w:ascii="宋体" w:hAnsi="宋体" w:cs="宋体"/>
                  <w:i w:val="0"/>
                  <w:iCs w:val="0"/>
                  <w:color w:val="000000"/>
                  <w:kern w:val="0"/>
                  <w:sz w:val="22"/>
                  <w:szCs w:val="22"/>
                  <w:u w:val="none"/>
                  <w:lang w:val="en-US" w:eastAsia="zh-CN" w:bidi="ar"/>
                </w:rPr>
                <w:t>99.32</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A164">
            <w:pPr>
              <w:keepNext w:val="0"/>
              <w:keepLines w:val="0"/>
              <w:widowControl/>
              <w:suppressLineNumbers w:val="0"/>
              <w:jc w:val="right"/>
              <w:textAlignment w:val="center"/>
              <w:rPr>
                <w:ins w:id="438" w:author="Administrator" w:date="2025-11-20T09:37:31Z"/>
                <w:rFonts w:hint="eastAsia" w:ascii="宋体" w:hAnsi="宋体" w:eastAsia="宋体" w:cs="宋体"/>
                <w:i w:val="0"/>
                <w:iCs w:val="0"/>
                <w:color w:val="000000"/>
                <w:kern w:val="0"/>
                <w:sz w:val="22"/>
                <w:szCs w:val="22"/>
                <w:u w:val="none"/>
                <w:lang w:val="en-US" w:eastAsia="zh-CN" w:bidi="ar"/>
              </w:rPr>
            </w:pPr>
            <w:ins w:id="439" w:author="云淡风轻" w:date="2025-11-20T11:04:35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870E">
            <w:pPr>
              <w:keepNext w:val="0"/>
              <w:keepLines w:val="0"/>
              <w:widowControl/>
              <w:suppressLineNumbers w:val="0"/>
              <w:jc w:val="right"/>
              <w:textAlignment w:val="center"/>
              <w:rPr>
                <w:ins w:id="440" w:author="Administrator" w:date="2025-11-20T09:37:31Z"/>
                <w:rFonts w:hint="eastAsia" w:ascii="宋体" w:hAnsi="宋体" w:eastAsia="宋体" w:cs="宋体"/>
                <w:i w:val="0"/>
                <w:iCs w:val="0"/>
                <w:color w:val="000000"/>
                <w:kern w:val="0"/>
                <w:sz w:val="22"/>
                <w:szCs w:val="22"/>
                <w:u w:val="none"/>
                <w:lang w:val="en-US" w:eastAsia="zh-CN" w:bidi="ar"/>
              </w:rPr>
            </w:pPr>
            <w:ins w:id="441" w:author="云淡风轻" w:date="2025-11-20T11:04:35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E4D8">
            <w:pPr>
              <w:keepNext w:val="0"/>
              <w:keepLines w:val="0"/>
              <w:widowControl/>
              <w:suppressLineNumbers w:val="0"/>
              <w:jc w:val="right"/>
              <w:textAlignment w:val="center"/>
              <w:rPr>
                <w:ins w:id="442" w:author="Administrator" w:date="2025-11-20T09:37:31Z"/>
                <w:rFonts w:hint="eastAsia" w:ascii="宋体" w:hAnsi="宋体" w:eastAsia="宋体" w:cs="宋体"/>
                <w:i w:val="0"/>
                <w:iCs w:val="0"/>
                <w:color w:val="000000"/>
                <w:kern w:val="0"/>
                <w:sz w:val="22"/>
                <w:szCs w:val="22"/>
                <w:u w:val="none"/>
                <w:lang w:val="en-US" w:eastAsia="zh-CN" w:bidi="ar"/>
              </w:rPr>
            </w:pPr>
            <w:ins w:id="443" w:author="云淡风轻" w:date="2025-11-20T11:04:35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BC6F">
            <w:pPr>
              <w:keepNext w:val="0"/>
              <w:keepLines w:val="0"/>
              <w:widowControl/>
              <w:suppressLineNumbers w:val="0"/>
              <w:jc w:val="right"/>
              <w:textAlignment w:val="center"/>
              <w:rPr>
                <w:ins w:id="444" w:author="Administrator" w:date="2025-11-20T09:37:31Z"/>
                <w:rFonts w:hint="eastAsia" w:ascii="宋体" w:hAnsi="宋体" w:eastAsia="宋体" w:cs="宋体"/>
                <w:i w:val="0"/>
                <w:iCs w:val="0"/>
                <w:color w:val="000000"/>
                <w:kern w:val="0"/>
                <w:sz w:val="22"/>
                <w:szCs w:val="22"/>
                <w:u w:val="none"/>
                <w:lang w:val="en-US" w:eastAsia="zh-CN" w:bidi="ar"/>
              </w:rPr>
            </w:pPr>
            <w:ins w:id="445" w:author="云淡风轻" w:date="2025-11-20T11:04:35Z">
              <w:r>
                <w:rPr>
                  <w:rFonts w:hint="eastAsia" w:ascii="宋体" w:hAnsi="宋体" w:eastAsia="宋体" w:cs="宋体"/>
                  <w:i w:val="0"/>
                  <w:iCs w:val="0"/>
                  <w:color w:val="000000"/>
                  <w:kern w:val="0"/>
                  <w:sz w:val="22"/>
                  <w:szCs w:val="22"/>
                  <w:u w:val="none"/>
                  <w:lang w:val="en-US" w:eastAsia="zh-CN" w:bidi="ar"/>
                </w:rPr>
                <w:t>0.00</w:t>
              </w:r>
            </w:ins>
          </w:p>
        </w:tc>
      </w:tr>
      <w:tr w14:paraId="650E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D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A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D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99.32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7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C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0E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7B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7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EC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446" w:author="Administrator" w:date="2025-11-20T09:37:38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4E58C">
            <w:pPr>
              <w:keepNext w:val="0"/>
              <w:keepLines w:val="0"/>
              <w:widowControl/>
              <w:suppressLineNumbers w:val="0"/>
              <w:jc w:val="left"/>
              <w:textAlignment w:val="center"/>
              <w:rPr>
                <w:ins w:id="447" w:author="Administrator" w:date="2025-11-20T09:37:38Z"/>
                <w:rFonts w:hint="default" w:ascii="宋体" w:hAnsi="宋体" w:eastAsia="宋体" w:cs="宋体"/>
                <w:i w:val="0"/>
                <w:iCs w:val="0"/>
                <w:color w:val="000000"/>
                <w:kern w:val="0"/>
                <w:sz w:val="22"/>
                <w:szCs w:val="22"/>
                <w:u w:val="none"/>
                <w:lang w:val="en-US" w:eastAsia="zh-CN" w:bidi="ar"/>
              </w:rPr>
            </w:pPr>
            <w:ins w:id="448" w:author="云淡风轻" w:date="2025-11-20T10:51:08Z">
              <w:r>
                <w:rPr>
                  <w:rFonts w:hint="eastAsia" w:ascii="宋体" w:hAnsi="宋体" w:cs="宋体"/>
                  <w:i w:val="0"/>
                  <w:iCs w:val="0"/>
                  <w:color w:val="000000"/>
                  <w:kern w:val="0"/>
                  <w:sz w:val="22"/>
                  <w:szCs w:val="22"/>
                  <w:u w:val="none"/>
                  <w:lang w:val="en-US" w:eastAsia="zh-CN" w:bidi="ar"/>
                </w:rPr>
                <w:t>2</w:t>
              </w:r>
            </w:ins>
            <w:ins w:id="449" w:author="云淡风轻" w:date="2025-11-20T10:51:09Z">
              <w:r>
                <w:rPr>
                  <w:rFonts w:hint="eastAsia" w:ascii="宋体" w:hAnsi="宋体" w:cs="宋体"/>
                  <w:i w:val="0"/>
                  <w:iCs w:val="0"/>
                  <w:color w:val="000000"/>
                  <w:kern w:val="0"/>
                  <w:sz w:val="22"/>
                  <w:szCs w:val="22"/>
                  <w:u w:val="none"/>
                  <w:lang w:val="en-US" w:eastAsia="zh-CN" w:bidi="ar"/>
                </w:rPr>
                <w:t>08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8B8F">
            <w:pPr>
              <w:keepNext w:val="0"/>
              <w:keepLines w:val="0"/>
              <w:widowControl/>
              <w:suppressLineNumbers w:val="0"/>
              <w:jc w:val="left"/>
              <w:textAlignment w:val="center"/>
              <w:rPr>
                <w:ins w:id="450" w:author="Administrator" w:date="2025-11-20T09:37:38Z"/>
                <w:rFonts w:hint="default" w:ascii="宋体" w:hAnsi="宋体" w:eastAsia="宋体" w:cs="宋体"/>
                <w:i w:val="0"/>
                <w:iCs w:val="0"/>
                <w:color w:val="000000"/>
                <w:kern w:val="0"/>
                <w:sz w:val="22"/>
                <w:szCs w:val="22"/>
                <w:u w:val="none"/>
                <w:lang w:val="en-US" w:eastAsia="zh-CN" w:bidi="ar"/>
              </w:rPr>
            </w:pPr>
            <w:ins w:id="451" w:author="云淡风轻" w:date="2025-11-20T10:55:03Z">
              <w:r>
                <w:rPr>
                  <w:rFonts w:hint="eastAsia" w:ascii="宋体" w:hAnsi="宋体" w:cs="宋体"/>
                  <w:i w:val="0"/>
                  <w:iCs w:val="0"/>
                  <w:color w:val="000000"/>
                  <w:kern w:val="0"/>
                  <w:sz w:val="22"/>
                  <w:szCs w:val="22"/>
                  <w:u w:val="none"/>
                  <w:lang w:val="en-US" w:eastAsia="zh-CN" w:bidi="ar"/>
                </w:rPr>
                <w:t>社会</w:t>
              </w:r>
            </w:ins>
            <w:ins w:id="452" w:author="云淡风轻" w:date="2025-11-20T10:55:05Z">
              <w:r>
                <w:rPr>
                  <w:rFonts w:hint="eastAsia" w:ascii="宋体" w:hAnsi="宋体" w:cs="宋体"/>
                  <w:i w:val="0"/>
                  <w:iCs w:val="0"/>
                  <w:color w:val="000000"/>
                  <w:kern w:val="0"/>
                  <w:sz w:val="22"/>
                  <w:szCs w:val="22"/>
                  <w:u w:val="none"/>
                  <w:lang w:val="en-US" w:eastAsia="zh-CN" w:bidi="ar"/>
                </w:rPr>
                <w:t>保障和</w:t>
              </w:r>
            </w:ins>
            <w:ins w:id="453" w:author="云淡风轻" w:date="2025-11-20T10:55:06Z">
              <w:r>
                <w:rPr>
                  <w:rFonts w:hint="eastAsia" w:ascii="宋体" w:hAnsi="宋体" w:cs="宋体"/>
                  <w:i w:val="0"/>
                  <w:iCs w:val="0"/>
                  <w:color w:val="000000"/>
                  <w:kern w:val="0"/>
                  <w:sz w:val="22"/>
                  <w:szCs w:val="22"/>
                  <w:u w:val="none"/>
                  <w:lang w:val="en-US" w:eastAsia="zh-CN" w:bidi="ar"/>
                </w:rPr>
                <w:t>就</w:t>
              </w:r>
            </w:ins>
            <w:ins w:id="454" w:author="云淡风轻" w:date="2025-11-20T10:55:07Z">
              <w:r>
                <w:rPr>
                  <w:rFonts w:hint="eastAsia" w:ascii="宋体" w:hAnsi="宋体" w:cs="宋体"/>
                  <w:i w:val="0"/>
                  <w:iCs w:val="0"/>
                  <w:color w:val="000000"/>
                  <w:kern w:val="0"/>
                  <w:sz w:val="22"/>
                  <w:szCs w:val="22"/>
                  <w:u w:val="none"/>
                  <w:lang w:val="en-US" w:eastAsia="zh-CN" w:bidi="ar"/>
                </w:rPr>
                <w:t>业支</w:t>
              </w:r>
            </w:ins>
            <w:ins w:id="455" w:author="云淡风轻" w:date="2025-11-20T10:55:08Z">
              <w:r>
                <w:rPr>
                  <w:rFonts w:hint="eastAsia" w:ascii="宋体" w:hAnsi="宋体" w:cs="宋体"/>
                  <w:i w:val="0"/>
                  <w:iCs w:val="0"/>
                  <w:color w:val="000000"/>
                  <w:kern w:val="0"/>
                  <w:sz w:val="22"/>
                  <w:szCs w:val="22"/>
                  <w:u w:val="none"/>
                  <w:lang w:val="en-US" w:eastAsia="zh-CN" w:bidi="ar"/>
                </w:rPr>
                <w:t>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83749">
            <w:pPr>
              <w:keepNext w:val="0"/>
              <w:keepLines w:val="0"/>
              <w:widowControl/>
              <w:suppressLineNumbers w:val="0"/>
              <w:jc w:val="right"/>
              <w:textAlignment w:val="center"/>
              <w:rPr>
                <w:ins w:id="456" w:author="Administrator" w:date="2025-11-20T09:37:38Z"/>
                <w:rFonts w:hint="eastAsia" w:ascii="宋体" w:hAnsi="宋体" w:cs="宋体"/>
                <w:i w:val="0"/>
                <w:iCs w:val="0"/>
                <w:color w:val="000000"/>
                <w:kern w:val="0"/>
                <w:sz w:val="22"/>
                <w:szCs w:val="22"/>
                <w:u w:val="none"/>
                <w:lang w:val="en-US" w:eastAsia="zh-CN" w:bidi="ar"/>
              </w:rPr>
            </w:pPr>
            <w:ins w:id="457" w:author="云淡风轻" w:date="2025-11-20T11:07:21Z">
              <w:r>
                <w:rPr>
                  <w:rFonts w:hint="eastAsia" w:ascii="宋体" w:hAnsi="宋体" w:cs="宋体"/>
                  <w:i w:val="0"/>
                  <w:iCs w:val="0"/>
                  <w:color w:val="000000"/>
                  <w:kern w:val="0"/>
                  <w:sz w:val="22"/>
                  <w:szCs w:val="22"/>
                  <w:u w:val="none"/>
                  <w:lang w:val="en-US" w:eastAsia="zh-CN" w:bidi="ar"/>
                </w:rPr>
                <w:t>2.48</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6A39">
            <w:pPr>
              <w:keepNext w:val="0"/>
              <w:keepLines w:val="0"/>
              <w:widowControl/>
              <w:suppressLineNumbers w:val="0"/>
              <w:jc w:val="right"/>
              <w:textAlignment w:val="center"/>
              <w:rPr>
                <w:ins w:id="458" w:author="Administrator" w:date="2025-11-20T09:37:38Z"/>
                <w:rFonts w:hint="eastAsia" w:ascii="宋体" w:hAnsi="宋体" w:cs="宋体"/>
                <w:i w:val="0"/>
                <w:iCs w:val="0"/>
                <w:color w:val="000000"/>
                <w:kern w:val="0"/>
                <w:sz w:val="22"/>
                <w:szCs w:val="22"/>
                <w:u w:val="none"/>
                <w:lang w:val="en-US" w:eastAsia="zh-CN" w:bidi="ar"/>
              </w:rPr>
            </w:pPr>
            <w:ins w:id="459" w:author="云淡风轻" w:date="2025-11-20T11:07:21Z">
              <w:r>
                <w:rPr>
                  <w:rFonts w:hint="eastAsia" w:ascii="宋体" w:hAnsi="宋体" w:cs="宋体"/>
                  <w:i w:val="0"/>
                  <w:iCs w:val="0"/>
                  <w:color w:val="000000"/>
                  <w:kern w:val="0"/>
                  <w:sz w:val="22"/>
                  <w:szCs w:val="22"/>
                  <w:u w:val="none"/>
                  <w:lang w:val="en-US" w:eastAsia="zh-CN" w:bidi="ar"/>
                </w:rPr>
                <w:t>2.48</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237E">
            <w:pPr>
              <w:keepNext w:val="0"/>
              <w:keepLines w:val="0"/>
              <w:widowControl/>
              <w:suppressLineNumbers w:val="0"/>
              <w:jc w:val="right"/>
              <w:textAlignment w:val="center"/>
              <w:rPr>
                <w:ins w:id="460" w:author="Administrator" w:date="2025-11-20T09:37:38Z"/>
                <w:rFonts w:hint="eastAsia" w:ascii="宋体" w:hAnsi="宋体" w:eastAsia="宋体" w:cs="宋体"/>
                <w:i w:val="0"/>
                <w:iCs w:val="0"/>
                <w:color w:val="000000"/>
                <w:kern w:val="0"/>
                <w:sz w:val="22"/>
                <w:szCs w:val="22"/>
                <w:u w:val="none"/>
                <w:lang w:val="en-US" w:eastAsia="zh-CN" w:bidi="ar"/>
              </w:rPr>
            </w:pPr>
            <w:ins w:id="461" w:author="云淡风轻" w:date="2025-11-20T11:04:21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8A95">
            <w:pPr>
              <w:keepNext w:val="0"/>
              <w:keepLines w:val="0"/>
              <w:widowControl/>
              <w:suppressLineNumbers w:val="0"/>
              <w:jc w:val="right"/>
              <w:textAlignment w:val="center"/>
              <w:rPr>
                <w:ins w:id="462" w:author="Administrator" w:date="2025-11-20T09:37:38Z"/>
                <w:rFonts w:hint="eastAsia" w:ascii="宋体" w:hAnsi="宋体" w:eastAsia="宋体" w:cs="宋体"/>
                <w:i w:val="0"/>
                <w:iCs w:val="0"/>
                <w:color w:val="000000"/>
                <w:kern w:val="0"/>
                <w:sz w:val="22"/>
                <w:szCs w:val="22"/>
                <w:u w:val="none"/>
                <w:lang w:val="en-US" w:eastAsia="zh-CN" w:bidi="ar"/>
              </w:rPr>
            </w:pPr>
            <w:ins w:id="463" w:author="云淡风轻" w:date="2025-11-20T11:04:21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C551">
            <w:pPr>
              <w:keepNext w:val="0"/>
              <w:keepLines w:val="0"/>
              <w:widowControl/>
              <w:suppressLineNumbers w:val="0"/>
              <w:jc w:val="right"/>
              <w:textAlignment w:val="center"/>
              <w:rPr>
                <w:ins w:id="464" w:author="Administrator" w:date="2025-11-20T09:37:38Z"/>
                <w:rFonts w:hint="eastAsia" w:ascii="宋体" w:hAnsi="宋体" w:eastAsia="宋体" w:cs="宋体"/>
                <w:i w:val="0"/>
                <w:iCs w:val="0"/>
                <w:color w:val="000000"/>
                <w:kern w:val="0"/>
                <w:sz w:val="22"/>
                <w:szCs w:val="22"/>
                <w:u w:val="none"/>
                <w:lang w:val="en-US" w:eastAsia="zh-CN" w:bidi="ar"/>
              </w:rPr>
            </w:pPr>
            <w:ins w:id="465" w:author="云淡风轻" w:date="2025-11-20T11:04:21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4E80">
            <w:pPr>
              <w:keepNext w:val="0"/>
              <w:keepLines w:val="0"/>
              <w:widowControl/>
              <w:suppressLineNumbers w:val="0"/>
              <w:jc w:val="right"/>
              <w:textAlignment w:val="center"/>
              <w:rPr>
                <w:ins w:id="466" w:author="Administrator" w:date="2025-11-20T09:37:38Z"/>
                <w:rFonts w:hint="eastAsia" w:ascii="宋体" w:hAnsi="宋体" w:eastAsia="宋体" w:cs="宋体"/>
                <w:i w:val="0"/>
                <w:iCs w:val="0"/>
                <w:color w:val="000000"/>
                <w:kern w:val="0"/>
                <w:sz w:val="22"/>
                <w:szCs w:val="22"/>
                <w:u w:val="none"/>
                <w:lang w:val="en-US" w:eastAsia="zh-CN" w:bidi="ar"/>
              </w:rPr>
            </w:pPr>
            <w:ins w:id="467" w:author="云淡风轻" w:date="2025-11-20T11:04:21Z">
              <w:r>
                <w:rPr>
                  <w:rFonts w:hint="eastAsia" w:ascii="宋体" w:hAnsi="宋体" w:eastAsia="宋体" w:cs="宋体"/>
                  <w:i w:val="0"/>
                  <w:iCs w:val="0"/>
                  <w:color w:val="000000"/>
                  <w:kern w:val="0"/>
                  <w:sz w:val="22"/>
                  <w:szCs w:val="22"/>
                  <w:u w:val="none"/>
                  <w:lang w:val="en-US" w:eastAsia="zh-CN" w:bidi="ar"/>
                </w:rPr>
                <w:t>0.00</w:t>
              </w:r>
            </w:ins>
          </w:p>
        </w:tc>
      </w:tr>
      <w:tr w14:paraId="5018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468" w:author="Administrator" w:date="2025-11-20T09:37:35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EFFE">
            <w:pPr>
              <w:keepNext w:val="0"/>
              <w:keepLines w:val="0"/>
              <w:widowControl/>
              <w:suppressLineNumbers w:val="0"/>
              <w:jc w:val="left"/>
              <w:textAlignment w:val="center"/>
              <w:rPr>
                <w:ins w:id="469" w:author="Administrator" w:date="2025-11-20T09:37:35Z"/>
                <w:rFonts w:hint="default" w:ascii="宋体" w:hAnsi="宋体" w:eastAsia="宋体" w:cs="宋体"/>
                <w:i w:val="0"/>
                <w:iCs w:val="0"/>
                <w:color w:val="000000"/>
                <w:kern w:val="0"/>
                <w:sz w:val="22"/>
                <w:szCs w:val="22"/>
                <w:u w:val="none"/>
                <w:lang w:val="en-US" w:eastAsia="zh-CN" w:bidi="ar"/>
              </w:rPr>
            </w:pPr>
            <w:ins w:id="470" w:author="云淡风轻" w:date="2025-11-20T10:51:39Z">
              <w:r>
                <w:rPr>
                  <w:rFonts w:hint="eastAsia" w:ascii="宋体" w:hAnsi="宋体" w:cs="宋体"/>
                  <w:i w:val="0"/>
                  <w:iCs w:val="0"/>
                  <w:color w:val="000000"/>
                  <w:kern w:val="0"/>
                  <w:sz w:val="22"/>
                  <w:szCs w:val="22"/>
                  <w:u w:val="none"/>
                  <w:lang w:val="en-US" w:eastAsia="zh-CN" w:bidi="ar"/>
                </w:rPr>
                <w:t>2</w:t>
              </w:r>
            </w:ins>
            <w:ins w:id="471" w:author="云淡风轻" w:date="2025-11-20T10:51:40Z">
              <w:r>
                <w:rPr>
                  <w:rFonts w:hint="eastAsia" w:ascii="宋体" w:hAnsi="宋体" w:cs="宋体"/>
                  <w:i w:val="0"/>
                  <w:iCs w:val="0"/>
                  <w:color w:val="000000"/>
                  <w:kern w:val="0"/>
                  <w:sz w:val="22"/>
                  <w:szCs w:val="22"/>
                  <w:u w:val="none"/>
                  <w:lang w:val="en-US" w:eastAsia="zh-CN" w:bidi="ar"/>
                </w:rPr>
                <w:t>080</w:t>
              </w:r>
            </w:ins>
            <w:ins w:id="472" w:author="云淡风轻" w:date="2025-11-20T10:51:42Z">
              <w:r>
                <w:rPr>
                  <w:rFonts w:hint="eastAsia" w:ascii="宋体" w:hAnsi="宋体" w:cs="宋体"/>
                  <w:i w:val="0"/>
                  <w:iCs w:val="0"/>
                  <w:color w:val="000000"/>
                  <w:kern w:val="0"/>
                  <w:sz w:val="22"/>
                  <w:szCs w:val="22"/>
                  <w:u w:val="none"/>
                  <w:lang w:val="en-US" w:eastAsia="zh-CN" w:bidi="ar"/>
                </w:rPr>
                <w:t>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1E97">
            <w:pPr>
              <w:keepNext w:val="0"/>
              <w:keepLines w:val="0"/>
              <w:widowControl/>
              <w:suppressLineNumbers w:val="0"/>
              <w:jc w:val="left"/>
              <w:textAlignment w:val="center"/>
              <w:rPr>
                <w:ins w:id="473" w:author="Administrator" w:date="2025-11-20T09:37:35Z"/>
                <w:rFonts w:hint="eastAsia" w:ascii="宋体" w:hAnsi="宋体" w:eastAsia="宋体" w:cs="宋体"/>
                <w:i w:val="0"/>
                <w:iCs w:val="0"/>
                <w:color w:val="000000"/>
                <w:kern w:val="0"/>
                <w:sz w:val="22"/>
                <w:szCs w:val="22"/>
                <w:u w:val="none"/>
                <w:lang w:val="en-US" w:eastAsia="zh-CN" w:bidi="ar"/>
              </w:rPr>
            </w:pPr>
            <w:ins w:id="474" w:author="云淡风轻" w:date="2025-11-20T10:55:20Z">
              <w:r>
                <w:rPr>
                  <w:rFonts w:hint="eastAsia" w:ascii="宋体" w:hAnsi="宋体" w:cs="宋体"/>
                  <w:i w:val="0"/>
                  <w:iCs w:val="0"/>
                  <w:color w:val="000000"/>
                  <w:kern w:val="0"/>
                  <w:sz w:val="22"/>
                  <w:szCs w:val="22"/>
                  <w:u w:val="none"/>
                  <w:lang w:val="en-US" w:eastAsia="zh-CN" w:bidi="ar"/>
                </w:rPr>
                <w:t>抚恤</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4EFF5">
            <w:pPr>
              <w:keepNext w:val="0"/>
              <w:keepLines w:val="0"/>
              <w:widowControl/>
              <w:suppressLineNumbers w:val="0"/>
              <w:jc w:val="right"/>
              <w:textAlignment w:val="center"/>
              <w:rPr>
                <w:ins w:id="475" w:author="Administrator" w:date="2025-11-20T09:37:35Z"/>
                <w:rFonts w:hint="eastAsia" w:ascii="宋体" w:hAnsi="宋体" w:cs="宋体"/>
                <w:i w:val="0"/>
                <w:iCs w:val="0"/>
                <w:color w:val="000000"/>
                <w:kern w:val="0"/>
                <w:sz w:val="22"/>
                <w:szCs w:val="22"/>
                <w:u w:val="none"/>
                <w:lang w:val="en-US" w:eastAsia="zh-CN" w:bidi="ar"/>
              </w:rPr>
            </w:pPr>
            <w:ins w:id="476" w:author="云淡风轻" w:date="2025-11-20T11:07:21Z">
              <w:r>
                <w:rPr>
                  <w:rFonts w:hint="eastAsia" w:ascii="宋体" w:hAnsi="宋体" w:cs="宋体"/>
                  <w:i w:val="0"/>
                  <w:iCs w:val="0"/>
                  <w:color w:val="000000"/>
                  <w:kern w:val="0"/>
                  <w:sz w:val="22"/>
                  <w:szCs w:val="22"/>
                  <w:u w:val="none"/>
                  <w:lang w:val="en-US" w:eastAsia="zh-CN" w:bidi="ar"/>
                </w:rPr>
                <w:t>2.48</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B902D">
            <w:pPr>
              <w:keepNext w:val="0"/>
              <w:keepLines w:val="0"/>
              <w:widowControl/>
              <w:suppressLineNumbers w:val="0"/>
              <w:jc w:val="right"/>
              <w:textAlignment w:val="center"/>
              <w:rPr>
                <w:ins w:id="477" w:author="Administrator" w:date="2025-11-20T09:37:35Z"/>
                <w:rFonts w:hint="eastAsia" w:ascii="宋体" w:hAnsi="宋体" w:cs="宋体"/>
                <w:i w:val="0"/>
                <w:iCs w:val="0"/>
                <w:color w:val="000000"/>
                <w:kern w:val="0"/>
                <w:sz w:val="22"/>
                <w:szCs w:val="22"/>
                <w:u w:val="none"/>
                <w:lang w:val="en-US" w:eastAsia="zh-CN" w:bidi="ar"/>
              </w:rPr>
            </w:pPr>
            <w:ins w:id="478" w:author="云淡风轻" w:date="2025-11-20T11:07:21Z">
              <w:r>
                <w:rPr>
                  <w:rFonts w:hint="eastAsia" w:ascii="宋体" w:hAnsi="宋体" w:cs="宋体"/>
                  <w:i w:val="0"/>
                  <w:iCs w:val="0"/>
                  <w:color w:val="000000"/>
                  <w:kern w:val="0"/>
                  <w:sz w:val="22"/>
                  <w:szCs w:val="22"/>
                  <w:u w:val="none"/>
                  <w:lang w:val="en-US" w:eastAsia="zh-CN" w:bidi="ar"/>
                </w:rPr>
                <w:t>2.48</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54BB">
            <w:pPr>
              <w:keepNext w:val="0"/>
              <w:keepLines w:val="0"/>
              <w:widowControl/>
              <w:suppressLineNumbers w:val="0"/>
              <w:jc w:val="right"/>
              <w:textAlignment w:val="center"/>
              <w:rPr>
                <w:ins w:id="479" w:author="Administrator" w:date="2025-11-20T09:37:35Z"/>
                <w:rFonts w:hint="eastAsia" w:ascii="宋体" w:hAnsi="宋体" w:eastAsia="宋体" w:cs="宋体"/>
                <w:i w:val="0"/>
                <w:iCs w:val="0"/>
                <w:color w:val="000000"/>
                <w:kern w:val="0"/>
                <w:sz w:val="22"/>
                <w:szCs w:val="22"/>
                <w:u w:val="none"/>
                <w:lang w:val="en-US" w:eastAsia="zh-CN" w:bidi="ar"/>
              </w:rPr>
            </w:pPr>
            <w:ins w:id="480" w:author="云淡风轻" w:date="2025-11-20T11:04:21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79AF">
            <w:pPr>
              <w:keepNext w:val="0"/>
              <w:keepLines w:val="0"/>
              <w:widowControl/>
              <w:suppressLineNumbers w:val="0"/>
              <w:jc w:val="right"/>
              <w:textAlignment w:val="center"/>
              <w:rPr>
                <w:ins w:id="481" w:author="Administrator" w:date="2025-11-20T09:37:35Z"/>
                <w:rFonts w:hint="eastAsia" w:ascii="宋体" w:hAnsi="宋体" w:eastAsia="宋体" w:cs="宋体"/>
                <w:i w:val="0"/>
                <w:iCs w:val="0"/>
                <w:color w:val="000000"/>
                <w:kern w:val="0"/>
                <w:sz w:val="22"/>
                <w:szCs w:val="22"/>
                <w:u w:val="none"/>
                <w:lang w:val="en-US" w:eastAsia="zh-CN" w:bidi="ar"/>
              </w:rPr>
            </w:pPr>
            <w:ins w:id="482" w:author="云淡风轻" w:date="2025-11-20T11:04:21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51E2">
            <w:pPr>
              <w:keepNext w:val="0"/>
              <w:keepLines w:val="0"/>
              <w:widowControl/>
              <w:suppressLineNumbers w:val="0"/>
              <w:jc w:val="right"/>
              <w:textAlignment w:val="center"/>
              <w:rPr>
                <w:ins w:id="483" w:author="Administrator" w:date="2025-11-20T09:37:35Z"/>
                <w:rFonts w:hint="eastAsia" w:ascii="宋体" w:hAnsi="宋体" w:eastAsia="宋体" w:cs="宋体"/>
                <w:i w:val="0"/>
                <w:iCs w:val="0"/>
                <w:color w:val="000000"/>
                <w:kern w:val="0"/>
                <w:sz w:val="22"/>
                <w:szCs w:val="22"/>
                <w:u w:val="none"/>
                <w:lang w:val="en-US" w:eastAsia="zh-CN" w:bidi="ar"/>
              </w:rPr>
            </w:pPr>
            <w:ins w:id="484" w:author="云淡风轻" w:date="2025-11-20T11:04:21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8ED0">
            <w:pPr>
              <w:keepNext w:val="0"/>
              <w:keepLines w:val="0"/>
              <w:widowControl/>
              <w:suppressLineNumbers w:val="0"/>
              <w:jc w:val="right"/>
              <w:textAlignment w:val="center"/>
              <w:rPr>
                <w:ins w:id="485" w:author="Administrator" w:date="2025-11-20T09:37:35Z"/>
                <w:rFonts w:hint="eastAsia" w:ascii="宋体" w:hAnsi="宋体" w:eastAsia="宋体" w:cs="宋体"/>
                <w:i w:val="0"/>
                <w:iCs w:val="0"/>
                <w:color w:val="000000"/>
                <w:kern w:val="0"/>
                <w:sz w:val="22"/>
                <w:szCs w:val="22"/>
                <w:u w:val="none"/>
                <w:lang w:val="en-US" w:eastAsia="zh-CN" w:bidi="ar"/>
              </w:rPr>
            </w:pPr>
            <w:ins w:id="486" w:author="云淡风轻" w:date="2025-11-20T11:04:21Z">
              <w:r>
                <w:rPr>
                  <w:rFonts w:hint="eastAsia" w:ascii="宋体" w:hAnsi="宋体" w:eastAsia="宋体" w:cs="宋体"/>
                  <w:i w:val="0"/>
                  <w:iCs w:val="0"/>
                  <w:color w:val="000000"/>
                  <w:kern w:val="0"/>
                  <w:sz w:val="22"/>
                  <w:szCs w:val="22"/>
                  <w:u w:val="none"/>
                  <w:lang w:val="en-US" w:eastAsia="zh-CN" w:bidi="ar"/>
                </w:rPr>
                <w:t>0.00</w:t>
              </w:r>
            </w:ins>
          </w:p>
        </w:tc>
      </w:tr>
      <w:tr w14:paraId="07AE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C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1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C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B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B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9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B8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8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53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487" w:author="Administrator" w:date="2025-11-20T09:37:44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C7CB">
            <w:pPr>
              <w:keepNext w:val="0"/>
              <w:keepLines w:val="0"/>
              <w:widowControl/>
              <w:suppressLineNumbers w:val="0"/>
              <w:jc w:val="left"/>
              <w:textAlignment w:val="center"/>
              <w:rPr>
                <w:ins w:id="488" w:author="Administrator" w:date="2025-11-20T09:37:44Z"/>
                <w:rFonts w:hint="default" w:ascii="宋体" w:hAnsi="宋体" w:eastAsia="宋体" w:cs="宋体"/>
                <w:i w:val="0"/>
                <w:iCs w:val="0"/>
                <w:color w:val="000000"/>
                <w:kern w:val="0"/>
                <w:sz w:val="22"/>
                <w:szCs w:val="22"/>
                <w:u w:val="none"/>
                <w:lang w:val="en-US" w:eastAsia="zh-CN" w:bidi="ar"/>
              </w:rPr>
            </w:pPr>
            <w:ins w:id="489" w:author="云淡风轻" w:date="2025-11-20T10:51:50Z">
              <w:r>
                <w:rPr>
                  <w:rFonts w:hint="eastAsia" w:ascii="宋体" w:hAnsi="宋体" w:cs="宋体"/>
                  <w:i w:val="0"/>
                  <w:iCs w:val="0"/>
                  <w:color w:val="000000"/>
                  <w:kern w:val="0"/>
                  <w:sz w:val="22"/>
                  <w:szCs w:val="22"/>
                  <w:u w:val="none"/>
                  <w:lang w:val="en-US" w:eastAsia="zh-CN" w:bidi="ar"/>
                </w:rPr>
                <w:t>208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9595">
            <w:pPr>
              <w:keepNext w:val="0"/>
              <w:keepLines w:val="0"/>
              <w:widowControl/>
              <w:suppressLineNumbers w:val="0"/>
              <w:jc w:val="left"/>
              <w:textAlignment w:val="center"/>
              <w:rPr>
                <w:ins w:id="490" w:author="Administrator" w:date="2025-11-20T09:37:44Z"/>
                <w:rFonts w:hint="eastAsia" w:ascii="宋体" w:hAnsi="宋体" w:eastAsia="宋体" w:cs="宋体"/>
                <w:i w:val="0"/>
                <w:iCs w:val="0"/>
                <w:color w:val="000000"/>
                <w:kern w:val="0"/>
                <w:sz w:val="22"/>
                <w:szCs w:val="22"/>
                <w:u w:val="none"/>
                <w:lang w:val="en-US" w:eastAsia="zh-CN" w:bidi="ar"/>
              </w:rPr>
            </w:pPr>
            <w:ins w:id="491" w:author="云淡风轻" w:date="2025-11-20T10:55:30Z">
              <w:r>
                <w:rPr>
                  <w:rFonts w:hint="eastAsia" w:ascii="宋体" w:hAnsi="宋体" w:cs="宋体"/>
                  <w:i w:val="0"/>
                  <w:iCs w:val="0"/>
                  <w:color w:val="000000"/>
                  <w:kern w:val="0"/>
                  <w:sz w:val="22"/>
                  <w:szCs w:val="22"/>
                  <w:u w:val="none"/>
                  <w:lang w:val="en-US" w:eastAsia="zh-CN" w:bidi="ar"/>
                </w:rPr>
                <w:t>社会保障和就业支出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73C7">
            <w:pPr>
              <w:keepNext w:val="0"/>
              <w:keepLines w:val="0"/>
              <w:widowControl/>
              <w:suppressLineNumbers w:val="0"/>
              <w:jc w:val="right"/>
              <w:textAlignment w:val="center"/>
              <w:rPr>
                <w:ins w:id="492" w:author="Administrator" w:date="2025-11-20T09:37:44Z"/>
                <w:rFonts w:hint="eastAsia" w:ascii="宋体" w:hAnsi="宋体" w:cs="宋体"/>
                <w:i w:val="0"/>
                <w:iCs w:val="0"/>
                <w:color w:val="000000"/>
                <w:kern w:val="0"/>
                <w:sz w:val="22"/>
                <w:szCs w:val="22"/>
                <w:u w:val="none"/>
                <w:lang w:val="en-US" w:eastAsia="zh-CN" w:bidi="ar"/>
              </w:rPr>
            </w:pPr>
            <w:ins w:id="493" w:author="云淡风轻" w:date="2025-11-20T11:06:01Z">
              <w:r>
                <w:rPr>
                  <w:rFonts w:hint="eastAsia" w:ascii="宋体" w:hAnsi="宋体" w:cs="宋体"/>
                  <w:i w:val="0"/>
                  <w:iCs w:val="0"/>
                  <w:color w:val="000000"/>
                  <w:kern w:val="0"/>
                  <w:sz w:val="22"/>
                  <w:szCs w:val="22"/>
                  <w:u w:val="none"/>
                  <w:lang w:val="en-US" w:eastAsia="zh-CN" w:bidi="ar"/>
                </w:rPr>
                <w:t>13.78</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DEFC">
            <w:pPr>
              <w:keepNext w:val="0"/>
              <w:keepLines w:val="0"/>
              <w:widowControl/>
              <w:suppressLineNumbers w:val="0"/>
              <w:jc w:val="right"/>
              <w:textAlignment w:val="center"/>
              <w:rPr>
                <w:ins w:id="494" w:author="Administrator" w:date="2025-11-20T09:37:44Z"/>
                <w:rFonts w:hint="eastAsia" w:ascii="宋体" w:hAnsi="宋体" w:cs="宋体"/>
                <w:i w:val="0"/>
                <w:iCs w:val="0"/>
                <w:color w:val="000000"/>
                <w:kern w:val="0"/>
                <w:sz w:val="22"/>
                <w:szCs w:val="22"/>
                <w:u w:val="none"/>
                <w:lang w:val="en-US" w:eastAsia="zh-CN" w:bidi="ar"/>
              </w:rPr>
            </w:pPr>
            <w:ins w:id="495" w:author="云淡风轻" w:date="2025-11-20T11:06:01Z">
              <w:r>
                <w:rPr>
                  <w:rFonts w:hint="eastAsia" w:ascii="宋体" w:hAnsi="宋体" w:cs="宋体"/>
                  <w:i w:val="0"/>
                  <w:iCs w:val="0"/>
                  <w:color w:val="000000"/>
                  <w:kern w:val="0"/>
                  <w:sz w:val="22"/>
                  <w:szCs w:val="22"/>
                  <w:u w:val="none"/>
                  <w:lang w:val="en-US" w:eastAsia="zh-CN" w:bidi="ar"/>
                </w:rPr>
                <w:t>13.78</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0B968">
            <w:pPr>
              <w:keepNext w:val="0"/>
              <w:keepLines w:val="0"/>
              <w:widowControl/>
              <w:suppressLineNumbers w:val="0"/>
              <w:jc w:val="right"/>
              <w:textAlignment w:val="center"/>
              <w:rPr>
                <w:ins w:id="496" w:author="Administrator" w:date="2025-11-20T09:37:44Z"/>
                <w:rFonts w:hint="eastAsia" w:ascii="宋体" w:hAnsi="宋体" w:eastAsia="宋体" w:cs="宋体"/>
                <w:i w:val="0"/>
                <w:iCs w:val="0"/>
                <w:color w:val="000000"/>
                <w:kern w:val="0"/>
                <w:sz w:val="22"/>
                <w:szCs w:val="22"/>
                <w:u w:val="none"/>
                <w:lang w:val="en-US" w:eastAsia="zh-CN" w:bidi="ar"/>
              </w:rPr>
            </w:pPr>
            <w:ins w:id="497" w:author="云淡风轻" w:date="2025-11-20T11:04:09Z">
              <w:r>
                <w:rPr>
                  <w:rFonts w:hint="eastAsia" w:ascii="宋体" w:hAnsi="宋体" w:eastAsia="宋体" w:cs="宋体"/>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8CC70">
            <w:pPr>
              <w:keepNext w:val="0"/>
              <w:keepLines w:val="0"/>
              <w:widowControl/>
              <w:suppressLineNumbers w:val="0"/>
              <w:jc w:val="right"/>
              <w:textAlignment w:val="center"/>
              <w:rPr>
                <w:ins w:id="498" w:author="Administrator" w:date="2025-11-20T09:37:44Z"/>
                <w:rFonts w:hint="eastAsia" w:ascii="宋体" w:hAnsi="宋体" w:eastAsia="宋体" w:cs="宋体"/>
                <w:i w:val="0"/>
                <w:iCs w:val="0"/>
                <w:color w:val="000000"/>
                <w:kern w:val="0"/>
                <w:sz w:val="22"/>
                <w:szCs w:val="22"/>
                <w:u w:val="none"/>
                <w:lang w:val="en-US" w:eastAsia="zh-CN" w:bidi="ar"/>
              </w:rPr>
            </w:pPr>
            <w:ins w:id="499" w:author="云淡风轻" w:date="2025-11-20T11:04:09Z">
              <w:r>
                <w:rPr>
                  <w:rFonts w:hint="eastAsia" w:ascii="宋体" w:hAnsi="宋体" w:eastAsia="宋体" w:cs="宋体"/>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6855">
            <w:pPr>
              <w:keepNext w:val="0"/>
              <w:keepLines w:val="0"/>
              <w:widowControl/>
              <w:suppressLineNumbers w:val="0"/>
              <w:jc w:val="right"/>
              <w:textAlignment w:val="center"/>
              <w:rPr>
                <w:ins w:id="500" w:author="Administrator" w:date="2025-11-20T09:37:44Z"/>
                <w:rFonts w:hint="eastAsia" w:ascii="宋体" w:hAnsi="宋体" w:eastAsia="宋体" w:cs="宋体"/>
                <w:i w:val="0"/>
                <w:iCs w:val="0"/>
                <w:color w:val="000000"/>
                <w:kern w:val="0"/>
                <w:sz w:val="22"/>
                <w:szCs w:val="22"/>
                <w:u w:val="none"/>
                <w:lang w:val="en-US" w:eastAsia="zh-CN" w:bidi="ar"/>
              </w:rPr>
            </w:pPr>
            <w:ins w:id="501" w:author="云淡风轻" w:date="2025-11-20T11:04:09Z">
              <w:r>
                <w:rPr>
                  <w:rFonts w:hint="eastAsia" w:ascii="宋体" w:hAnsi="宋体" w:eastAsia="宋体" w:cs="宋体"/>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73997">
            <w:pPr>
              <w:keepNext w:val="0"/>
              <w:keepLines w:val="0"/>
              <w:widowControl/>
              <w:suppressLineNumbers w:val="0"/>
              <w:jc w:val="right"/>
              <w:textAlignment w:val="center"/>
              <w:rPr>
                <w:ins w:id="502" w:author="Administrator" w:date="2025-11-20T09:37:44Z"/>
                <w:rFonts w:hint="eastAsia" w:ascii="宋体" w:hAnsi="宋体" w:eastAsia="宋体" w:cs="宋体"/>
                <w:i w:val="0"/>
                <w:iCs w:val="0"/>
                <w:color w:val="000000"/>
                <w:kern w:val="0"/>
                <w:sz w:val="22"/>
                <w:szCs w:val="22"/>
                <w:u w:val="none"/>
                <w:lang w:val="en-US" w:eastAsia="zh-CN" w:bidi="ar"/>
              </w:rPr>
            </w:pPr>
            <w:ins w:id="503" w:author="云淡风轻" w:date="2025-11-20T11:04:09Z">
              <w:r>
                <w:rPr>
                  <w:rFonts w:hint="eastAsia" w:ascii="宋体" w:hAnsi="宋体" w:eastAsia="宋体" w:cs="宋体"/>
                  <w:i w:val="0"/>
                  <w:iCs w:val="0"/>
                  <w:color w:val="000000"/>
                  <w:kern w:val="0"/>
                  <w:sz w:val="22"/>
                  <w:szCs w:val="22"/>
                  <w:u w:val="none"/>
                  <w:lang w:val="en-US" w:eastAsia="zh-CN" w:bidi="ar"/>
                </w:rPr>
                <w:t>0.0</w:t>
              </w:r>
            </w:ins>
          </w:p>
        </w:tc>
      </w:tr>
      <w:tr w14:paraId="3E58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504" w:author="Administrator" w:date="2025-11-20T09:37:49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C2149">
            <w:pPr>
              <w:keepNext w:val="0"/>
              <w:keepLines w:val="0"/>
              <w:widowControl/>
              <w:suppressLineNumbers w:val="0"/>
              <w:jc w:val="left"/>
              <w:textAlignment w:val="center"/>
              <w:rPr>
                <w:ins w:id="505" w:author="Administrator" w:date="2025-11-20T09:37:49Z"/>
                <w:rFonts w:hint="default" w:ascii="宋体" w:hAnsi="宋体" w:eastAsia="宋体" w:cs="宋体"/>
                <w:i w:val="0"/>
                <w:iCs w:val="0"/>
                <w:color w:val="000000"/>
                <w:kern w:val="0"/>
                <w:sz w:val="22"/>
                <w:szCs w:val="22"/>
                <w:u w:val="none"/>
                <w:lang w:val="en-US" w:eastAsia="zh-CN" w:bidi="ar"/>
              </w:rPr>
            </w:pPr>
            <w:ins w:id="506" w:author="云淡风轻" w:date="2025-11-20T10:51:52Z">
              <w:r>
                <w:rPr>
                  <w:rFonts w:hint="eastAsia" w:ascii="宋体" w:hAnsi="宋体" w:cs="宋体"/>
                  <w:i w:val="0"/>
                  <w:iCs w:val="0"/>
                  <w:color w:val="000000"/>
                  <w:kern w:val="0"/>
                  <w:sz w:val="22"/>
                  <w:szCs w:val="22"/>
                  <w:u w:val="none"/>
                  <w:lang w:val="en-US" w:eastAsia="zh-CN" w:bidi="ar"/>
                </w:rPr>
                <w:t>20</w:t>
              </w:r>
            </w:ins>
            <w:ins w:id="507" w:author="云淡风轻" w:date="2025-11-20T10:51:53Z">
              <w:r>
                <w:rPr>
                  <w:rFonts w:hint="eastAsia" w:ascii="宋体" w:hAnsi="宋体" w:cs="宋体"/>
                  <w:i w:val="0"/>
                  <w:iCs w:val="0"/>
                  <w:color w:val="000000"/>
                  <w:kern w:val="0"/>
                  <w:sz w:val="22"/>
                  <w:szCs w:val="22"/>
                  <w:u w:val="none"/>
                  <w:lang w:val="en-US" w:eastAsia="zh-CN" w:bidi="ar"/>
                </w:rPr>
                <w:t>805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7B99">
            <w:pPr>
              <w:keepNext w:val="0"/>
              <w:keepLines w:val="0"/>
              <w:widowControl/>
              <w:suppressLineNumbers w:val="0"/>
              <w:jc w:val="left"/>
              <w:textAlignment w:val="center"/>
              <w:rPr>
                <w:ins w:id="508" w:author="Administrator" w:date="2025-11-20T09:37:49Z"/>
                <w:rFonts w:hint="eastAsia" w:ascii="宋体" w:hAnsi="宋体" w:eastAsia="宋体" w:cs="宋体"/>
                <w:i w:val="0"/>
                <w:iCs w:val="0"/>
                <w:color w:val="000000"/>
                <w:kern w:val="0"/>
                <w:sz w:val="22"/>
                <w:szCs w:val="22"/>
                <w:u w:val="none"/>
                <w:lang w:val="en-US" w:eastAsia="zh-CN" w:bidi="ar"/>
              </w:rPr>
            </w:pPr>
            <w:ins w:id="509" w:author="云淡风轻" w:date="2025-11-20T10:55:39Z">
              <w:r>
                <w:rPr>
                  <w:rFonts w:hint="eastAsia" w:ascii="宋体" w:hAnsi="宋体" w:cs="宋体"/>
                  <w:i w:val="0"/>
                  <w:iCs w:val="0"/>
                  <w:color w:val="000000"/>
                  <w:kern w:val="0"/>
                  <w:sz w:val="22"/>
                  <w:szCs w:val="22"/>
                  <w:u w:val="none"/>
                  <w:lang w:val="en-US" w:eastAsia="zh-CN" w:bidi="ar"/>
                </w:rPr>
                <w:t>行</w:t>
              </w:r>
            </w:ins>
            <w:ins w:id="510" w:author="云淡风轻" w:date="2025-11-20T10:55:40Z">
              <w:r>
                <w:rPr>
                  <w:rFonts w:hint="eastAsia" w:ascii="宋体" w:hAnsi="宋体" w:cs="宋体"/>
                  <w:i w:val="0"/>
                  <w:iCs w:val="0"/>
                  <w:color w:val="000000"/>
                  <w:kern w:val="0"/>
                  <w:sz w:val="22"/>
                  <w:szCs w:val="22"/>
                  <w:u w:val="none"/>
                  <w:lang w:val="en-US" w:eastAsia="zh-CN" w:bidi="ar"/>
                </w:rPr>
                <w:t>政</w:t>
              </w:r>
            </w:ins>
            <w:ins w:id="511" w:author="云淡风轻" w:date="2025-11-20T10:55:41Z">
              <w:r>
                <w:rPr>
                  <w:rFonts w:hint="eastAsia" w:ascii="宋体" w:hAnsi="宋体" w:cs="宋体"/>
                  <w:i w:val="0"/>
                  <w:iCs w:val="0"/>
                  <w:color w:val="000000"/>
                  <w:kern w:val="0"/>
                  <w:sz w:val="22"/>
                  <w:szCs w:val="22"/>
                  <w:u w:val="none"/>
                  <w:lang w:val="en-US" w:eastAsia="zh-CN" w:bidi="ar"/>
                </w:rPr>
                <w:t>事</w:t>
              </w:r>
            </w:ins>
            <w:ins w:id="512" w:author="云淡风轻" w:date="2025-11-20T10:55:42Z">
              <w:r>
                <w:rPr>
                  <w:rFonts w:hint="eastAsia" w:ascii="宋体" w:hAnsi="宋体" w:cs="宋体"/>
                  <w:i w:val="0"/>
                  <w:iCs w:val="0"/>
                  <w:color w:val="000000"/>
                  <w:kern w:val="0"/>
                  <w:sz w:val="22"/>
                  <w:szCs w:val="22"/>
                  <w:u w:val="none"/>
                  <w:lang w:val="en-US" w:eastAsia="zh-CN" w:bidi="ar"/>
                </w:rPr>
                <w:t>业</w:t>
              </w:r>
            </w:ins>
            <w:ins w:id="513" w:author="云淡风轻" w:date="2025-11-20T10:55:43Z">
              <w:r>
                <w:rPr>
                  <w:rFonts w:hint="eastAsia" w:ascii="宋体" w:hAnsi="宋体" w:cs="宋体"/>
                  <w:i w:val="0"/>
                  <w:iCs w:val="0"/>
                  <w:color w:val="000000"/>
                  <w:kern w:val="0"/>
                  <w:sz w:val="22"/>
                  <w:szCs w:val="22"/>
                  <w:u w:val="none"/>
                  <w:lang w:val="en-US" w:eastAsia="zh-CN" w:bidi="ar"/>
                </w:rPr>
                <w:t>单位</w:t>
              </w:r>
            </w:ins>
            <w:ins w:id="514" w:author="云淡风轻" w:date="2025-11-20T10:55:46Z">
              <w:r>
                <w:rPr>
                  <w:rFonts w:hint="eastAsia" w:ascii="宋体" w:hAnsi="宋体" w:cs="宋体"/>
                  <w:i w:val="0"/>
                  <w:iCs w:val="0"/>
                  <w:color w:val="000000"/>
                  <w:kern w:val="0"/>
                  <w:sz w:val="22"/>
                  <w:szCs w:val="22"/>
                  <w:u w:val="none"/>
                  <w:lang w:val="en-US" w:eastAsia="zh-CN" w:bidi="ar"/>
                </w:rPr>
                <w:t>养</w:t>
              </w:r>
            </w:ins>
            <w:ins w:id="515" w:author="云淡风轻" w:date="2025-11-20T10:55:47Z">
              <w:r>
                <w:rPr>
                  <w:rFonts w:hint="eastAsia" w:ascii="宋体" w:hAnsi="宋体" w:cs="宋体"/>
                  <w:i w:val="0"/>
                  <w:iCs w:val="0"/>
                  <w:color w:val="000000"/>
                  <w:kern w:val="0"/>
                  <w:sz w:val="22"/>
                  <w:szCs w:val="22"/>
                  <w:u w:val="none"/>
                  <w:lang w:val="en-US" w:eastAsia="zh-CN" w:bidi="ar"/>
                </w:rPr>
                <w:t>老</w:t>
              </w:r>
            </w:ins>
            <w:ins w:id="516" w:author="云淡风轻" w:date="2025-11-20T10:55:48Z">
              <w:r>
                <w:rPr>
                  <w:rFonts w:hint="eastAsia" w:ascii="宋体" w:hAnsi="宋体" w:cs="宋体"/>
                  <w:i w:val="0"/>
                  <w:iCs w:val="0"/>
                  <w:color w:val="000000"/>
                  <w:kern w:val="0"/>
                  <w:sz w:val="22"/>
                  <w:szCs w:val="22"/>
                  <w:u w:val="none"/>
                  <w:lang w:val="en-US" w:eastAsia="zh-CN" w:bidi="ar"/>
                </w:rPr>
                <w:t>支出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931C">
            <w:pPr>
              <w:keepNext w:val="0"/>
              <w:keepLines w:val="0"/>
              <w:widowControl/>
              <w:suppressLineNumbers w:val="0"/>
              <w:jc w:val="right"/>
              <w:textAlignment w:val="center"/>
              <w:rPr>
                <w:ins w:id="517" w:author="Administrator" w:date="2025-11-20T09:37:49Z"/>
                <w:rFonts w:hint="eastAsia" w:ascii="宋体" w:hAnsi="宋体" w:cs="宋体"/>
                <w:i w:val="0"/>
                <w:iCs w:val="0"/>
                <w:color w:val="000000"/>
                <w:kern w:val="0"/>
                <w:sz w:val="22"/>
                <w:szCs w:val="22"/>
                <w:u w:val="none"/>
                <w:lang w:val="en-US" w:eastAsia="zh-CN" w:bidi="ar"/>
              </w:rPr>
            </w:pPr>
            <w:ins w:id="518" w:author="云淡风轻" w:date="2025-11-20T11:06:01Z">
              <w:r>
                <w:rPr>
                  <w:rFonts w:hint="eastAsia" w:ascii="宋体" w:hAnsi="宋体" w:cs="宋体"/>
                  <w:i w:val="0"/>
                  <w:iCs w:val="0"/>
                  <w:color w:val="000000"/>
                  <w:kern w:val="0"/>
                  <w:sz w:val="22"/>
                  <w:szCs w:val="22"/>
                  <w:u w:val="none"/>
                  <w:lang w:val="en-US" w:eastAsia="zh-CN" w:bidi="ar"/>
                </w:rPr>
                <w:t>13.78</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BE3C">
            <w:pPr>
              <w:keepNext w:val="0"/>
              <w:keepLines w:val="0"/>
              <w:widowControl/>
              <w:suppressLineNumbers w:val="0"/>
              <w:jc w:val="right"/>
              <w:textAlignment w:val="center"/>
              <w:rPr>
                <w:ins w:id="519" w:author="Administrator" w:date="2025-11-20T09:37:49Z"/>
                <w:rFonts w:hint="eastAsia" w:ascii="宋体" w:hAnsi="宋体" w:cs="宋体"/>
                <w:i w:val="0"/>
                <w:iCs w:val="0"/>
                <w:color w:val="000000"/>
                <w:kern w:val="0"/>
                <w:sz w:val="22"/>
                <w:szCs w:val="22"/>
                <w:u w:val="none"/>
                <w:lang w:val="en-US" w:eastAsia="zh-CN" w:bidi="ar"/>
              </w:rPr>
            </w:pPr>
            <w:ins w:id="520" w:author="云淡风轻" w:date="2025-11-20T11:06:01Z">
              <w:r>
                <w:rPr>
                  <w:rFonts w:hint="eastAsia" w:ascii="宋体" w:hAnsi="宋体" w:cs="宋体"/>
                  <w:i w:val="0"/>
                  <w:iCs w:val="0"/>
                  <w:color w:val="000000"/>
                  <w:kern w:val="0"/>
                  <w:sz w:val="22"/>
                  <w:szCs w:val="22"/>
                  <w:u w:val="none"/>
                  <w:lang w:val="en-US" w:eastAsia="zh-CN" w:bidi="ar"/>
                </w:rPr>
                <w:t>13.78</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2917">
            <w:pPr>
              <w:keepNext w:val="0"/>
              <w:keepLines w:val="0"/>
              <w:widowControl/>
              <w:suppressLineNumbers w:val="0"/>
              <w:jc w:val="right"/>
              <w:textAlignment w:val="center"/>
              <w:rPr>
                <w:ins w:id="521" w:author="Administrator" w:date="2025-11-20T09:37:49Z"/>
                <w:rFonts w:hint="eastAsia" w:ascii="宋体" w:hAnsi="宋体" w:eastAsia="宋体" w:cs="宋体"/>
                <w:i w:val="0"/>
                <w:iCs w:val="0"/>
                <w:color w:val="000000"/>
                <w:kern w:val="0"/>
                <w:sz w:val="22"/>
                <w:szCs w:val="22"/>
                <w:u w:val="none"/>
                <w:lang w:val="en-US" w:eastAsia="zh-CN" w:bidi="ar"/>
              </w:rPr>
            </w:pPr>
            <w:ins w:id="522" w:author="云淡风轻" w:date="2025-11-20T11:04:09Z">
              <w:r>
                <w:rPr>
                  <w:rFonts w:hint="eastAsia" w:ascii="宋体" w:hAnsi="宋体" w:eastAsia="宋体" w:cs="宋体"/>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BDB85">
            <w:pPr>
              <w:keepNext w:val="0"/>
              <w:keepLines w:val="0"/>
              <w:widowControl/>
              <w:suppressLineNumbers w:val="0"/>
              <w:jc w:val="right"/>
              <w:textAlignment w:val="center"/>
              <w:rPr>
                <w:ins w:id="523" w:author="Administrator" w:date="2025-11-20T09:37:49Z"/>
                <w:rFonts w:hint="eastAsia" w:ascii="宋体" w:hAnsi="宋体" w:eastAsia="宋体" w:cs="宋体"/>
                <w:i w:val="0"/>
                <w:iCs w:val="0"/>
                <w:color w:val="000000"/>
                <w:kern w:val="0"/>
                <w:sz w:val="22"/>
                <w:szCs w:val="22"/>
                <w:u w:val="none"/>
                <w:lang w:val="en-US" w:eastAsia="zh-CN" w:bidi="ar"/>
              </w:rPr>
            </w:pPr>
            <w:ins w:id="524" w:author="云淡风轻" w:date="2025-11-20T11:04:09Z">
              <w:r>
                <w:rPr>
                  <w:rFonts w:hint="eastAsia" w:ascii="宋体" w:hAnsi="宋体" w:eastAsia="宋体" w:cs="宋体"/>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AC01">
            <w:pPr>
              <w:keepNext w:val="0"/>
              <w:keepLines w:val="0"/>
              <w:widowControl/>
              <w:suppressLineNumbers w:val="0"/>
              <w:jc w:val="right"/>
              <w:textAlignment w:val="center"/>
              <w:rPr>
                <w:ins w:id="525" w:author="Administrator" w:date="2025-11-20T09:37:49Z"/>
                <w:rFonts w:hint="eastAsia" w:ascii="宋体" w:hAnsi="宋体" w:eastAsia="宋体" w:cs="宋体"/>
                <w:i w:val="0"/>
                <w:iCs w:val="0"/>
                <w:color w:val="000000"/>
                <w:kern w:val="0"/>
                <w:sz w:val="22"/>
                <w:szCs w:val="22"/>
                <w:u w:val="none"/>
                <w:lang w:val="en-US" w:eastAsia="zh-CN" w:bidi="ar"/>
              </w:rPr>
            </w:pPr>
            <w:ins w:id="526" w:author="云淡风轻" w:date="2025-11-20T11:04:09Z">
              <w:r>
                <w:rPr>
                  <w:rFonts w:hint="eastAsia" w:ascii="宋体" w:hAnsi="宋体" w:eastAsia="宋体" w:cs="宋体"/>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1B88D">
            <w:pPr>
              <w:keepNext w:val="0"/>
              <w:keepLines w:val="0"/>
              <w:widowControl/>
              <w:suppressLineNumbers w:val="0"/>
              <w:jc w:val="right"/>
              <w:textAlignment w:val="center"/>
              <w:rPr>
                <w:ins w:id="527" w:author="Administrator" w:date="2025-11-20T09:37:49Z"/>
                <w:rFonts w:hint="eastAsia" w:ascii="宋体" w:hAnsi="宋体" w:eastAsia="宋体" w:cs="宋体"/>
                <w:i w:val="0"/>
                <w:iCs w:val="0"/>
                <w:color w:val="000000"/>
                <w:kern w:val="0"/>
                <w:sz w:val="22"/>
                <w:szCs w:val="22"/>
                <w:u w:val="none"/>
                <w:lang w:val="en-US" w:eastAsia="zh-CN" w:bidi="ar"/>
              </w:rPr>
            </w:pPr>
            <w:ins w:id="528" w:author="云淡风轻" w:date="2025-11-20T11:04:09Z">
              <w:r>
                <w:rPr>
                  <w:rFonts w:hint="eastAsia" w:ascii="宋体" w:hAnsi="宋体" w:eastAsia="宋体" w:cs="宋体"/>
                  <w:i w:val="0"/>
                  <w:iCs w:val="0"/>
                  <w:color w:val="000000"/>
                  <w:kern w:val="0"/>
                  <w:sz w:val="22"/>
                  <w:szCs w:val="22"/>
                  <w:u w:val="none"/>
                  <w:lang w:val="en-US" w:eastAsia="zh-CN" w:bidi="ar"/>
                </w:rPr>
                <w:t>0.0</w:t>
              </w:r>
            </w:ins>
          </w:p>
        </w:tc>
      </w:tr>
      <w:tr w14:paraId="02F3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5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7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B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0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4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6F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4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5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EE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ins w:id="529" w:author="Administrator" w:date="2025-11-20T09:38:02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EBA0">
            <w:pPr>
              <w:keepNext w:val="0"/>
              <w:keepLines w:val="0"/>
              <w:widowControl/>
              <w:suppressLineNumbers w:val="0"/>
              <w:jc w:val="left"/>
              <w:textAlignment w:val="center"/>
              <w:rPr>
                <w:ins w:id="530" w:author="Administrator" w:date="2025-11-20T09:38:02Z"/>
                <w:rFonts w:hint="default" w:ascii="宋体" w:hAnsi="宋体" w:eastAsia="宋体" w:cs="宋体"/>
                <w:i w:val="0"/>
                <w:iCs w:val="0"/>
                <w:color w:val="000000"/>
                <w:kern w:val="0"/>
                <w:sz w:val="22"/>
                <w:szCs w:val="22"/>
                <w:u w:val="none"/>
                <w:lang w:val="en-US" w:eastAsia="zh-CN" w:bidi="ar"/>
              </w:rPr>
            </w:pPr>
            <w:ins w:id="531" w:author="云淡风轻" w:date="2025-11-20T10:51:57Z">
              <w:r>
                <w:rPr>
                  <w:rFonts w:hint="eastAsia" w:ascii="宋体" w:hAnsi="宋体" w:cs="宋体"/>
                  <w:i w:val="0"/>
                  <w:iCs w:val="0"/>
                  <w:color w:val="000000"/>
                  <w:kern w:val="0"/>
                  <w:sz w:val="22"/>
                  <w:szCs w:val="22"/>
                  <w:u w:val="none"/>
                  <w:lang w:val="en-US" w:eastAsia="zh-CN" w:bidi="ar"/>
                </w:rPr>
                <w:t>210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0FD42">
            <w:pPr>
              <w:keepNext w:val="0"/>
              <w:keepLines w:val="0"/>
              <w:widowControl/>
              <w:suppressLineNumbers w:val="0"/>
              <w:jc w:val="left"/>
              <w:textAlignment w:val="center"/>
              <w:rPr>
                <w:ins w:id="532" w:author="Administrator" w:date="2025-11-20T09:38:02Z"/>
                <w:rFonts w:hint="eastAsia" w:ascii="宋体" w:hAnsi="宋体" w:eastAsia="宋体" w:cs="宋体"/>
                <w:i w:val="0"/>
                <w:iCs w:val="0"/>
                <w:color w:val="000000"/>
                <w:kern w:val="0"/>
                <w:sz w:val="22"/>
                <w:szCs w:val="22"/>
                <w:u w:val="none"/>
                <w:lang w:val="en-US" w:eastAsia="zh-CN" w:bidi="ar"/>
              </w:rPr>
            </w:pPr>
            <w:ins w:id="533" w:author="云淡风轻" w:date="2025-11-20T10:56:02Z">
              <w:r>
                <w:rPr>
                  <w:rFonts w:hint="eastAsia" w:ascii="宋体" w:hAnsi="宋体" w:cs="宋体"/>
                  <w:i w:val="0"/>
                  <w:iCs w:val="0"/>
                  <w:color w:val="000000"/>
                  <w:kern w:val="0"/>
                  <w:sz w:val="22"/>
                  <w:szCs w:val="22"/>
                  <w:u w:val="none"/>
                  <w:lang w:val="en-US" w:eastAsia="zh-CN" w:bidi="ar"/>
                </w:rPr>
                <w:t>卫生</w:t>
              </w:r>
            </w:ins>
            <w:ins w:id="534" w:author="云淡风轻" w:date="2025-11-20T10:56:06Z">
              <w:r>
                <w:rPr>
                  <w:rFonts w:hint="eastAsia" w:ascii="宋体" w:hAnsi="宋体" w:cs="宋体"/>
                  <w:i w:val="0"/>
                  <w:iCs w:val="0"/>
                  <w:color w:val="000000"/>
                  <w:kern w:val="0"/>
                  <w:sz w:val="22"/>
                  <w:szCs w:val="22"/>
                  <w:u w:val="none"/>
                  <w:lang w:val="en-US" w:eastAsia="zh-CN" w:bidi="ar"/>
                </w:rPr>
                <w:t>健康</w:t>
              </w:r>
            </w:ins>
            <w:ins w:id="535" w:author="云淡风轻" w:date="2025-11-20T10:56:29Z">
              <w:r>
                <w:rPr>
                  <w:rFonts w:hint="eastAsia" w:ascii="宋体" w:hAnsi="宋体" w:cs="宋体"/>
                  <w:i w:val="0"/>
                  <w:iCs w:val="0"/>
                  <w:color w:val="000000"/>
                  <w:kern w:val="0"/>
                  <w:sz w:val="22"/>
                  <w:szCs w:val="22"/>
                  <w:u w:val="none"/>
                  <w:lang w:val="en-US" w:eastAsia="zh-CN" w:bidi="ar"/>
                </w:rPr>
                <w:t>支出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488C">
            <w:pPr>
              <w:keepNext w:val="0"/>
              <w:keepLines w:val="0"/>
              <w:widowControl/>
              <w:suppressLineNumbers w:val="0"/>
              <w:jc w:val="right"/>
              <w:textAlignment w:val="center"/>
              <w:rPr>
                <w:ins w:id="536" w:author="Administrator" w:date="2025-11-20T09:38:02Z"/>
                <w:rFonts w:hint="default" w:ascii="宋体" w:hAnsi="宋体" w:cs="宋体"/>
                <w:i w:val="0"/>
                <w:iCs w:val="0"/>
                <w:color w:val="000000"/>
                <w:kern w:val="0"/>
                <w:sz w:val="22"/>
                <w:szCs w:val="22"/>
                <w:u w:val="none"/>
                <w:lang w:val="en-US" w:eastAsia="zh-CN" w:bidi="ar"/>
              </w:rPr>
            </w:pPr>
            <w:ins w:id="537" w:author="云淡风轻" w:date="2025-11-20T11:05:53Z">
              <w:r>
                <w:rPr>
                  <w:rFonts w:hint="eastAsia" w:ascii="宋体" w:hAnsi="宋体" w:cs="宋体"/>
                  <w:i w:val="0"/>
                  <w:iCs w:val="0"/>
                  <w:color w:val="000000"/>
                  <w:kern w:val="0"/>
                  <w:sz w:val="22"/>
                  <w:szCs w:val="22"/>
                  <w:u w:val="none"/>
                  <w:lang w:val="en-US" w:eastAsia="zh-CN" w:bidi="ar"/>
                </w:rPr>
                <w:t>6.3</w:t>
              </w:r>
            </w:ins>
            <w:ins w:id="538" w:author="云淡风轻" w:date="2025-11-20T11:07:50Z">
              <w:r>
                <w:rPr>
                  <w:rFonts w:hint="eastAsia" w:ascii="宋体" w:hAnsi="宋体" w:cs="宋体"/>
                  <w:i w:val="0"/>
                  <w:iCs w:val="0"/>
                  <w:color w:val="000000"/>
                  <w:kern w:val="0"/>
                  <w:sz w:val="22"/>
                  <w:szCs w:val="22"/>
                  <w:u w:val="none"/>
                  <w:lang w:val="en-US" w:eastAsia="zh-CN" w:bidi="ar"/>
                </w:rPr>
                <w:t>1</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074A4">
            <w:pPr>
              <w:keepNext w:val="0"/>
              <w:keepLines w:val="0"/>
              <w:widowControl/>
              <w:suppressLineNumbers w:val="0"/>
              <w:jc w:val="right"/>
              <w:textAlignment w:val="center"/>
              <w:rPr>
                <w:ins w:id="539" w:author="Administrator" w:date="2025-11-20T09:38:02Z"/>
                <w:rFonts w:hint="default" w:ascii="宋体" w:hAnsi="宋体" w:cs="宋体"/>
                <w:i w:val="0"/>
                <w:iCs w:val="0"/>
                <w:color w:val="000000"/>
                <w:kern w:val="0"/>
                <w:sz w:val="22"/>
                <w:szCs w:val="22"/>
                <w:u w:val="none"/>
                <w:lang w:val="en-US" w:eastAsia="zh-CN" w:bidi="ar"/>
              </w:rPr>
            </w:pPr>
            <w:ins w:id="540" w:author="云淡风轻" w:date="2025-11-20T11:05:53Z">
              <w:r>
                <w:rPr>
                  <w:rFonts w:hint="eastAsia" w:ascii="宋体" w:hAnsi="宋体" w:cs="宋体"/>
                  <w:i w:val="0"/>
                  <w:iCs w:val="0"/>
                  <w:color w:val="000000"/>
                  <w:kern w:val="0"/>
                  <w:sz w:val="22"/>
                  <w:szCs w:val="22"/>
                  <w:u w:val="none"/>
                  <w:lang w:val="en-US" w:eastAsia="zh-CN" w:bidi="ar"/>
                </w:rPr>
                <w:t>6.3</w:t>
              </w:r>
            </w:ins>
            <w:ins w:id="541" w:author="云淡风轻" w:date="2025-11-20T11:07:51Z">
              <w:r>
                <w:rPr>
                  <w:rFonts w:hint="eastAsia" w:ascii="宋体" w:hAnsi="宋体" w:cs="宋体"/>
                  <w:i w:val="0"/>
                  <w:iCs w:val="0"/>
                  <w:color w:val="000000"/>
                  <w:kern w:val="0"/>
                  <w:sz w:val="22"/>
                  <w:szCs w:val="22"/>
                  <w:u w:val="none"/>
                  <w:lang w:val="en-US" w:eastAsia="zh-CN" w:bidi="ar"/>
                </w:rPr>
                <w:t>1</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F80F">
            <w:pPr>
              <w:keepNext w:val="0"/>
              <w:keepLines w:val="0"/>
              <w:widowControl/>
              <w:suppressLineNumbers w:val="0"/>
              <w:jc w:val="right"/>
              <w:textAlignment w:val="center"/>
              <w:rPr>
                <w:ins w:id="542" w:author="Administrator" w:date="2025-11-20T09:38:02Z"/>
                <w:rFonts w:hint="eastAsia" w:ascii="宋体" w:hAnsi="宋体" w:eastAsia="宋体" w:cs="宋体"/>
                <w:i w:val="0"/>
                <w:iCs w:val="0"/>
                <w:color w:val="000000"/>
                <w:kern w:val="0"/>
                <w:sz w:val="22"/>
                <w:szCs w:val="22"/>
                <w:u w:val="none"/>
                <w:lang w:val="en-US" w:eastAsia="zh-CN" w:bidi="ar"/>
              </w:rPr>
            </w:pPr>
            <w:ins w:id="543" w:author="云淡风轻" w:date="2025-11-20T11:03:46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65DB">
            <w:pPr>
              <w:keepNext w:val="0"/>
              <w:keepLines w:val="0"/>
              <w:widowControl/>
              <w:suppressLineNumbers w:val="0"/>
              <w:jc w:val="right"/>
              <w:textAlignment w:val="center"/>
              <w:rPr>
                <w:ins w:id="544" w:author="Administrator" w:date="2025-11-20T09:38:02Z"/>
                <w:rFonts w:hint="eastAsia" w:ascii="宋体" w:hAnsi="宋体" w:eastAsia="宋体" w:cs="宋体"/>
                <w:i w:val="0"/>
                <w:iCs w:val="0"/>
                <w:color w:val="000000"/>
                <w:kern w:val="0"/>
                <w:sz w:val="22"/>
                <w:szCs w:val="22"/>
                <w:u w:val="none"/>
                <w:lang w:val="en-US" w:eastAsia="zh-CN" w:bidi="ar"/>
              </w:rPr>
            </w:pPr>
            <w:ins w:id="545" w:author="云淡风轻" w:date="2025-11-20T11:03:46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95E4">
            <w:pPr>
              <w:keepNext w:val="0"/>
              <w:keepLines w:val="0"/>
              <w:widowControl/>
              <w:suppressLineNumbers w:val="0"/>
              <w:jc w:val="right"/>
              <w:textAlignment w:val="center"/>
              <w:rPr>
                <w:ins w:id="546" w:author="Administrator" w:date="2025-11-20T09:38:02Z"/>
                <w:rFonts w:hint="eastAsia" w:ascii="宋体" w:hAnsi="宋体" w:eastAsia="宋体" w:cs="宋体"/>
                <w:i w:val="0"/>
                <w:iCs w:val="0"/>
                <w:color w:val="000000"/>
                <w:kern w:val="0"/>
                <w:sz w:val="22"/>
                <w:szCs w:val="22"/>
                <w:u w:val="none"/>
                <w:lang w:val="en-US" w:eastAsia="zh-CN" w:bidi="ar"/>
              </w:rPr>
            </w:pPr>
            <w:ins w:id="547" w:author="云淡风轻" w:date="2025-11-20T11:03:46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83E4">
            <w:pPr>
              <w:keepNext w:val="0"/>
              <w:keepLines w:val="0"/>
              <w:widowControl/>
              <w:suppressLineNumbers w:val="0"/>
              <w:jc w:val="right"/>
              <w:textAlignment w:val="center"/>
              <w:rPr>
                <w:ins w:id="548" w:author="Administrator" w:date="2025-11-20T09:38:02Z"/>
                <w:rFonts w:hint="eastAsia" w:ascii="宋体" w:hAnsi="宋体" w:eastAsia="宋体" w:cs="宋体"/>
                <w:i w:val="0"/>
                <w:iCs w:val="0"/>
                <w:color w:val="000000"/>
                <w:kern w:val="0"/>
                <w:sz w:val="22"/>
                <w:szCs w:val="22"/>
                <w:u w:val="none"/>
                <w:lang w:val="en-US" w:eastAsia="zh-CN" w:bidi="ar"/>
              </w:rPr>
            </w:pPr>
            <w:ins w:id="549" w:author="云淡风轻" w:date="2025-11-20T11:03:46Z">
              <w:r>
                <w:rPr>
                  <w:rFonts w:hint="eastAsia" w:ascii="宋体" w:hAnsi="宋体" w:eastAsia="宋体" w:cs="宋体"/>
                  <w:i w:val="0"/>
                  <w:iCs w:val="0"/>
                  <w:color w:val="000000"/>
                  <w:kern w:val="0"/>
                  <w:sz w:val="22"/>
                  <w:szCs w:val="22"/>
                  <w:u w:val="none"/>
                  <w:lang w:val="en-US" w:eastAsia="zh-CN" w:bidi="ar"/>
                </w:rPr>
                <w:t>0.00</w:t>
              </w:r>
            </w:ins>
          </w:p>
        </w:tc>
      </w:tr>
      <w:tr w14:paraId="36C7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550" w:author="Administrator" w:date="2025-11-20T09:37:56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8640">
            <w:pPr>
              <w:keepNext w:val="0"/>
              <w:keepLines w:val="0"/>
              <w:widowControl/>
              <w:suppressLineNumbers w:val="0"/>
              <w:jc w:val="left"/>
              <w:textAlignment w:val="center"/>
              <w:rPr>
                <w:ins w:id="551" w:author="Administrator" w:date="2025-11-20T09:37:56Z"/>
                <w:rFonts w:hint="default" w:ascii="宋体" w:hAnsi="宋体" w:eastAsia="宋体" w:cs="宋体"/>
                <w:i w:val="0"/>
                <w:iCs w:val="0"/>
                <w:color w:val="000000"/>
                <w:kern w:val="0"/>
                <w:sz w:val="22"/>
                <w:szCs w:val="22"/>
                <w:u w:val="none"/>
                <w:lang w:val="en-US" w:eastAsia="zh-CN" w:bidi="ar"/>
              </w:rPr>
            </w:pPr>
            <w:ins w:id="552" w:author="云淡风轻" w:date="2025-11-20T10:52:00Z">
              <w:r>
                <w:rPr>
                  <w:rFonts w:hint="eastAsia" w:ascii="宋体" w:hAnsi="宋体" w:cs="宋体"/>
                  <w:i w:val="0"/>
                  <w:iCs w:val="0"/>
                  <w:color w:val="000000"/>
                  <w:kern w:val="0"/>
                  <w:sz w:val="22"/>
                  <w:szCs w:val="22"/>
                  <w:u w:val="none"/>
                  <w:lang w:val="en-US" w:eastAsia="zh-CN" w:bidi="ar"/>
                </w:rPr>
                <w:t>21</w:t>
              </w:r>
            </w:ins>
            <w:ins w:id="553" w:author="云淡风轻" w:date="2025-11-20T10:52:01Z">
              <w:r>
                <w:rPr>
                  <w:rFonts w:hint="eastAsia" w:ascii="宋体" w:hAnsi="宋体" w:cs="宋体"/>
                  <w:i w:val="0"/>
                  <w:iCs w:val="0"/>
                  <w:color w:val="000000"/>
                  <w:kern w:val="0"/>
                  <w:sz w:val="22"/>
                  <w:szCs w:val="22"/>
                  <w:u w:val="none"/>
                  <w:lang w:val="en-US" w:eastAsia="zh-CN" w:bidi="ar"/>
                </w:rPr>
                <w:t>011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88A3">
            <w:pPr>
              <w:keepNext w:val="0"/>
              <w:keepLines w:val="0"/>
              <w:widowControl/>
              <w:suppressLineNumbers w:val="0"/>
              <w:jc w:val="left"/>
              <w:textAlignment w:val="center"/>
              <w:rPr>
                <w:ins w:id="554" w:author="Administrator" w:date="2025-11-20T09:37:56Z"/>
                <w:rFonts w:hint="eastAsia" w:ascii="宋体" w:hAnsi="宋体" w:eastAsia="宋体" w:cs="宋体"/>
                <w:i w:val="0"/>
                <w:iCs w:val="0"/>
                <w:color w:val="000000"/>
                <w:kern w:val="0"/>
                <w:sz w:val="22"/>
                <w:szCs w:val="22"/>
                <w:u w:val="none"/>
                <w:lang w:val="en-US" w:eastAsia="zh-CN" w:bidi="ar"/>
              </w:rPr>
            </w:pPr>
            <w:ins w:id="555" w:author="云淡风轻" w:date="2025-11-20T10:56:34Z">
              <w:r>
                <w:rPr>
                  <w:rFonts w:hint="eastAsia" w:ascii="宋体" w:hAnsi="宋体" w:cs="宋体"/>
                  <w:i w:val="0"/>
                  <w:iCs w:val="0"/>
                  <w:color w:val="000000"/>
                  <w:kern w:val="0"/>
                  <w:sz w:val="22"/>
                  <w:szCs w:val="22"/>
                  <w:u w:val="none"/>
                  <w:lang w:val="en-US" w:eastAsia="zh-CN" w:bidi="ar"/>
                </w:rPr>
                <w:t>财</w:t>
              </w:r>
            </w:ins>
            <w:ins w:id="556" w:author="云淡风轻" w:date="2025-11-20T10:56:35Z">
              <w:r>
                <w:rPr>
                  <w:rFonts w:hint="eastAsia" w:ascii="宋体" w:hAnsi="宋体" w:cs="宋体"/>
                  <w:i w:val="0"/>
                  <w:iCs w:val="0"/>
                  <w:color w:val="000000"/>
                  <w:kern w:val="0"/>
                  <w:sz w:val="22"/>
                  <w:szCs w:val="22"/>
                  <w:u w:val="none"/>
                  <w:lang w:val="en-US" w:eastAsia="zh-CN" w:bidi="ar"/>
                </w:rPr>
                <w:t>政对</w:t>
              </w:r>
            </w:ins>
            <w:ins w:id="557" w:author="云淡风轻" w:date="2025-11-20T10:56:38Z">
              <w:r>
                <w:rPr>
                  <w:rFonts w:hint="eastAsia" w:ascii="宋体" w:hAnsi="宋体" w:cs="宋体"/>
                  <w:i w:val="0"/>
                  <w:iCs w:val="0"/>
                  <w:color w:val="000000"/>
                  <w:kern w:val="0"/>
                  <w:sz w:val="22"/>
                  <w:szCs w:val="22"/>
                  <w:u w:val="none"/>
                  <w:lang w:val="en-US" w:eastAsia="zh-CN" w:bidi="ar"/>
                </w:rPr>
                <w:t>基本</w:t>
              </w:r>
            </w:ins>
            <w:ins w:id="558" w:author="云淡风轻" w:date="2025-11-20T10:56:39Z">
              <w:r>
                <w:rPr>
                  <w:rFonts w:hint="eastAsia" w:ascii="宋体" w:hAnsi="宋体" w:cs="宋体"/>
                  <w:i w:val="0"/>
                  <w:iCs w:val="0"/>
                  <w:color w:val="000000"/>
                  <w:kern w:val="0"/>
                  <w:sz w:val="22"/>
                  <w:szCs w:val="22"/>
                  <w:u w:val="none"/>
                  <w:lang w:val="en-US" w:eastAsia="zh-CN" w:bidi="ar"/>
                </w:rPr>
                <w:t>医疗</w:t>
              </w:r>
            </w:ins>
            <w:ins w:id="559" w:author="云淡风轻" w:date="2025-11-20T10:56:41Z">
              <w:r>
                <w:rPr>
                  <w:rFonts w:hint="eastAsia" w:ascii="宋体" w:hAnsi="宋体" w:cs="宋体"/>
                  <w:i w:val="0"/>
                  <w:iCs w:val="0"/>
                  <w:color w:val="000000"/>
                  <w:kern w:val="0"/>
                  <w:sz w:val="22"/>
                  <w:szCs w:val="22"/>
                  <w:u w:val="none"/>
                  <w:lang w:val="en-US" w:eastAsia="zh-CN" w:bidi="ar"/>
                </w:rPr>
                <w:t>保</w:t>
              </w:r>
            </w:ins>
            <w:ins w:id="560" w:author="云淡风轻" w:date="2025-11-20T10:56:49Z">
              <w:r>
                <w:rPr>
                  <w:rFonts w:hint="eastAsia" w:ascii="宋体" w:hAnsi="宋体" w:cs="宋体"/>
                  <w:i w:val="0"/>
                  <w:iCs w:val="0"/>
                  <w:color w:val="000000"/>
                  <w:kern w:val="0"/>
                  <w:sz w:val="22"/>
                  <w:szCs w:val="22"/>
                  <w:u w:val="none"/>
                  <w:lang w:val="en-US" w:eastAsia="zh-CN" w:bidi="ar"/>
                </w:rPr>
                <w:t>险</w:t>
              </w:r>
            </w:ins>
            <w:ins w:id="561" w:author="云淡风轻" w:date="2025-11-20T10:56:51Z">
              <w:r>
                <w:rPr>
                  <w:rFonts w:hint="eastAsia" w:ascii="宋体" w:hAnsi="宋体" w:cs="宋体"/>
                  <w:i w:val="0"/>
                  <w:iCs w:val="0"/>
                  <w:color w:val="000000"/>
                  <w:kern w:val="0"/>
                  <w:sz w:val="22"/>
                  <w:szCs w:val="22"/>
                  <w:u w:val="none"/>
                  <w:lang w:val="en-US" w:eastAsia="zh-CN" w:bidi="ar"/>
                </w:rPr>
                <w:t>基金</w:t>
              </w:r>
            </w:ins>
            <w:ins w:id="562" w:author="云淡风轻" w:date="2025-11-20T10:56:53Z">
              <w:r>
                <w:rPr>
                  <w:rFonts w:hint="eastAsia" w:ascii="宋体" w:hAnsi="宋体" w:cs="宋体"/>
                  <w:i w:val="0"/>
                  <w:iCs w:val="0"/>
                  <w:color w:val="000000"/>
                  <w:kern w:val="0"/>
                  <w:sz w:val="22"/>
                  <w:szCs w:val="22"/>
                  <w:u w:val="none"/>
                  <w:lang w:val="en-US" w:eastAsia="zh-CN" w:bidi="ar"/>
                </w:rPr>
                <w:t>的</w:t>
              </w:r>
            </w:ins>
            <w:ins w:id="563" w:author="云淡风轻" w:date="2025-11-20T10:56:54Z">
              <w:r>
                <w:rPr>
                  <w:rFonts w:hint="eastAsia" w:ascii="宋体" w:hAnsi="宋体" w:cs="宋体"/>
                  <w:i w:val="0"/>
                  <w:iCs w:val="0"/>
                  <w:color w:val="000000"/>
                  <w:kern w:val="0"/>
                  <w:sz w:val="22"/>
                  <w:szCs w:val="22"/>
                  <w:u w:val="none"/>
                  <w:lang w:val="en-US" w:eastAsia="zh-CN" w:bidi="ar"/>
                </w:rPr>
                <w:t>补助</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A9FF">
            <w:pPr>
              <w:keepNext w:val="0"/>
              <w:keepLines w:val="0"/>
              <w:widowControl/>
              <w:suppressLineNumbers w:val="0"/>
              <w:jc w:val="right"/>
              <w:textAlignment w:val="center"/>
              <w:rPr>
                <w:ins w:id="564" w:author="Administrator" w:date="2025-11-20T09:37:56Z"/>
                <w:rFonts w:hint="default" w:ascii="宋体" w:hAnsi="宋体" w:cs="宋体"/>
                <w:i w:val="0"/>
                <w:iCs w:val="0"/>
                <w:color w:val="000000"/>
                <w:kern w:val="0"/>
                <w:sz w:val="22"/>
                <w:szCs w:val="22"/>
                <w:u w:val="none"/>
                <w:lang w:val="en-US" w:eastAsia="zh-CN" w:bidi="ar"/>
              </w:rPr>
            </w:pPr>
            <w:ins w:id="565" w:author="云淡风轻" w:date="2025-11-20T11:05:53Z">
              <w:r>
                <w:rPr>
                  <w:rFonts w:hint="eastAsia" w:ascii="宋体" w:hAnsi="宋体" w:cs="宋体"/>
                  <w:i w:val="0"/>
                  <w:iCs w:val="0"/>
                  <w:color w:val="000000"/>
                  <w:kern w:val="0"/>
                  <w:sz w:val="22"/>
                  <w:szCs w:val="22"/>
                  <w:u w:val="none"/>
                  <w:lang w:val="en-US" w:eastAsia="zh-CN" w:bidi="ar"/>
                </w:rPr>
                <w:t>6.3</w:t>
              </w:r>
            </w:ins>
            <w:ins w:id="566" w:author="云淡风轻" w:date="2025-11-20T11:07:47Z">
              <w:r>
                <w:rPr>
                  <w:rFonts w:hint="eastAsia" w:ascii="宋体" w:hAnsi="宋体" w:cs="宋体"/>
                  <w:i w:val="0"/>
                  <w:iCs w:val="0"/>
                  <w:color w:val="000000"/>
                  <w:kern w:val="0"/>
                  <w:sz w:val="22"/>
                  <w:szCs w:val="22"/>
                  <w:u w:val="none"/>
                  <w:lang w:val="en-US" w:eastAsia="zh-CN" w:bidi="ar"/>
                </w:rPr>
                <w:t>1</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D2B2">
            <w:pPr>
              <w:keepNext w:val="0"/>
              <w:keepLines w:val="0"/>
              <w:widowControl/>
              <w:suppressLineNumbers w:val="0"/>
              <w:jc w:val="right"/>
              <w:textAlignment w:val="center"/>
              <w:rPr>
                <w:ins w:id="567" w:author="Administrator" w:date="2025-11-20T09:37:56Z"/>
                <w:rFonts w:hint="default" w:ascii="宋体" w:hAnsi="宋体" w:cs="宋体"/>
                <w:i w:val="0"/>
                <w:iCs w:val="0"/>
                <w:color w:val="000000"/>
                <w:kern w:val="0"/>
                <w:sz w:val="22"/>
                <w:szCs w:val="22"/>
                <w:u w:val="none"/>
                <w:lang w:val="en-US" w:eastAsia="zh-CN" w:bidi="ar"/>
              </w:rPr>
            </w:pPr>
            <w:ins w:id="568" w:author="云淡风轻" w:date="2025-11-20T11:05:53Z">
              <w:r>
                <w:rPr>
                  <w:rFonts w:hint="eastAsia" w:ascii="宋体" w:hAnsi="宋体" w:cs="宋体"/>
                  <w:i w:val="0"/>
                  <w:iCs w:val="0"/>
                  <w:color w:val="000000"/>
                  <w:kern w:val="0"/>
                  <w:sz w:val="22"/>
                  <w:szCs w:val="22"/>
                  <w:u w:val="none"/>
                  <w:lang w:val="en-US" w:eastAsia="zh-CN" w:bidi="ar"/>
                </w:rPr>
                <w:t>6.3</w:t>
              </w:r>
            </w:ins>
            <w:ins w:id="569" w:author="云淡风轻" w:date="2025-11-20T11:07:52Z">
              <w:r>
                <w:rPr>
                  <w:rFonts w:hint="eastAsia" w:ascii="宋体" w:hAnsi="宋体" w:cs="宋体"/>
                  <w:i w:val="0"/>
                  <w:iCs w:val="0"/>
                  <w:color w:val="000000"/>
                  <w:kern w:val="0"/>
                  <w:sz w:val="22"/>
                  <w:szCs w:val="22"/>
                  <w:u w:val="none"/>
                  <w:lang w:val="en-US" w:eastAsia="zh-CN" w:bidi="ar"/>
                </w:rPr>
                <w:t>1</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0B8D">
            <w:pPr>
              <w:keepNext w:val="0"/>
              <w:keepLines w:val="0"/>
              <w:widowControl/>
              <w:suppressLineNumbers w:val="0"/>
              <w:jc w:val="right"/>
              <w:textAlignment w:val="center"/>
              <w:rPr>
                <w:ins w:id="570" w:author="Administrator" w:date="2025-11-20T09:37:56Z"/>
                <w:rFonts w:hint="eastAsia" w:ascii="宋体" w:hAnsi="宋体" w:eastAsia="宋体" w:cs="宋体"/>
                <w:i w:val="0"/>
                <w:iCs w:val="0"/>
                <w:color w:val="000000"/>
                <w:kern w:val="0"/>
                <w:sz w:val="22"/>
                <w:szCs w:val="22"/>
                <w:u w:val="none"/>
                <w:lang w:val="en-US" w:eastAsia="zh-CN" w:bidi="ar"/>
              </w:rPr>
            </w:pPr>
            <w:ins w:id="571" w:author="云淡风轻" w:date="2025-11-20T11:03:46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027A">
            <w:pPr>
              <w:keepNext w:val="0"/>
              <w:keepLines w:val="0"/>
              <w:widowControl/>
              <w:suppressLineNumbers w:val="0"/>
              <w:jc w:val="right"/>
              <w:textAlignment w:val="center"/>
              <w:rPr>
                <w:ins w:id="572" w:author="Administrator" w:date="2025-11-20T09:37:56Z"/>
                <w:rFonts w:hint="eastAsia" w:ascii="宋体" w:hAnsi="宋体" w:eastAsia="宋体" w:cs="宋体"/>
                <w:i w:val="0"/>
                <w:iCs w:val="0"/>
                <w:color w:val="000000"/>
                <w:kern w:val="0"/>
                <w:sz w:val="22"/>
                <w:szCs w:val="22"/>
                <w:u w:val="none"/>
                <w:lang w:val="en-US" w:eastAsia="zh-CN" w:bidi="ar"/>
              </w:rPr>
            </w:pPr>
            <w:ins w:id="573" w:author="云淡风轻" w:date="2025-11-20T11:03:46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156A">
            <w:pPr>
              <w:keepNext w:val="0"/>
              <w:keepLines w:val="0"/>
              <w:widowControl/>
              <w:suppressLineNumbers w:val="0"/>
              <w:jc w:val="right"/>
              <w:textAlignment w:val="center"/>
              <w:rPr>
                <w:ins w:id="574" w:author="Administrator" w:date="2025-11-20T09:37:56Z"/>
                <w:rFonts w:hint="eastAsia" w:ascii="宋体" w:hAnsi="宋体" w:eastAsia="宋体" w:cs="宋体"/>
                <w:i w:val="0"/>
                <w:iCs w:val="0"/>
                <w:color w:val="000000"/>
                <w:kern w:val="0"/>
                <w:sz w:val="22"/>
                <w:szCs w:val="22"/>
                <w:u w:val="none"/>
                <w:lang w:val="en-US" w:eastAsia="zh-CN" w:bidi="ar"/>
              </w:rPr>
            </w:pPr>
            <w:ins w:id="575" w:author="云淡风轻" w:date="2025-11-20T11:03:46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C76B">
            <w:pPr>
              <w:keepNext w:val="0"/>
              <w:keepLines w:val="0"/>
              <w:widowControl/>
              <w:suppressLineNumbers w:val="0"/>
              <w:jc w:val="right"/>
              <w:textAlignment w:val="center"/>
              <w:rPr>
                <w:ins w:id="576" w:author="Administrator" w:date="2025-11-20T09:37:56Z"/>
                <w:rFonts w:hint="eastAsia" w:ascii="宋体" w:hAnsi="宋体" w:eastAsia="宋体" w:cs="宋体"/>
                <w:i w:val="0"/>
                <w:iCs w:val="0"/>
                <w:color w:val="000000"/>
                <w:kern w:val="0"/>
                <w:sz w:val="22"/>
                <w:szCs w:val="22"/>
                <w:u w:val="none"/>
                <w:lang w:val="en-US" w:eastAsia="zh-CN" w:bidi="ar"/>
              </w:rPr>
            </w:pPr>
            <w:ins w:id="577" w:author="云淡风轻" w:date="2025-11-20T11:03:46Z">
              <w:r>
                <w:rPr>
                  <w:rFonts w:hint="eastAsia" w:ascii="宋体" w:hAnsi="宋体" w:eastAsia="宋体" w:cs="宋体"/>
                  <w:i w:val="0"/>
                  <w:iCs w:val="0"/>
                  <w:color w:val="000000"/>
                  <w:kern w:val="0"/>
                  <w:sz w:val="22"/>
                  <w:szCs w:val="22"/>
                  <w:u w:val="none"/>
                  <w:lang w:val="en-US" w:eastAsia="zh-CN" w:bidi="ar"/>
                </w:rPr>
                <w:t>0.00</w:t>
              </w:r>
            </w:ins>
          </w:p>
        </w:tc>
      </w:tr>
      <w:tr w14:paraId="7B97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6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5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C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5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9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A4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F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2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E8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578" w:author="Administrator" w:date="2025-11-20T09:38:36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8C1E8">
            <w:pPr>
              <w:keepNext w:val="0"/>
              <w:keepLines w:val="0"/>
              <w:widowControl/>
              <w:suppressLineNumbers w:val="0"/>
              <w:jc w:val="left"/>
              <w:textAlignment w:val="center"/>
              <w:rPr>
                <w:ins w:id="579" w:author="Administrator" w:date="2025-11-20T09:38:36Z"/>
                <w:rFonts w:hint="default" w:ascii="宋体" w:hAnsi="宋体" w:eastAsia="宋体" w:cs="宋体"/>
                <w:i w:val="0"/>
                <w:iCs w:val="0"/>
                <w:color w:val="000000"/>
                <w:kern w:val="0"/>
                <w:sz w:val="22"/>
                <w:szCs w:val="22"/>
                <w:u w:val="none"/>
                <w:lang w:val="en-US" w:eastAsia="zh-CN" w:bidi="ar"/>
              </w:rPr>
            </w:pPr>
            <w:ins w:id="580" w:author="云淡风轻" w:date="2025-11-20T10:52:06Z">
              <w:r>
                <w:rPr>
                  <w:rFonts w:hint="eastAsia" w:ascii="宋体" w:hAnsi="宋体" w:cs="宋体"/>
                  <w:i w:val="0"/>
                  <w:iCs w:val="0"/>
                  <w:color w:val="000000"/>
                  <w:kern w:val="0"/>
                  <w:sz w:val="22"/>
                  <w:szCs w:val="22"/>
                  <w:u w:val="none"/>
                  <w:lang w:val="en-US" w:eastAsia="zh-CN" w:bidi="ar"/>
                </w:rPr>
                <w:t>20</w:t>
              </w:r>
            </w:ins>
            <w:ins w:id="581" w:author="云淡风轻" w:date="2025-11-20T10:52:07Z">
              <w:r>
                <w:rPr>
                  <w:rFonts w:hint="eastAsia" w:ascii="宋体" w:hAnsi="宋体" w:cs="宋体"/>
                  <w:i w:val="0"/>
                  <w:iCs w:val="0"/>
                  <w:color w:val="000000"/>
                  <w:kern w:val="0"/>
                  <w:sz w:val="22"/>
                  <w:szCs w:val="22"/>
                  <w:u w:val="none"/>
                  <w:lang w:val="en-US" w:eastAsia="zh-CN" w:bidi="ar"/>
                </w:rPr>
                <w:t>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E6D4">
            <w:pPr>
              <w:keepNext w:val="0"/>
              <w:keepLines w:val="0"/>
              <w:widowControl/>
              <w:suppressLineNumbers w:val="0"/>
              <w:jc w:val="left"/>
              <w:textAlignment w:val="center"/>
              <w:rPr>
                <w:ins w:id="582" w:author="Administrator" w:date="2025-11-20T09:38:36Z"/>
                <w:rFonts w:hint="eastAsia" w:ascii="宋体" w:hAnsi="宋体" w:eastAsia="宋体" w:cs="宋体"/>
                <w:i w:val="0"/>
                <w:iCs w:val="0"/>
                <w:color w:val="000000"/>
                <w:kern w:val="0"/>
                <w:sz w:val="22"/>
                <w:szCs w:val="22"/>
                <w:u w:val="none"/>
                <w:lang w:val="en-US" w:eastAsia="zh-CN" w:bidi="ar"/>
              </w:rPr>
            </w:pPr>
            <w:ins w:id="583" w:author="云淡风轻" w:date="2025-11-20T10:57:03Z">
              <w:r>
                <w:rPr>
                  <w:rFonts w:hint="eastAsia" w:ascii="宋体" w:hAnsi="宋体" w:cs="宋体"/>
                  <w:i w:val="0"/>
                  <w:iCs w:val="0"/>
                  <w:color w:val="000000"/>
                  <w:kern w:val="0"/>
                  <w:sz w:val="22"/>
                  <w:szCs w:val="22"/>
                  <w:u w:val="none"/>
                  <w:lang w:val="en-US" w:eastAsia="zh-CN" w:bidi="ar"/>
                </w:rPr>
                <w:t>社会保障和就业</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2231C">
            <w:pPr>
              <w:keepNext w:val="0"/>
              <w:keepLines w:val="0"/>
              <w:widowControl/>
              <w:suppressLineNumbers w:val="0"/>
              <w:jc w:val="right"/>
              <w:textAlignment w:val="center"/>
              <w:rPr>
                <w:ins w:id="584" w:author="Administrator" w:date="2025-11-20T09:38:36Z"/>
                <w:rFonts w:hint="default" w:ascii="宋体" w:hAnsi="宋体" w:cs="宋体"/>
                <w:i w:val="0"/>
                <w:iCs w:val="0"/>
                <w:color w:val="000000"/>
                <w:kern w:val="0"/>
                <w:sz w:val="22"/>
                <w:szCs w:val="22"/>
                <w:u w:val="none"/>
                <w:lang w:val="en-US" w:eastAsia="zh-CN" w:bidi="ar"/>
              </w:rPr>
            </w:pPr>
            <w:ins w:id="585" w:author="云淡风轻" w:date="2025-11-20T11:05:43Z">
              <w:r>
                <w:rPr>
                  <w:rFonts w:hint="eastAsia" w:ascii="宋体" w:hAnsi="宋体" w:cs="宋体"/>
                  <w:i w:val="0"/>
                  <w:iCs w:val="0"/>
                  <w:color w:val="000000"/>
                  <w:kern w:val="0"/>
                  <w:sz w:val="22"/>
                  <w:szCs w:val="22"/>
                  <w:u w:val="none"/>
                  <w:lang w:val="en-US" w:eastAsia="zh-CN" w:bidi="ar"/>
                </w:rPr>
                <w:t>0.29</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1C01">
            <w:pPr>
              <w:keepNext w:val="0"/>
              <w:keepLines w:val="0"/>
              <w:widowControl/>
              <w:suppressLineNumbers w:val="0"/>
              <w:jc w:val="right"/>
              <w:textAlignment w:val="center"/>
              <w:rPr>
                <w:ins w:id="586" w:author="Administrator" w:date="2025-11-20T09:38:36Z"/>
                <w:rFonts w:hint="eastAsia" w:ascii="宋体" w:hAnsi="宋体" w:cs="宋体"/>
                <w:i w:val="0"/>
                <w:iCs w:val="0"/>
                <w:color w:val="000000"/>
                <w:kern w:val="0"/>
                <w:sz w:val="22"/>
                <w:szCs w:val="22"/>
                <w:u w:val="none"/>
                <w:lang w:val="en-US" w:eastAsia="zh-CN" w:bidi="ar"/>
              </w:rPr>
            </w:pPr>
            <w:ins w:id="587" w:author="云淡风轻" w:date="2025-11-20T11:05:43Z">
              <w:r>
                <w:rPr>
                  <w:rFonts w:hint="eastAsia" w:ascii="宋体" w:hAnsi="宋体" w:cs="宋体"/>
                  <w:i w:val="0"/>
                  <w:iCs w:val="0"/>
                  <w:color w:val="000000"/>
                  <w:kern w:val="0"/>
                  <w:sz w:val="22"/>
                  <w:szCs w:val="22"/>
                  <w:u w:val="none"/>
                  <w:lang w:val="en-US" w:eastAsia="zh-CN" w:bidi="ar"/>
                </w:rPr>
                <w:t>0.29</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3349">
            <w:pPr>
              <w:keepNext w:val="0"/>
              <w:keepLines w:val="0"/>
              <w:widowControl/>
              <w:suppressLineNumbers w:val="0"/>
              <w:jc w:val="right"/>
              <w:textAlignment w:val="center"/>
              <w:rPr>
                <w:ins w:id="588" w:author="Administrator" w:date="2025-11-20T09:38:36Z"/>
                <w:rFonts w:hint="eastAsia" w:ascii="宋体" w:hAnsi="宋体" w:eastAsia="宋体" w:cs="宋体"/>
                <w:i w:val="0"/>
                <w:iCs w:val="0"/>
                <w:color w:val="000000"/>
                <w:kern w:val="0"/>
                <w:sz w:val="22"/>
                <w:szCs w:val="22"/>
                <w:u w:val="none"/>
                <w:lang w:val="en-US" w:eastAsia="zh-CN" w:bidi="ar"/>
              </w:rPr>
            </w:pPr>
            <w:ins w:id="589" w:author="云淡风轻" w:date="2025-11-20T11:03:19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C545">
            <w:pPr>
              <w:keepNext w:val="0"/>
              <w:keepLines w:val="0"/>
              <w:widowControl/>
              <w:suppressLineNumbers w:val="0"/>
              <w:jc w:val="right"/>
              <w:textAlignment w:val="center"/>
              <w:rPr>
                <w:ins w:id="590" w:author="Administrator" w:date="2025-11-20T09:38:36Z"/>
                <w:rFonts w:hint="eastAsia" w:ascii="宋体" w:hAnsi="宋体" w:eastAsia="宋体" w:cs="宋体"/>
                <w:i w:val="0"/>
                <w:iCs w:val="0"/>
                <w:color w:val="000000"/>
                <w:kern w:val="0"/>
                <w:sz w:val="22"/>
                <w:szCs w:val="22"/>
                <w:u w:val="none"/>
                <w:lang w:val="en-US" w:eastAsia="zh-CN" w:bidi="ar"/>
              </w:rPr>
            </w:pPr>
            <w:ins w:id="591" w:author="云淡风轻" w:date="2025-11-20T11:03:19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D99E">
            <w:pPr>
              <w:keepNext w:val="0"/>
              <w:keepLines w:val="0"/>
              <w:widowControl/>
              <w:suppressLineNumbers w:val="0"/>
              <w:jc w:val="right"/>
              <w:textAlignment w:val="center"/>
              <w:rPr>
                <w:ins w:id="592" w:author="Administrator" w:date="2025-11-20T09:38:36Z"/>
                <w:rFonts w:hint="eastAsia" w:ascii="宋体" w:hAnsi="宋体" w:eastAsia="宋体" w:cs="宋体"/>
                <w:i w:val="0"/>
                <w:iCs w:val="0"/>
                <w:color w:val="000000"/>
                <w:kern w:val="0"/>
                <w:sz w:val="22"/>
                <w:szCs w:val="22"/>
                <w:u w:val="none"/>
                <w:lang w:val="en-US" w:eastAsia="zh-CN" w:bidi="ar"/>
              </w:rPr>
            </w:pPr>
            <w:ins w:id="593" w:author="云淡风轻" w:date="2025-11-20T11:03:19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B072">
            <w:pPr>
              <w:keepNext w:val="0"/>
              <w:keepLines w:val="0"/>
              <w:widowControl/>
              <w:suppressLineNumbers w:val="0"/>
              <w:jc w:val="right"/>
              <w:textAlignment w:val="center"/>
              <w:rPr>
                <w:ins w:id="594" w:author="Administrator" w:date="2025-11-20T09:38:36Z"/>
                <w:rFonts w:hint="eastAsia" w:ascii="宋体" w:hAnsi="宋体" w:eastAsia="宋体" w:cs="宋体"/>
                <w:i w:val="0"/>
                <w:iCs w:val="0"/>
                <w:color w:val="000000"/>
                <w:kern w:val="0"/>
                <w:sz w:val="22"/>
                <w:szCs w:val="22"/>
                <w:u w:val="none"/>
                <w:lang w:val="en-US" w:eastAsia="zh-CN" w:bidi="ar"/>
              </w:rPr>
            </w:pPr>
            <w:ins w:id="595" w:author="云淡风轻" w:date="2025-11-20T11:03:19Z">
              <w:r>
                <w:rPr>
                  <w:rFonts w:hint="eastAsia" w:ascii="宋体" w:hAnsi="宋体" w:eastAsia="宋体" w:cs="宋体"/>
                  <w:i w:val="0"/>
                  <w:iCs w:val="0"/>
                  <w:color w:val="000000"/>
                  <w:kern w:val="0"/>
                  <w:sz w:val="22"/>
                  <w:szCs w:val="22"/>
                  <w:u w:val="none"/>
                  <w:lang w:val="en-US" w:eastAsia="zh-CN" w:bidi="ar"/>
                </w:rPr>
                <w:t>0.00</w:t>
              </w:r>
            </w:ins>
          </w:p>
        </w:tc>
      </w:tr>
      <w:tr w14:paraId="7316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596" w:author="Administrator" w:date="2025-11-20T09:38:33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7836">
            <w:pPr>
              <w:keepNext w:val="0"/>
              <w:keepLines w:val="0"/>
              <w:widowControl/>
              <w:suppressLineNumbers w:val="0"/>
              <w:jc w:val="left"/>
              <w:textAlignment w:val="center"/>
              <w:rPr>
                <w:ins w:id="597" w:author="Administrator" w:date="2025-11-20T09:38:33Z"/>
                <w:rFonts w:hint="default" w:ascii="宋体" w:hAnsi="宋体" w:eastAsia="宋体" w:cs="宋体"/>
                <w:i w:val="0"/>
                <w:iCs w:val="0"/>
                <w:color w:val="000000"/>
                <w:kern w:val="0"/>
                <w:sz w:val="22"/>
                <w:szCs w:val="22"/>
                <w:u w:val="none"/>
                <w:lang w:val="en-US" w:eastAsia="zh-CN" w:bidi="ar"/>
              </w:rPr>
            </w:pPr>
            <w:ins w:id="598" w:author="云淡风轻" w:date="2025-11-20T10:52:09Z">
              <w:r>
                <w:rPr>
                  <w:rFonts w:hint="eastAsia" w:ascii="宋体" w:hAnsi="宋体" w:cs="宋体"/>
                  <w:i w:val="0"/>
                  <w:iCs w:val="0"/>
                  <w:color w:val="000000"/>
                  <w:kern w:val="0"/>
                  <w:sz w:val="22"/>
                  <w:szCs w:val="22"/>
                  <w:u w:val="none"/>
                  <w:lang w:val="en-US" w:eastAsia="zh-CN" w:bidi="ar"/>
                </w:rPr>
                <w:t>2</w:t>
              </w:r>
            </w:ins>
            <w:ins w:id="599" w:author="云淡风轻" w:date="2025-11-20T10:52:10Z">
              <w:r>
                <w:rPr>
                  <w:rFonts w:hint="eastAsia" w:ascii="宋体" w:hAnsi="宋体" w:cs="宋体"/>
                  <w:i w:val="0"/>
                  <w:iCs w:val="0"/>
                  <w:color w:val="000000"/>
                  <w:kern w:val="0"/>
                  <w:sz w:val="22"/>
                  <w:szCs w:val="22"/>
                  <w:u w:val="none"/>
                  <w:lang w:val="en-US" w:eastAsia="zh-CN" w:bidi="ar"/>
                </w:rPr>
                <w:t>080</w:t>
              </w:r>
            </w:ins>
            <w:ins w:id="600" w:author="云淡风轻" w:date="2025-11-20T10:52:11Z">
              <w:r>
                <w:rPr>
                  <w:rFonts w:hint="eastAsia" w:ascii="宋体" w:hAnsi="宋体" w:cs="宋体"/>
                  <w:i w:val="0"/>
                  <w:iCs w:val="0"/>
                  <w:color w:val="000000"/>
                  <w:kern w:val="0"/>
                  <w:sz w:val="22"/>
                  <w:szCs w:val="22"/>
                  <w:u w:val="none"/>
                  <w:lang w:val="en-US" w:eastAsia="zh-CN" w:bidi="ar"/>
                </w:rPr>
                <w:t>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02EC">
            <w:pPr>
              <w:keepNext w:val="0"/>
              <w:keepLines w:val="0"/>
              <w:widowControl/>
              <w:suppressLineNumbers w:val="0"/>
              <w:jc w:val="left"/>
              <w:textAlignment w:val="center"/>
              <w:rPr>
                <w:ins w:id="601" w:author="Administrator" w:date="2025-11-20T09:38:33Z"/>
                <w:rFonts w:hint="eastAsia" w:ascii="宋体" w:hAnsi="宋体" w:eastAsia="宋体" w:cs="宋体"/>
                <w:i w:val="0"/>
                <w:iCs w:val="0"/>
                <w:color w:val="000000"/>
                <w:kern w:val="0"/>
                <w:sz w:val="22"/>
                <w:szCs w:val="22"/>
                <w:u w:val="none"/>
                <w:lang w:val="en-US" w:eastAsia="zh-CN" w:bidi="ar"/>
              </w:rPr>
            </w:pPr>
            <w:ins w:id="602" w:author="云淡风轻" w:date="2025-11-20T10:57:10Z">
              <w:r>
                <w:rPr>
                  <w:rFonts w:hint="eastAsia" w:ascii="宋体" w:hAnsi="宋体" w:cs="宋体"/>
                  <w:i w:val="0"/>
                  <w:iCs w:val="0"/>
                  <w:color w:val="000000"/>
                  <w:kern w:val="0"/>
                  <w:sz w:val="22"/>
                  <w:szCs w:val="22"/>
                  <w:u w:val="none"/>
                  <w:lang w:val="en-US" w:eastAsia="zh-CN" w:bidi="ar"/>
                </w:rPr>
                <w:t>行</w:t>
              </w:r>
            </w:ins>
            <w:ins w:id="603" w:author="云淡风轻" w:date="2025-11-20T10:57:14Z">
              <w:r>
                <w:rPr>
                  <w:rFonts w:hint="eastAsia" w:ascii="宋体" w:hAnsi="宋体" w:cs="宋体"/>
                  <w:i w:val="0"/>
                  <w:iCs w:val="0"/>
                  <w:color w:val="000000"/>
                  <w:kern w:val="0"/>
                  <w:sz w:val="22"/>
                  <w:szCs w:val="22"/>
                  <w:u w:val="none"/>
                  <w:lang w:val="en-US" w:eastAsia="zh-CN" w:bidi="ar"/>
                </w:rPr>
                <w:t>政</w:t>
              </w:r>
            </w:ins>
            <w:ins w:id="604" w:author="云淡风轻" w:date="2025-11-20T10:57:15Z">
              <w:r>
                <w:rPr>
                  <w:rFonts w:hint="eastAsia" w:ascii="宋体" w:hAnsi="宋体" w:cs="宋体"/>
                  <w:i w:val="0"/>
                  <w:iCs w:val="0"/>
                  <w:color w:val="000000"/>
                  <w:kern w:val="0"/>
                  <w:sz w:val="22"/>
                  <w:szCs w:val="22"/>
                  <w:u w:val="none"/>
                  <w:lang w:val="en-US" w:eastAsia="zh-CN" w:bidi="ar"/>
                </w:rPr>
                <w:t>事</w:t>
              </w:r>
            </w:ins>
            <w:ins w:id="605" w:author="云淡风轻" w:date="2025-11-20T10:57:16Z">
              <w:r>
                <w:rPr>
                  <w:rFonts w:hint="eastAsia" w:ascii="宋体" w:hAnsi="宋体" w:cs="宋体"/>
                  <w:i w:val="0"/>
                  <w:iCs w:val="0"/>
                  <w:color w:val="000000"/>
                  <w:kern w:val="0"/>
                  <w:sz w:val="22"/>
                  <w:szCs w:val="22"/>
                  <w:u w:val="none"/>
                  <w:lang w:val="en-US" w:eastAsia="zh-CN" w:bidi="ar"/>
                </w:rPr>
                <w:t>业</w:t>
              </w:r>
            </w:ins>
            <w:ins w:id="606" w:author="云淡风轻" w:date="2025-11-20T10:57:17Z">
              <w:r>
                <w:rPr>
                  <w:rFonts w:hint="eastAsia" w:ascii="宋体" w:hAnsi="宋体" w:cs="宋体"/>
                  <w:i w:val="0"/>
                  <w:iCs w:val="0"/>
                  <w:color w:val="000000"/>
                  <w:kern w:val="0"/>
                  <w:sz w:val="22"/>
                  <w:szCs w:val="22"/>
                  <w:u w:val="none"/>
                  <w:lang w:val="en-US" w:eastAsia="zh-CN" w:bidi="ar"/>
                </w:rPr>
                <w:t>单位</w:t>
              </w:r>
            </w:ins>
            <w:ins w:id="607" w:author="云淡风轻" w:date="2025-11-20T10:57:21Z">
              <w:r>
                <w:rPr>
                  <w:rFonts w:hint="eastAsia" w:ascii="宋体" w:hAnsi="宋体" w:cs="宋体"/>
                  <w:i w:val="0"/>
                  <w:iCs w:val="0"/>
                  <w:color w:val="000000"/>
                  <w:kern w:val="0"/>
                  <w:sz w:val="22"/>
                  <w:szCs w:val="22"/>
                  <w:u w:val="none"/>
                  <w:lang w:val="en-US" w:eastAsia="zh-CN" w:bidi="ar"/>
                </w:rPr>
                <w:t>养老</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DD7CA">
            <w:pPr>
              <w:keepNext w:val="0"/>
              <w:keepLines w:val="0"/>
              <w:widowControl/>
              <w:suppressLineNumbers w:val="0"/>
              <w:jc w:val="right"/>
              <w:textAlignment w:val="center"/>
              <w:rPr>
                <w:ins w:id="608" w:author="Administrator" w:date="2025-11-20T09:38:33Z"/>
                <w:rFonts w:hint="eastAsia" w:ascii="宋体" w:hAnsi="宋体" w:cs="宋体"/>
                <w:i w:val="0"/>
                <w:iCs w:val="0"/>
                <w:color w:val="000000"/>
                <w:kern w:val="0"/>
                <w:sz w:val="22"/>
                <w:szCs w:val="22"/>
                <w:u w:val="none"/>
                <w:lang w:val="en-US" w:eastAsia="zh-CN" w:bidi="ar"/>
              </w:rPr>
            </w:pPr>
            <w:ins w:id="609" w:author="云淡风轻" w:date="2025-11-20T11:05:43Z">
              <w:r>
                <w:rPr>
                  <w:rFonts w:hint="eastAsia" w:ascii="宋体" w:hAnsi="宋体" w:cs="宋体"/>
                  <w:i w:val="0"/>
                  <w:iCs w:val="0"/>
                  <w:color w:val="000000"/>
                  <w:kern w:val="0"/>
                  <w:sz w:val="22"/>
                  <w:szCs w:val="22"/>
                  <w:u w:val="none"/>
                  <w:lang w:val="en-US" w:eastAsia="zh-CN" w:bidi="ar"/>
                </w:rPr>
                <w:t>0.29</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AFF8">
            <w:pPr>
              <w:keepNext w:val="0"/>
              <w:keepLines w:val="0"/>
              <w:widowControl/>
              <w:suppressLineNumbers w:val="0"/>
              <w:jc w:val="right"/>
              <w:textAlignment w:val="center"/>
              <w:rPr>
                <w:ins w:id="610" w:author="Administrator" w:date="2025-11-20T09:38:33Z"/>
                <w:rFonts w:hint="eastAsia" w:ascii="宋体" w:hAnsi="宋体" w:cs="宋体"/>
                <w:i w:val="0"/>
                <w:iCs w:val="0"/>
                <w:color w:val="000000"/>
                <w:kern w:val="0"/>
                <w:sz w:val="22"/>
                <w:szCs w:val="22"/>
                <w:u w:val="none"/>
                <w:lang w:val="en-US" w:eastAsia="zh-CN" w:bidi="ar"/>
              </w:rPr>
            </w:pPr>
            <w:ins w:id="611" w:author="云淡风轻" w:date="2025-11-20T11:05:43Z">
              <w:r>
                <w:rPr>
                  <w:rFonts w:hint="eastAsia" w:ascii="宋体" w:hAnsi="宋体" w:cs="宋体"/>
                  <w:i w:val="0"/>
                  <w:iCs w:val="0"/>
                  <w:color w:val="000000"/>
                  <w:kern w:val="0"/>
                  <w:sz w:val="22"/>
                  <w:szCs w:val="22"/>
                  <w:u w:val="none"/>
                  <w:lang w:val="en-US" w:eastAsia="zh-CN" w:bidi="ar"/>
                </w:rPr>
                <w:t>0.29</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5E2C">
            <w:pPr>
              <w:keepNext w:val="0"/>
              <w:keepLines w:val="0"/>
              <w:widowControl/>
              <w:suppressLineNumbers w:val="0"/>
              <w:jc w:val="right"/>
              <w:textAlignment w:val="center"/>
              <w:rPr>
                <w:ins w:id="612" w:author="Administrator" w:date="2025-11-20T09:38:33Z"/>
                <w:rFonts w:hint="eastAsia" w:ascii="宋体" w:hAnsi="宋体" w:eastAsia="宋体" w:cs="宋体"/>
                <w:i w:val="0"/>
                <w:iCs w:val="0"/>
                <w:color w:val="000000"/>
                <w:kern w:val="0"/>
                <w:sz w:val="22"/>
                <w:szCs w:val="22"/>
                <w:u w:val="none"/>
                <w:lang w:val="en-US" w:eastAsia="zh-CN" w:bidi="ar"/>
              </w:rPr>
            </w:pPr>
            <w:ins w:id="613" w:author="云淡风轻" w:date="2025-11-20T11:03:19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848E">
            <w:pPr>
              <w:keepNext w:val="0"/>
              <w:keepLines w:val="0"/>
              <w:widowControl/>
              <w:suppressLineNumbers w:val="0"/>
              <w:jc w:val="right"/>
              <w:textAlignment w:val="center"/>
              <w:rPr>
                <w:ins w:id="614" w:author="Administrator" w:date="2025-11-20T09:38:33Z"/>
                <w:rFonts w:hint="eastAsia" w:ascii="宋体" w:hAnsi="宋体" w:eastAsia="宋体" w:cs="宋体"/>
                <w:i w:val="0"/>
                <w:iCs w:val="0"/>
                <w:color w:val="000000"/>
                <w:kern w:val="0"/>
                <w:sz w:val="22"/>
                <w:szCs w:val="22"/>
                <w:u w:val="none"/>
                <w:lang w:val="en-US" w:eastAsia="zh-CN" w:bidi="ar"/>
              </w:rPr>
            </w:pPr>
            <w:ins w:id="615" w:author="云淡风轻" w:date="2025-11-20T11:03:19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31F1">
            <w:pPr>
              <w:keepNext w:val="0"/>
              <w:keepLines w:val="0"/>
              <w:widowControl/>
              <w:suppressLineNumbers w:val="0"/>
              <w:jc w:val="right"/>
              <w:textAlignment w:val="center"/>
              <w:rPr>
                <w:ins w:id="616" w:author="Administrator" w:date="2025-11-20T09:38:33Z"/>
                <w:rFonts w:hint="eastAsia" w:ascii="宋体" w:hAnsi="宋体" w:eastAsia="宋体" w:cs="宋体"/>
                <w:i w:val="0"/>
                <w:iCs w:val="0"/>
                <w:color w:val="000000"/>
                <w:kern w:val="0"/>
                <w:sz w:val="22"/>
                <w:szCs w:val="22"/>
                <w:u w:val="none"/>
                <w:lang w:val="en-US" w:eastAsia="zh-CN" w:bidi="ar"/>
              </w:rPr>
            </w:pPr>
            <w:ins w:id="617" w:author="云淡风轻" w:date="2025-11-20T11:03:19Z">
              <w:r>
                <w:rPr>
                  <w:rFonts w:hint="eastAsia" w:ascii="宋体" w:hAnsi="宋体" w:eastAsia="宋体" w:cs="宋体"/>
                  <w:i w:val="0"/>
                  <w:iCs w:val="0"/>
                  <w:color w:val="000000"/>
                  <w:kern w:val="0"/>
                  <w:sz w:val="22"/>
                  <w:szCs w:val="22"/>
                  <w:u w:val="none"/>
                  <w:lang w:val="en-US" w:eastAsia="zh-CN" w:bidi="ar"/>
                </w:rPr>
                <w:t>0.00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AC3A">
            <w:pPr>
              <w:keepNext w:val="0"/>
              <w:keepLines w:val="0"/>
              <w:widowControl/>
              <w:suppressLineNumbers w:val="0"/>
              <w:jc w:val="right"/>
              <w:textAlignment w:val="center"/>
              <w:rPr>
                <w:ins w:id="618" w:author="Administrator" w:date="2025-11-20T09:38:33Z"/>
                <w:rFonts w:hint="eastAsia" w:ascii="宋体" w:hAnsi="宋体" w:eastAsia="宋体" w:cs="宋体"/>
                <w:i w:val="0"/>
                <w:iCs w:val="0"/>
                <w:color w:val="000000"/>
                <w:kern w:val="0"/>
                <w:sz w:val="22"/>
                <w:szCs w:val="22"/>
                <w:u w:val="none"/>
                <w:lang w:val="en-US" w:eastAsia="zh-CN" w:bidi="ar"/>
              </w:rPr>
            </w:pPr>
            <w:ins w:id="619" w:author="云淡风轻" w:date="2025-11-20T11:03:19Z">
              <w:r>
                <w:rPr>
                  <w:rFonts w:hint="eastAsia" w:ascii="宋体" w:hAnsi="宋体" w:eastAsia="宋体" w:cs="宋体"/>
                  <w:i w:val="0"/>
                  <w:iCs w:val="0"/>
                  <w:color w:val="000000"/>
                  <w:kern w:val="0"/>
                  <w:sz w:val="22"/>
                  <w:szCs w:val="22"/>
                  <w:u w:val="none"/>
                  <w:lang w:val="en-US" w:eastAsia="zh-CN" w:bidi="ar"/>
                </w:rPr>
                <w:t>0.00</w:t>
              </w:r>
            </w:ins>
          </w:p>
        </w:tc>
      </w:tr>
      <w:tr w14:paraId="59D1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0F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B1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0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D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2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9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9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D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52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620" w:author="Administrator" w:date="2025-11-20T09:38:42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CA0B">
            <w:pPr>
              <w:keepNext w:val="0"/>
              <w:keepLines w:val="0"/>
              <w:widowControl/>
              <w:suppressLineNumbers w:val="0"/>
              <w:jc w:val="left"/>
              <w:textAlignment w:val="center"/>
              <w:rPr>
                <w:ins w:id="621" w:author="Administrator" w:date="2025-11-20T09:38:42Z"/>
                <w:rFonts w:hint="default" w:ascii="宋体" w:hAnsi="宋体" w:eastAsia="宋体" w:cs="宋体"/>
                <w:i w:val="0"/>
                <w:iCs w:val="0"/>
                <w:color w:val="000000"/>
                <w:kern w:val="0"/>
                <w:sz w:val="22"/>
                <w:szCs w:val="22"/>
                <w:u w:val="none"/>
                <w:lang w:val="en-US" w:eastAsia="zh-CN" w:bidi="ar"/>
              </w:rPr>
            </w:pPr>
            <w:ins w:id="622" w:author="云淡风轻" w:date="2025-11-20T10:52:15Z">
              <w:r>
                <w:rPr>
                  <w:rFonts w:hint="eastAsia" w:ascii="宋体" w:hAnsi="宋体" w:cs="宋体"/>
                  <w:i w:val="0"/>
                  <w:iCs w:val="0"/>
                  <w:color w:val="000000"/>
                  <w:kern w:val="0"/>
                  <w:sz w:val="22"/>
                  <w:szCs w:val="22"/>
                  <w:u w:val="none"/>
                  <w:lang w:val="en-US" w:eastAsia="zh-CN" w:bidi="ar"/>
                </w:rPr>
                <w:t>201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89043">
            <w:pPr>
              <w:keepNext w:val="0"/>
              <w:keepLines w:val="0"/>
              <w:widowControl/>
              <w:suppressLineNumbers w:val="0"/>
              <w:jc w:val="left"/>
              <w:textAlignment w:val="center"/>
              <w:rPr>
                <w:ins w:id="623" w:author="Administrator" w:date="2025-11-20T09:38:42Z"/>
                <w:rFonts w:hint="eastAsia" w:ascii="宋体" w:hAnsi="宋体" w:eastAsia="宋体" w:cs="宋体"/>
                <w:i w:val="0"/>
                <w:iCs w:val="0"/>
                <w:color w:val="000000"/>
                <w:kern w:val="0"/>
                <w:sz w:val="22"/>
                <w:szCs w:val="22"/>
                <w:u w:val="none"/>
                <w:lang w:val="en-US" w:eastAsia="zh-CN" w:bidi="ar"/>
              </w:rPr>
            </w:pPr>
            <w:ins w:id="624" w:author="云淡风轻" w:date="2025-11-20T10:58:50Z">
              <w:r>
                <w:rPr>
                  <w:rFonts w:hint="eastAsia" w:ascii="宋体" w:hAnsi="宋体" w:cs="宋体"/>
                  <w:i w:val="0"/>
                  <w:iCs w:val="0"/>
                  <w:color w:val="000000"/>
                  <w:kern w:val="0"/>
                  <w:sz w:val="22"/>
                  <w:szCs w:val="22"/>
                  <w:u w:val="none"/>
                  <w:lang w:val="en-US" w:eastAsia="zh-CN" w:bidi="ar"/>
                </w:rPr>
                <w:t>一</w:t>
              </w:r>
            </w:ins>
            <w:ins w:id="625" w:author="云淡风轻" w:date="2025-11-20T10:57:30Z">
              <w:r>
                <w:rPr>
                  <w:rFonts w:hint="eastAsia" w:ascii="宋体" w:hAnsi="宋体" w:cs="宋体"/>
                  <w:i w:val="0"/>
                  <w:iCs w:val="0"/>
                  <w:color w:val="000000"/>
                  <w:kern w:val="0"/>
                  <w:sz w:val="22"/>
                  <w:szCs w:val="22"/>
                  <w:u w:val="none"/>
                  <w:lang w:val="en-US" w:eastAsia="zh-CN" w:bidi="ar"/>
                </w:rPr>
                <w:t>般公共服务支出</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4D22">
            <w:pPr>
              <w:keepNext w:val="0"/>
              <w:keepLines w:val="0"/>
              <w:widowControl/>
              <w:suppressLineNumbers w:val="0"/>
              <w:jc w:val="right"/>
              <w:textAlignment w:val="center"/>
              <w:rPr>
                <w:ins w:id="626" w:author="Administrator" w:date="2025-11-20T09:38:42Z"/>
                <w:rFonts w:hint="default" w:ascii="宋体" w:hAnsi="宋体" w:cs="宋体"/>
                <w:i w:val="0"/>
                <w:iCs w:val="0"/>
                <w:color w:val="000000"/>
                <w:kern w:val="0"/>
                <w:sz w:val="22"/>
                <w:szCs w:val="22"/>
                <w:u w:val="none"/>
                <w:lang w:val="en-US" w:eastAsia="zh-CN" w:bidi="ar"/>
              </w:rPr>
            </w:pPr>
            <w:ins w:id="627" w:author="云淡风轻" w:date="2025-11-20T10:59:13Z">
              <w:r>
                <w:rPr>
                  <w:rFonts w:hint="eastAsia" w:ascii="宋体" w:hAnsi="宋体" w:cs="宋体"/>
                  <w:i w:val="0"/>
                  <w:iCs w:val="0"/>
                  <w:color w:val="000000"/>
                  <w:kern w:val="0"/>
                  <w:sz w:val="22"/>
                  <w:szCs w:val="22"/>
                  <w:u w:val="none"/>
                  <w:lang w:val="en-US" w:eastAsia="zh-CN" w:bidi="ar"/>
                </w:rPr>
                <w:t>5.</w:t>
              </w:r>
            </w:ins>
            <w:ins w:id="628" w:author="云淡风轻" w:date="2025-11-20T10:59:14Z">
              <w:r>
                <w:rPr>
                  <w:rFonts w:hint="eastAsia" w:ascii="宋体" w:hAnsi="宋体" w:cs="宋体"/>
                  <w:i w:val="0"/>
                  <w:iCs w:val="0"/>
                  <w:color w:val="000000"/>
                  <w:kern w:val="0"/>
                  <w:sz w:val="22"/>
                  <w:szCs w:val="22"/>
                  <w:u w:val="none"/>
                  <w:lang w:val="en-US" w:eastAsia="zh-CN" w:bidi="ar"/>
                </w:rPr>
                <w:t>6</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4DB7">
            <w:pPr>
              <w:keepNext w:val="0"/>
              <w:keepLines w:val="0"/>
              <w:widowControl/>
              <w:suppressLineNumbers w:val="0"/>
              <w:jc w:val="right"/>
              <w:textAlignment w:val="center"/>
              <w:rPr>
                <w:ins w:id="629" w:author="Administrator" w:date="2025-11-20T09:38:42Z"/>
                <w:rFonts w:hint="eastAsia" w:ascii="宋体" w:hAnsi="宋体" w:cs="宋体"/>
                <w:i w:val="0"/>
                <w:iCs w:val="0"/>
                <w:color w:val="000000"/>
                <w:kern w:val="0"/>
                <w:sz w:val="22"/>
                <w:szCs w:val="22"/>
                <w:u w:val="none"/>
                <w:lang w:val="en-US" w:eastAsia="zh-CN" w:bidi="ar"/>
              </w:rPr>
            </w:pPr>
            <w:ins w:id="630" w:author="云淡风轻" w:date="2025-11-20T10:59:21Z">
              <w:r>
                <w:rPr>
                  <w:rFonts w:hint="eastAsia" w:ascii="宋体" w:hAnsi="宋体" w:cs="宋体"/>
                  <w:i w:val="0"/>
                  <w:iCs w:val="0"/>
                  <w:color w:val="000000"/>
                  <w:kern w:val="0"/>
                  <w:sz w:val="22"/>
                  <w:szCs w:val="22"/>
                  <w:u w:val="none"/>
                  <w:lang w:val="en-US" w:eastAsia="zh-CN" w:bidi="ar"/>
                </w:rPr>
                <w:t>5.6</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F7A0">
            <w:pPr>
              <w:keepNext w:val="0"/>
              <w:keepLines w:val="0"/>
              <w:widowControl/>
              <w:suppressLineNumbers w:val="0"/>
              <w:jc w:val="right"/>
              <w:textAlignment w:val="center"/>
              <w:rPr>
                <w:ins w:id="631" w:author="Administrator" w:date="2025-11-20T09:38:42Z"/>
                <w:rFonts w:hint="eastAsia" w:ascii="宋体" w:hAnsi="宋体" w:eastAsia="宋体" w:cs="宋体"/>
                <w:i w:val="0"/>
                <w:iCs w:val="0"/>
                <w:color w:val="000000"/>
                <w:kern w:val="0"/>
                <w:sz w:val="22"/>
                <w:szCs w:val="22"/>
                <w:u w:val="none"/>
                <w:lang w:val="en-US" w:eastAsia="zh-CN" w:bidi="ar"/>
              </w:rPr>
            </w:pPr>
            <w:ins w:id="632" w:author="云淡风轻" w:date="2025-11-20T11:02:42Z">
              <w:r>
                <w:rPr>
                  <w:rFonts w:hint="eastAsia" w:ascii="宋体" w:hAnsi="宋体" w:eastAsia="宋体" w:cs="宋体"/>
                  <w:i w:val="0"/>
                  <w:iCs w:val="0"/>
                  <w:color w:val="000000"/>
                  <w:kern w:val="0"/>
                  <w:sz w:val="22"/>
                  <w:szCs w:val="22"/>
                  <w:u w:val="none"/>
                  <w:lang w:val="en-US" w:eastAsia="zh-CN" w:bidi="ar"/>
                </w:rPr>
                <w:t>0.00</w:t>
              </w:r>
            </w:ins>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CBCC">
            <w:pPr>
              <w:keepNext w:val="0"/>
              <w:keepLines w:val="0"/>
              <w:widowControl/>
              <w:suppressLineNumbers w:val="0"/>
              <w:jc w:val="right"/>
              <w:textAlignment w:val="center"/>
              <w:rPr>
                <w:ins w:id="633" w:author="Administrator" w:date="2025-11-20T09:38:42Z"/>
                <w:rFonts w:hint="eastAsia" w:ascii="宋体" w:hAnsi="宋体" w:eastAsia="宋体" w:cs="宋体"/>
                <w:i w:val="0"/>
                <w:iCs w:val="0"/>
                <w:color w:val="000000"/>
                <w:kern w:val="0"/>
                <w:sz w:val="22"/>
                <w:szCs w:val="22"/>
                <w:u w:val="none"/>
                <w:lang w:val="en-US" w:eastAsia="zh-CN" w:bidi="ar"/>
              </w:rPr>
            </w:pPr>
            <w:ins w:id="634" w:author="云淡风轻" w:date="2025-11-20T11:02:49Z">
              <w:r>
                <w:rPr>
                  <w:rFonts w:hint="eastAsia" w:ascii="宋体" w:hAnsi="宋体" w:eastAsia="宋体" w:cs="宋体"/>
                  <w:i w:val="0"/>
                  <w:iCs w:val="0"/>
                  <w:color w:val="000000"/>
                  <w:kern w:val="0"/>
                  <w:sz w:val="22"/>
                  <w:szCs w:val="22"/>
                  <w:u w:val="none"/>
                  <w:lang w:val="en-US" w:eastAsia="zh-CN" w:bidi="ar"/>
                </w:rPr>
                <w:t>0.00</w:t>
              </w:r>
            </w:ins>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67D2">
            <w:pPr>
              <w:keepNext w:val="0"/>
              <w:keepLines w:val="0"/>
              <w:widowControl/>
              <w:suppressLineNumbers w:val="0"/>
              <w:jc w:val="right"/>
              <w:textAlignment w:val="center"/>
              <w:rPr>
                <w:ins w:id="635" w:author="Administrator" w:date="2025-11-20T09:38:42Z"/>
                <w:rFonts w:hint="eastAsia" w:ascii="宋体" w:hAnsi="宋体" w:eastAsia="宋体" w:cs="宋体"/>
                <w:i w:val="0"/>
                <w:iCs w:val="0"/>
                <w:color w:val="000000"/>
                <w:kern w:val="0"/>
                <w:sz w:val="22"/>
                <w:szCs w:val="22"/>
                <w:u w:val="none"/>
                <w:lang w:val="en-US" w:eastAsia="zh-CN" w:bidi="ar"/>
              </w:rPr>
            </w:pPr>
            <w:ins w:id="636" w:author="云淡风轻" w:date="2025-11-20T11:02:49Z">
              <w:r>
                <w:rPr>
                  <w:rFonts w:hint="eastAsia" w:ascii="宋体" w:hAnsi="宋体" w:eastAsia="宋体" w:cs="宋体"/>
                  <w:i w:val="0"/>
                  <w:iCs w:val="0"/>
                  <w:color w:val="000000"/>
                  <w:kern w:val="0"/>
                  <w:sz w:val="22"/>
                  <w:szCs w:val="22"/>
                  <w:u w:val="none"/>
                  <w:lang w:val="en-US" w:eastAsia="zh-CN" w:bidi="ar"/>
                </w:rPr>
                <w:t>0.00</w:t>
              </w:r>
            </w:ins>
          </w:p>
        </w:tc>
        <w:tc>
          <w:tcPr>
            <w:tcW w:w="1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8D4F1">
            <w:pPr>
              <w:keepNext w:val="0"/>
              <w:keepLines w:val="0"/>
              <w:widowControl/>
              <w:suppressLineNumbers w:val="0"/>
              <w:jc w:val="right"/>
              <w:textAlignment w:val="center"/>
              <w:rPr>
                <w:ins w:id="637" w:author="Administrator" w:date="2025-11-20T09:38:42Z"/>
                <w:rFonts w:hint="eastAsia" w:ascii="宋体" w:hAnsi="宋体" w:eastAsia="宋体" w:cs="宋体"/>
                <w:i w:val="0"/>
                <w:iCs w:val="0"/>
                <w:color w:val="000000"/>
                <w:kern w:val="0"/>
                <w:sz w:val="22"/>
                <w:szCs w:val="22"/>
                <w:u w:val="none"/>
                <w:lang w:val="en-US" w:eastAsia="zh-CN" w:bidi="ar"/>
              </w:rPr>
            </w:pPr>
            <w:ins w:id="638" w:author="云淡风轻" w:date="2025-11-20T11:02:49Z">
              <w:r>
                <w:rPr>
                  <w:rFonts w:hint="eastAsia" w:ascii="宋体" w:hAnsi="宋体" w:eastAsia="宋体" w:cs="宋体"/>
                  <w:i w:val="0"/>
                  <w:iCs w:val="0"/>
                  <w:color w:val="000000"/>
                  <w:kern w:val="0"/>
                  <w:sz w:val="22"/>
                  <w:szCs w:val="22"/>
                  <w:u w:val="none"/>
                  <w:lang w:val="en-US" w:eastAsia="zh-CN" w:bidi="ar"/>
                </w:rPr>
                <w:t>0.00</w:t>
              </w:r>
            </w:ins>
          </w:p>
        </w:tc>
      </w:tr>
      <w:tr w14:paraId="3692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639" w:author="云淡风轻" w:date="2025-11-20T11:01:52Z"/>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269DF">
            <w:pPr>
              <w:keepNext w:val="0"/>
              <w:keepLines w:val="0"/>
              <w:widowControl/>
              <w:suppressLineNumbers w:val="0"/>
              <w:jc w:val="left"/>
              <w:textAlignment w:val="center"/>
              <w:rPr>
                <w:ins w:id="640" w:author="云淡风轻" w:date="2025-11-20T11:01:52Z"/>
                <w:rFonts w:hint="default" w:ascii="宋体" w:hAnsi="宋体" w:cs="宋体"/>
                <w:i w:val="0"/>
                <w:iCs w:val="0"/>
                <w:color w:val="000000"/>
                <w:kern w:val="0"/>
                <w:sz w:val="22"/>
                <w:szCs w:val="22"/>
                <w:u w:val="none"/>
                <w:lang w:val="en-US" w:eastAsia="zh-CN" w:bidi="ar"/>
              </w:rPr>
            </w:pPr>
            <w:ins w:id="641" w:author="云淡风轻" w:date="2025-11-20T11:01:58Z">
              <w:r>
                <w:rPr>
                  <w:rFonts w:hint="eastAsia" w:ascii="宋体" w:hAnsi="宋体" w:cs="宋体"/>
                  <w:i w:val="0"/>
                  <w:iCs w:val="0"/>
                  <w:color w:val="000000"/>
                  <w:kern w:val="0"/>
                  <w:sz w:val="22"/>
                  <w:szCs w:val="22"/>
                  <w:u w:val="none"/>
                  <w:lang w:val="en-US" w:eastAsia="zh-CN" w:bidi="ar"/>
                </w:rPr>
                <w:t>20</w:t>
              </w:r>
            </w:ins>
            <w:ins w:id="642" w:author="云淡风轻" w:date="2025-11-20T11:01:59Z">
              <w:r>
                <w:rPr>
                  <w:rFonts w:hint="eastAsia" w:ascii="宋体" w:hAnsi="宋体" w:cs="宋体"/>
                  <w:i w:val="0"/>
                  <w:iCs w:val="0"/>
                  <w:color w:val="000000"/>
                  <w:kern w:val="0"/>
                  <w:sz w:val="22"/>
                  <w:szCs w:val="22"/>
                  <w:u w:val="none"/>
                  <w:lang w:val="en-US" w:eastAsia="zh-CN" w:bidi="ar"/>
                </w:rPr>
                <w:t>1</w:t>
              </w:r>
            </w:ins>
            <w:ins w:id="643" w:author="云淡风轻" w:date="2025-11-20T11:02:08Z">
              <w:r>
                <w:rPr>
                  <w:rFonts w:hint="eastAsia" w:ascii="宋体" w:hAnsi="宋体" w:cs="宋体"/>
                  <w:i w:val="0"/>
                  <w:iCs w:val="0"/>
                  <w:color w:val="000000"/>
                  <w:kern w:val="0"/>
                  <w:sz w:val="22"/>
                  <w:szCs w:val="22"/>
                  <w:u w:val="none"/>
                  <w:lang w:val="en-US" w:eastAsia="zh-CN" w:bidi="ar"/>
                </w:rPr>
                <w:t>29</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C82C">
            <w:pPr>
              <w:keepNext w:val="0"/>
              <w:keepLines w:val="0"/>
              <w:widowControl/>
              <w:suppressLineNumbers w:val="0"/>
              <w:jc w:val="left"/>
              <w:textAlignment w:val="center"/>
              <w:rPr>
                <w:ins w:id="644" w:author="云淡风轻" w:date="2025-11-20T11:01:52Z"/>
                <w:rFonts w:hint="default" w:ascii="宋体" w:hAnsi="宋体" w:cs="宋体"/>
                <w:i w:val="0"/>
                <w:iCs w:val="0"/>
                <w:color w:val="000000"/>
                <w:kern w:val="0"/>
                <w:sz w:val="22"/>
                <w:szCs w:val="22"/>
                <w:u w:val="none"/>
                <w:lang w:val="en-US" w:eastAsia="zh-CN" w:bidi="ar"/>
              </w:rPr>
            </w:pPr>
            <w:ins w:id="645" w:author="云淡风轻" w:date="2025-11-20T11:02:19Z">
              <w:r>
                <w:rPr>
                  <w:rFonts w:hint="eastAsia" w:ascii="宋体" w:hAnsi="宋体" w:cs="宋体"/>
                  <w:i w:val="0"/>
                  <w:iCs w:val="0"/>
                  <w:color w:val="000000"/>
                  <w:kern w:val="0"/>
                  <w:sz w:val="22"/>
                  <w:szCs w:val="22"/>
                  <w:u w:val="none"/>
                  <w:lang w:val="en-US" w:eastAsia="zh-CN" w:bidi="ar"/>
                </w:rPr>
                <w:t>群众</w:t>
              </w:r>
            </w:ins>
            <w:ins w:id="646" w:author="云淡风轻" w:date="2025-11-20T11:02:25Z">
              <w:r>
                <w:rPr>
                  <w:rFonts w:hint="eastAsia" w:ascii="宋体" w:hAnsi="宋体" w:cs="宋体"/>
                  <w:i w:val="0"/>
                  <w:iCs w:val="0"/>
                  <w:color w:val="000000"/>
                  <w:kern w:val="0"/>
                  <w:sz w:val="22"/>
                  <w:szCs w:val="22"/>
                  <w:u w:val="none"/>
                  <w:lang w:val="en-US" w:eastAsia="zh-CN" w:bidi="ar"/>
                </w:rPr>
                <w:t>团体</w:t>
              </w:r>
            </w:ins>
            <w:ins w:id="647" w:author="云淡风轻" w:date="2025-11-20T11:02:28Z">
              <w:r>
                <w:rPr>
                  <w:rFonts w:hint="eastAsia" w:ascii="宋体" w:hAnsi="宋体" w:cs="宋体"/>
                  <w:i w:val="0"/>
                  <w:iCs w:val="0"/>
                  <w:color w:val="000000"/>
                  <w:kern w:val="0"/>
                  <w:sz w:val="22"/>
                  <w:szCs w:val="22"/>
                  <w:u w:val="none"/>
                  <w:lang w:val="en-US" w:eastAsia="zh-CN" w:bidi="ar"/>
                </w:rPr>
                <w:t>事务</w:t>
              </w:r>
            </w:ins>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6BE9">
            <w:pPr>
              <w:keepNext w:val="0"/>
              <w:keepLines w:val="0"/>
              <w:widowControl/>
              <w:suppressLineNumbers w:val="0"/>
              <w:jc w:val="right"/>
              <w:textAlignment w:val="center"/>
              <w:rPr>
                <w:ins w:id="648" w:author="云淡风轻" w:date="2025-11-20T11:01:52Z"/>
                <w:rFonts w:hint="default" w:ascii="宋体" w:hAnsi="宋体" w:cs="宋体"/>
                <w:i w:val="0"/>
                <w:iCs w:val="0"/>
                <w:color w:val="000000"/>
                <w:kern w:val="0"/>
                <w:sz w:val="22"/>
                <w:szCs w:val="22"/>
                <w:u w:val="none"/>
                <w:lang w:val="en-US" w:eastAsia="zh-CN" w:bidi="ar"/>
              </w:rPr>
            </w:pPr>
            <w:ins w:id="649" w:author="云淡风轻" w:date="2025-11-20T11:02:32Z">
              <w:r>
                <w:rPr>
                  <w:rFonts w:hint="eastAsia" w:ascii="宋体" w:hAnsi="宋体" w:cs="宋体"/>
                  <w:i w:val="0"/>
                  <w:iCs w:val="0"/>
                  <w:color w:val="000000"/>
                  <w:kern w:val="0"/>
                  <w:sz w:val="22"/>
                  <w:szCs w:val="22"/>
                  <w:u w:val="none"/>
                  <w:lang w:val="en-US" w:eastAsia="zh-CN" w:bidi="ar"/>
                </w:rPr>
                <w:t>5.</w:t>
              </w:r>
            </w:ins>
            <w:ins w:id="650" w:author="云淡风轻" w:date="2025-11-20T11:02:33Z">
              <w:r>
                <w:rPr>
                  <w:rFonts w:hint="eastAsia" w:ascii="宋体" w:hAnsi="宋体" w:cs="宋体"/>
                  <w:i w:val="0"/>
                  <w:iCs w:val="0"/>
                  <w:color w:val="000000"/>
                  <w:kern w:val="0"/>
                  <w:sz w:val="22"/>
                  <w:szCs w:val="22"/>
                  <w:u w:val="none"/>
                  <w:lang w:val="en-US" w:eastAsia="zh-CN" w:bidi="ar"/>
                </w:rPr>
                <w:t>6</w:t>
              </w:r>
            </w:ins>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9784A">
            <w:pPr>
              <w:keepNext w:val="0"/>
              <w:keepLines w:val="0"/>
              <w:widowControl/>
              <w:suppressLineNumbers w:val="0"/>
              <w:jc w:val="right"/>
              <w:textAlignment w:val="center"/>
              <w:rPr>
                <w:ins w:id="651" w:author="云淡风轻" w:date="2025-11-20T11:01:52Z"/>
                <w:rFonts w:hint="default" w:ascii="宋体" w:hAnsi="宋体" w:cs="宋体"/>
                <w:i w:val="0"/>
                <w:iCs w:val="0"/>
                <w:color w:val="000000"/>
                <w:kern w:val="0"/>
                <w:sz w:val="22"/>
                <w:szCs w:val="22"/>
                <w:u w:val="none"/>
                <w:lang w:val="en-US" w:eastAsia="zh-CN" w:bidi="ar"/>
              </w:rPr>
            </w:pPr>
            <w:ins w:id="652" w:author="云淡风轻" w:date="2025-11-20T11:02:35Z">
              <w:r>
                <w:rPr>
                  <w:rFonts w:hint="eastAsia" w:ascii="宋体" w:hAnsi="宋体" w:cs="宋体"/>
                  <w:i w:val="0"/>
                  <w:iCs w:val="0"/>
                  <w:color w:val="000000"/>
                  <w:kern w:val="0"/>
                  <w:sz w:val="22"/>
                  <w:szCs w:val="22"/>
                  <w:u w:val="none"/>
                  <w:lang w:val="en-US" w:eastAsia="zh-CN" w:bidi="ar"/>
                </w:rPr>
                <w:t>5.6</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D1792">
            <w:pPr>
              <w:keepNext w:val="0"/>
              <w:keepLines w:val="0"/>
              <w:widowControl/>
              <w:suppressLineNumbers w:val="0"/>
              <w:jc w:val="right"/>
              <w:textAlignment w:val="center"/>
              <w:rPr>
                <w:ins w:id="653" w:author="云淡风轻" w:date="2025-11-20T11:01:52Z"/>
                <w:rFonts w:hint="eastAsia" w:ascii="宋体" w:hAnsi="宋体" w:eastAsia="宋体" w:cs="宋体"/>
                <w:i w:val="0"/>
                <w:iCs w:val="0"/>
                <w:color w:val="000000"/>
                <w:kern w:val="0"/>
                <w:sz w:val="22"/>
                <w:szCs w:val="22"/>
                <w:u w:val="none"/>
                <w:lang w:val="en-US" w:eastAsia="zh-CN" w:bidi="ar"/>
              </w:rPr>
            </w:pPr>
            <w:ins w:id="654" w:author="云淡风轻" w:date="2025-11-20T11:02:42Z">
              <w:r>
                <w:rPr>
                  <w:rFonts w:hint="eastAsia" w:ascii="宋体" w:hAnsi="宋体" w:eastAsia="宋体" w:cs="宋体"/>
                  <w:i w:val="0"/>
                  <w:iCs w:val="0"/>
                  <w:color w:val="000000"/>
                  <w:kern w:val="0"/>
                  <w:sz w:val="22"/>
                  <w:szCs w:val="22"/>
                  <w:u w:val="none"/>
                  <w:lang w:val="en-US" w:eastAsia="zh-CN" w:bidi="ar"/>
                </w:rPr>
                <w:t>0.00</w:t>
              </w:r>
            </w:ins>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F0345">
            <w:pPr>
              <w:keepNext w:val="0"/>
              <w:keepLines w:val="0"/>
              <w:widowControl/>
              <w:suppressLineNumbers w:val="0"/>
              <w:jc w:val="right"/>
              <w:textAlignment w:val="center"/>
              <w:rPr>
                <w:ins w:id="655" w:author="云淡风轻" w:date="2025-11-20T11:01:52Z"/>
                <w:rFonts w:hint="eastAsia" w:ascii="宋体" w:hAnsi="宋体" w:eastAsia="宋体" w:cs="宋体"/>
                <w:i w:val="0"/>
                <w:iCs w:val="0"/>
                <w:color w:val="000000"/>
                <w:kern w:val="0"/>
                <w:sz w:val="22"/>
                <w:szCs w:val="22"/>
                <w:u w:val="none"/>
                <w:lang w:val="en-US" w:eastAsia="zh-CN" w:bidi="ar"/>
              </w:rPr>
            </w:pPr>
            <w:ins w:id="656" w:author="云淡风轻" w:date="2025-11-20T11:02:49Z">
              <w:r>
                <w:rPr>
                  <w:rFonts w:hint="eastAsia" w:ascii="宋体" w:hAnsi="宋体" w:eastAsia="宋体" w:cs="宋体"/>
                  <w:i w:val="0"/>
                  <w:iCs w:val="0"/>
                  <w:color w:val="000000"/>
                  <w:kern w:val="0"/>
                  <w:sz w:val="22"/>
                  <w:szCs w:val="22"/>
                  <w:u w:val="none"/>
                  <w:lang w:val="en-US" w:eastAsia="zh-CN" w:bidi="ar"/>
                </w:rPr>
                <w:t>0.00</w:t>
              </w:r>
            </w:ins>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6DAF">
            <w:pPr>
              <w:keepNext w:val="0"/>
              <w:keepLines w:val="0"/>
              <w:widowControl/>
              <w:suppressLineNumbers w:val="0"/>
              <w:jc w:val="right"/>
              <w:textAlignment w:val="center"/>
              <w:rPr>
                <w:ins w:id="657" w:author="云淡风轻" w:date="2025-11-20T11:01:52Z"/>
                <w:rFonts w:hint="eastAsia" w:ascii="宋体" w:hAnsi="宋体" w:eastAsia="宋体" w:cs="宋体"/>
                <w:i w:val="0"/>
                <w:iCs w:val="0"/>
                <w:color w:val="000000"/>
                <w:kern w:val="0"/>
                <w:sz w:val="22"/>
                <w:szCs w:val="22"/>
                <w:u w:val="none"/>
                <w:lang w:val="en-US" w:eastAsia="zh-CN" w:bidi="ar"/>
              </w:rPr>
            </w:pPr>
            <w:ins w:id="658" w:author="云淡风轻" w:date="2025-11-20T11:02:49Z">
              <w:r>
                <w:rPr>
                  <w:rFonts w:hint="eastAsia" w:ascii="宋体" w:hAnsi="宋体" w:eastAsia="宋体" w:cs="宋体"/>
                  <w:i w:val="0"/>
                  <w:iCs w:val="0"/>
                  <w:color w:val="000000"/>
                  <w:kern w:val="0"/>
                  <w:sz w:val="22"/>
                  <w:szCs w:val="22"/>
                  <w:u w:val="none"/>
                  <w:lang w:val="en-US" w:eastAsia="zh-CN" w:bidi="ar"/>
                </w:rPr>
                <w:t>0.00</w:t>
              </w:r>
            </w:ins>
          </w:p>
        </w:tc>
        <w:tc>
          <w:tcPr>
            <w:tcW w:w="1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19DF">
            <w:pPr>
              <w:keepNext w:val="0"/>
              <w:keepLines w:val="0"/>
              <w:widowControl/>
              <w:suppressLineNumbers w:val="0"/>
              <w:jc w:val="right"/>
              <w:textAlignment w:val="center"/>
              <w:rPr>
                <w:ins w:id="659" w:author="云淡风轻" w:date="2025-11-20T11:01:52Z"/>
                <w:rFonts w:hint="eastAsia" w:ascii="宋体" w:hAnsi="宋体" w:eastAsia="宋体" w:cs="宋体"/>
                <w:i w:val="0"/>
                <w:iCs w:val="0"/>
                <w:color w:val="000000"/>
                <w:kern w:val="0"/>
                <w:sz w:val="22"/>
                <w:szCs w:val="22"/>
                <w:u w:val="none"/>
                <w:lang w:val="en-US" w:eastAsia="zh-CN" w:bidi="ar"/>
              </w:rPr>
            </w:pPr>
            <w:ins w:id="660" w:author="云淡风轻" w:date="2025-11-20T11:02:49Z">
              <w:r>
                <w:rPr>
                  <w:rFonts w:hint="eastAsia" w:ascii="宋体" w:hAnsi="宋体" w:eastAsia="宋体" w:cs="宋体"/>
                  <w:i w:val="0"/>
                  <w:iCs w:val="0"/>
                  <w:color w:val="000000"/>
                  <w:kern w:val="0"/>
                  <w:sz w:val="22"/>
                  <w:szCs w:val="22"/>
                  <w:u w:val="none"/>
                  <w:lang w:val="en-US" w:eastAsia="zh-CN" w:bidi="ar"/>
                </w:rPr>
                <w:t>0.00</w:t>
              </w:r>
            </w:ins>
          </w:p>
        </w:tc>
      </w:tr>
      <w:tr w14:paraId="1896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1B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4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1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F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4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32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7B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CC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14:paraId="03325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282FE61">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br w:type="page"/>
      </w:r>
    </w:p>
    <w:p w14:paraId="3D391D0E">
      <w:pPr>
        <w:widowControl/>
        <w:ind w:left="93"/>
        <w:jc w:val="center"/>
        <w:rPr>
          <w:rFonts w:eastAsia="方正小标宋_GBK"/>
          <w:color w:val="000000"/>
          <w:kern w:val="0"/>
          <w:sz w:val="36"/>
          <w:szCs w:val="21"/>
          <w:highlight w:val="none"/>
        </w:rPr>
      </w:pPr>
      <w:r>
        <w:rPr>
          <w:rFonts w:hint="eastAsia" w:eastAsia="方正小标宋_GBK"/>
          <w:color w:val="000000"/>
          <w:kern w:val="0"/>
          <w:sz w:val="36"/>
          <w:szCs w:val="21"/>
          <w:highlight w:val="none"/>
        </w:rPr>
        <w:t>财政拨款收支决算总表</w:t>
      </w:r>
    </w:p>
    <w:p w14:paraId="7FEDCD48">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highlight w:val="none"/>
        </w:rPr>
      </w:pPr>
      <w:r>
        <w:rPr>
          <w:rFonts w:hint="eastAsia"/>
          <w:color w:val="000000"/>
          <w:kern w:val="0"/>
          <w:szCs w:val="21"/>
          <w:highlight w:val="none"/>
          <w:lang w:val="en-US" w:eastAsia="zh-CN"/>
        </w:rPr>
        <w:t xml:space="preserve">           </w:t>
      </w:r>
      <w:r>
        <w:rPr>
          <w:rFonts w:hint="eastAsia"/>
          <w:color w:val="000000"/>
          <w:kern w:val="0"/>
          <w:szCs w:val="21"/>
          <w:highlight w:val="none"/>
        </w:rPr>
        <w:t>公开</w:t>
      </w:r>
      <w:r>
        <w:rPr>
          <w:color w:val="000000"/>
          <w:kern w:val="0"/>
          <w:szCs w:val="21"/>
          <w:highlight w:val="none"/>
        </w:rPr>
        <w:t>04</w:t>
      </w:r>
      <w:r>
        <w:rPr>
          <w:rFonts w:hint="eastAsia"/>
          <w:color w:val="000000"/>
          <w:kern w:val="0"/>
          <w:szCs w:val="21"/>
          <w:highlight w:val="none"/>
        </w:rPr>
        <w:t>表</w:t>
      </w:r>
    </w:p>
    <w:p w14:paraId="4348E23B">
      <w:pPr>
        <w:widowControl/>
        <w:tabs>
          <w:tab w:val="left" w:pos="13725"/>
          <w:tab w:val="left" w:pos="13755"/>
          <w:tab w:val="left" w:pos="13800"/>
        </w:tabs>
        <w:spacing w:line="240" w:lineRule="exact"/>
        <w:jc w:val="both"/>
        <w:rPr>
          <w:rFonts w:ascii="Times New Roman" w:hAnsi="Times New Roman" w:eastAsia="黑体"/>
          <w:bCs/>
          <w:kern w:val="0"/>
          <w:sz w:val="32"/>
          <w:szCs w:val="32"/>
        </w:rPr>
      </w:pPr>
      <w:r>
        <w:rPr>
          <w:rFonts w:hint="eastAsia" w:asciiTheme="minorEastAsia" w:hAnsiTheme="minorEastAsia" w:eastAsiaTheme="minorEastAsia" w:cstheme="minorEastAsia"/>
          <w:color w:val="000000"/>
          <w:kern w:val="0"/>
          <w:szCs w:val="21"/>
          <w:highlight w:val="none"/>
        </w:rPr>
        <w:t>部门：</w:t>
      </w:r>
      <w:r>
        <w:rPr>
          <w:rFonts w:hint="eastAsia" w:asciiTheme="minorEastAsia" w:hAnsiTheme="minorEastAsia" w:eastAsiaTheme="minorEastAsia" w:cstheme="minorEastAsia"/>
          <w:color w:val="000000"/>
          <w:kern w:val="0"/>
          <w:szCs w:val="21"/>
          <w:highlight w:val="none"/>
          <w:lang w:eastAsia="zh-CN"/>
        </w:rPr>
        <w:t>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p>
    <w:tbl>
      <w:tblPr>
        <w:tblStyle w:val="13"/>
        <w:tblW w:w="15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70"/>
        <w:gridCol w:w="1219"/>
        <w:gridCol w:w="4348"/>
        <w:gridCol w:w="610"/>
        <w:gridCol w:w="1062"/>
        <w:gridCol w:w="1449"/>
        <w:gridCol w:w="1288"/>
        <w:gridCol w:w="1488"/>
      </w:tblGrid>
      <w:tr w14:paraId="70E5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25E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24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563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1E0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5FB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696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697D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20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27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ABE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78F4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275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81F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4A5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BB8F69">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0D6F5C">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ABAD25">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FA871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DBEEC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13FD0">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CB7BA2">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B4DC2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EC6021">
            <w:pPr>
              <w:jc w:val="center"/>
              <w:rPr>
                <w:rFonts w:hint="eastAsia" w:ascii="宋体" w:hAnsi="宋体" w:eastAsia="宋体" w:cs="宋体"/>
                <w:i w:val="0"/>
                <w:iCs w:val="0"/>
                <w:color w:val="000000"/>
                <w:sz w:val="22"/>
                <w:szCs w:val="22"/>
                <w:u w:val="none"/>
              </w:rPr>
            </w:pPr>
          </w:p>
        </w:tc>
      </w:tr>
      <w:tr w14:paraId="165F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DAD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E29C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3D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B5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753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AE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D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04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263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CC1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6C9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58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E3E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C2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37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48B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902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1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2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49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99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A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6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A18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5F7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2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F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6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6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38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6D1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6D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9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809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D7F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0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C8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3F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73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4E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01A5C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372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72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13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110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5B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F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A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22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60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F582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1E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A4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42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74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E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3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B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8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78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7F687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DFA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476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D1F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67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29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3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F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76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91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06DE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493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17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17E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E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70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6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1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1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A5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824A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7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5A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C8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9D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4A1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9C2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2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3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79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F47B5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87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81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F34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A4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7AF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16B5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F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9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5C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A505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50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31C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E7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A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1B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5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C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14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1D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C0B5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C5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C17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CCB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BF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9B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4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9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A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1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B9455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2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D5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C7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5B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7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C7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D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6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D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2E2C4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06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424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219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60E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B3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4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6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2E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C9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8846E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B5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96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4A4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6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B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48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74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8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10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61BD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CA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BB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913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40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44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A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9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E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80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3C95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3BF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A98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9E3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14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C3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C9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F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D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97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F639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7A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D1F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8AC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90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4D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41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E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2D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D4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2389C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9F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D2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B2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F1A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6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11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48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9D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F1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C88C2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A1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EB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95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AA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5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7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3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A4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08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01EC3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863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C1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FF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D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2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C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3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9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15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DF80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DFD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3BD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410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B31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F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E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C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E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44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9A49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1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86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6C8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B7F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25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6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3F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9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15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94190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E0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AA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14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55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B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89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7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D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C2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4A03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EF8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4B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21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411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3B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E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2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C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50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82B8A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B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AA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57E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4F0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C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D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6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4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A7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3962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4B5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E4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087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5A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DC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0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E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1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64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31A8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AE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69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E9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1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C9F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67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E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F0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BD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E5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1D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D3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06E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7A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80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47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77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3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DA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E79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DF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3F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E82F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15B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D40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A57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26F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00DEB">
            <w:pPr>
              <w:jc w:val="right"/>
              <w:rPr>
                <w:rFonts w:hint="eastAsia" w:ascii="宋体" w:hAnsi="宋体" w:eastAsia="宋体" w:cs="宋体"/>
                <w:i w:val="0"/>
                <w:iCs w:val="0"/>
                <w:color w:val="000000"/>
                <w:sz w:val="22"/>
                <w:szCs w:val="22"/>
                <w:u w:val="none"/>
              </w:rPr>
            </w:pPr>
          </w:p>
        </w:tc>
      </w:tr>
      <w:tr w14:paraId="24AD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B44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90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2C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76133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8C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011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444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4D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80A5">
            <w:pPr>
              <w:jc w:val="right"/>
              <w:rPr>
                <w:rFonts w:hint="eastAsia" w:ascii="宋体" w:hAnsi="宋体" w:eastAsia="宋体" w:cs="宋体"/>
                <w:i w:val="0"/>
                <w:iCs w:val="0"/>
                <w:color w:val="000000"/>
                <w:sz w:val="22"/>
                <w:szCs w:val="22"/>
                <w:u w:val="none"/>
              </w:rPr>
            </w:pPr>
          </w:p>
        </w:tc>
      </w:tr>
      <w:tr w14:paraId="145F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E53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60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E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106F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F6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B3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ED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628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1240">
            <w:pPr>
              <w:jc w:val="right"/>
              <w:rPr>
                <w:rFonts w:hint="eastAsia" w:ascii="宋体" w:hAnsi="宋体" w:eastAsia="宋体" w:cs="宋体"/>
                <w:i w:val="0"/>
                <w:iCs w:val="0"/>
                <w:color w:val="000000"/>
                <w:sz w:val="22"/>
                <w:szCs w:val="22"/>
                <w:u w:val="none"/>
              </w:rPr>
            </w:pPr>
          </w:p>
        </w:tc>
      </w:tr>
      <w:tr w14:paraId="566B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259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02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B31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7E8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80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7D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FED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1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51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16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4D054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注：1.本表依据《财政拨款收入支出决算总表》（财决01-1表）进行批复。</w:t>
            </w:r>
          </w:p>
        </w:tc>
        <w:tc>
          <w:tcPr>
            <w:tcW w:w="0" w:type="auto"/>
            <w:tcBorders>
              <w:top w:val="nil"/>
              <w:left w:val="nil"/>
              <w:bottom w:val="nil"/>
              <w:right w:val="nil"/>
            </w:tcBorders>
            <w:shd w:val="clear" w:color="auto" w:fill="FFFFFF"/>
            <w:noWrap/>
            <w:vAlign w:val="center"/>
          </w:tcPr>
          <w:p w14:paraId="7F8CA664">
            <w:pPr>
              <w:jc w:val="left"/>
              <w:rPr>
                <w:rFonts w:hint="eastAsia" w:ascii="宋体" w:hAnsi="宋体" w:eastAsia="宋体" w:cs="宋体"/>
                <w:i w:val="0"/>
                <w:iCs w:val="0"/>
                <w:color w:val="000000"/>
                <w:sz w:val="20"/>
                <w:szCs w:val="20"/>
                <w:u w:val="none"/>
              </w:rPr>
            </w:pPr>
          </w:p>
        </w:tc>
      </w:tr>
      <w:tr w14:paraId="420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7590D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c>
          <w:tcPr>
            <w:tcW w:w="0" w:type="auto"/>
            <w:tcBorders>
              <w:top w:val="nil"/>
              <w:left w:val="nil"/>
              <w:bottom w:val="nil"/>
              <w:right w:val="nil"/>
            </w:tcBorders>
            <w:shd w:val="clear" w:color="auto" w:fill="FFFFFF"/>
            <w:noWrap/>
            <w:vAlign w:val="center"/>
          </w:tcPr>
          <w:p w14:paraId="787A7F0A">
            <w:pPr>
              <w:jc w:val="left"/>
              <w:rPr>
                <w:rFonts w:hint="eastAsia" w:ascii="宋体" w:hAnsi="宋体" w:eastAsia="宋体" w:cs="宋体"/>
                <w:i w:val="0"/>
                <w:iCs w:val="0"/>
                <w:color w:val="000000"/>
                <w:sz w:val="20"/>
                <w:szCs w:val="20"/>
                <w:u w:val="none"/>
              </w:rPr>
            </w:pPr>
          </w:p>
        </w:tc>
      </w:tr>
    </w:tbl>
    <w:p w14:paraId="143A29BB">
      <w:pPr>
        <w:keepNext w:val="0"/>
        <w:keepLines w:val="0"/>
        <w:widowControl/>
        <w:suppressLineNumbers w:val="0"/>
        <w:jc w:val="both"/>
        <w:textAlignment w:val="center"/>
        <w:rPr>
          <w:rFonts w:ascii="Times New Roman" w:hAnsi="Times New Roman" w:eastAsia="黑体"/>
          <w:bCs/>
          <w:kern w:val="0"/>
          <w:sz w:val="32"/>
          <w:szCs w:val="32"/>
        </w:rPr>
      </w:pPr>
    </w:p>
    <w:p w14:paraId="08E3CD6F">
      <w:pPr>
        <w:keepNext w:val="0"/>
        <w:keepLines w:val="0"/>
        <w:widowControl/>
        <w:suppressLineNumbers w:val="0"/>
        <w:jc w:val="both"/>
        <w:textAlignment w:val="center"/>
        <w:rPr>
          <w:rFonts w:ascii="Times New Roman" w:hAnsi="Times New Roman" w:eastAsia="黑体"/>
          <w:bCs/>
          <w:kern w:val="0"/>
          <w:sz w:val="32"/>
          <w:szCs w:val="32"/>
        </w:rPr>
      </w:pPr>
    </w:p>
    <w:p w14:paraId="658C0160">
      <w:pP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br w:type="page"/>
      </w:r>
    </w:p>
    <w:p w14:paraId="32EF8577">
      <w:pPr>
        <w:ind w:firstLine="5100" w:firstLineChars="1700"/>
        <w:rPr>
          <w:rFonts w:hint="eastAsia" w:ascii="宋体" w:hAnsi="宋体" w:eastAsia="宋体" w:cs="Arial"/>
          <w:color w:val="auto"/>
          <w:kern w:val="0"/>
          <w:sz w:val="30"/>
          <w:szCs w:val="30"/>
          <w:highlight w:val="none"/>
        </w:rPr>
      </w:pPr>
    </w:p>
    <w:p w14:paraId="373B4403">
      <w:pPr>
        <w:ind w:firstLine="5040" w:firstLineChars="1400"/>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一般公共预算财政拨款支出决算表</w:t>
      </w:r>
    </w:p>
    <w:p w14:paraId="78C2E65B">
      <w:pPr>
        <w:ind w:firstLine="3600" w:firstLineChars="1200"/>
        <w:rPr>
          <w:rFonts w:hint="eastAsia" w:ascii="宋体" w:hAnsi="宋体" w:eastAsia="宋体" w:cs="Arial"/>
          <w:color w:val="auto"/>
          <w:kern w:val="0"/>
          <w:sz w:val="20"/>
          <w:szCs w:val="20"/>
          <w:highlight w:val="none"/>
        </w:rPr>
      </w:pPr>
      <w:r>
        <w:rPr>
          <w:rFonts w:hint="eastAsia" w:ascii="宋体" w:hAnsi="宋体" w:eastAsia="宋体" w:cs="Arial"/>
          <w:color w:val="auto"/>
          <w:kern w:val="0"/>
          <w:sz w:val="30"/>
          <w:szCs w:val="30"/>
          <w:highlight w:val="none"/>
          <w:lang w:val="en-US" w:eastAsia="zh-CN"/>
        </w:rPr>
        <w:t xml:space="preserve">                                                                        </w:t>
      </w:r>
      <w:r>
        <w:rPr>
          <w:rFonts w:hint="eastAsia" w:ascii="宋体" w:hAnsi="宋体" w:eastAsia="宋体" w:cs="Arial"/>
          <w:color w:val="auto"/>
          <w:kern w:val="0"/>
          <w:sz w:val="20"/>
          <w:szCs w:val="20"/>
          <w:highlight w:val="none"/>
        </w:rPr>
        <w:t>公开05表</w:t>
      </w:r>
    </w:p>
    <w:p w14:paraId="20F95650">
      <w:pPr>
        <w:rPr>
          <w:rFonts w:ascii="Times New Roman" w:hAnsi="Times New Roman" w:eastAsia="黑体"/>
          <w:bCs/>
          <w:kern w:val="0"/>
          <w:sz w:val="32"/>
          <w:szCs w:val="32"/>
        </w:rPr>
      </w:pPr>
      <w:r>
        <w:rPr>
          <w:rFonts w:hint="eastAsia" w:ascii="宋体" w:hAnsi="宋体" w:eastAsia="宋体" w:cs="Arial"/>
          <w:color w:val="auto"/>
          <w:kern w:val="0"/>
          <w:sz w:val="20"/>
          <w:szCs w:val="20"/>
          <w:highlight w:val="none"/>
          <w:lang w:eastAsia="zh-CN"/>
        </w:rPr>
        <w:t>部门：会同县总工会</w:t>
      </w:r>
      <w:r>
        <w:rPr>
          <w:rFonts w:hint="eastAsia" w:ascii="宋体" w:hAnsi="宋体" w:eastAsia="宋体" w:cs="Arial"/>
          <w:color w:val="auto"/>
          <w:kern w:val="0"/>
          <w:sz w:val="20"/>
          <w:szCs w:val="20"/>
          <w:highlight w:val="none"/>
          <w:lang w:val="en-US" w:eastAsia="zh-CN"/>
        </w:rPr>
        <w:t xml:space="preserve">                                                                                                                         </w:t>
      </w:r>
      <w:r>
        <w:rPr>
          <w:rFonts w:hint="eastAsia" w:ascii="宋体" w:hAnsi="宋体" w:eastAsia="宋体" w:cs="Arial"/>
          <w:color w:val="auto"/>
          <w:kern w:val="0"/>
          <w:sz w:val="20"/>
          <w:szCs w:val="20"/>
          <w:highlight w:val="none"/>
        </w:rPr>
        <w:t>金额单位：万元</w:t>
      </w:r>
    </w:p>
    <w:tbl>
      <w:tblPr>
        <w:tblStyle w:val="13"/>
        <w:tblW w:w="15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7"/>
        <w:gridCol w:w="5063"/>
        <w:gridCol w:w="3075"/>
        <w:gridCol w:w="3195"/>
        <w:gridCol w:w="3015"/>
      </w:tblGrid>
      <w:tr w14:paraId="7BC0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6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75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8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5853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E1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7C6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DC6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BFBE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5911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A8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E3C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E55020">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304FBD">
            <w:pPr>
              <w:jc w:val="center"/>
              <w:rPr>
                <w:rFonts w:hint="eastAsia" w:ascii="宋体" w:hAnsi="宋体" w:eastAsia="宋体" w:cs="宋体"/>
                <w:i w:val="0"/>
                <w:iCs w:val="0"/>
                <w:color w:val="000000"/>
                <w:sz w:val="22"/>
                <w:szCs w:val="22"/>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5B89B9">
            <w:pPr>
              <w:jc w:val="center"/>
              <w:rPr>
                <w:rFonts w:hint="eastAsia" w:ascii="宋体" w:hAnsi="宋体" w:eastAsia="宋体" w:cs="宋体"/>
                <w:i w:val="0"/>
                <w:iCs w:val="0"/>
                <w:color w:val="000000"/>
                <w:sz w:val="22"/>
                <w:szCs w:val="22"/>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D7EB83">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BC1DF0">
            <w:pPr>
              <w:jc w:val="center"/>
              <w:rPr>
                <w:rFonts w:hint="eastAsia" w:ascii="宋体" w:hAnsi="宋体" w:eastAsia="宋体" w:cs="宋体"/>
                <w:i w:val="0"/>
                <w:iCs w:val="0"/>
                <w:color w:val="000000"/>
                <w:sz w:val="22"/>
                <w:szCs w:val="22"/>
                <w:u w:val="none"/>
              </w:rPr>
            </w:pPr>
          </w:p>
        </w:tc>
      </w:tr>
      <w:tr w14:paraId="237F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CC2058">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5E9B5">
            <w:pPr>
              <w:jc w:val="center"/>
              <w:rPr>
                <w:rFonts w:hint="eastAsia" w:ascii="宋体" w:hAnsi="宋体" w:eastAsia="宋体" w:cs="宋体"/>
                <w:i w:val="0"/>
                <w:iCs w:val="0"/>
                <w:color w:val="000000"/>
                <w:sz w:val="22"/>
                <w:szCs w:val="22"/>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D5184E">
            <w:pPr>
              <w:jc w:val="center"/>
              <w:rPr>
                <w:rFonts w:hint="eastAsia" w:ascii="宋体" w:hAnsi="宋体" w:eastAsia="宋体" w:cs="宋体"/>
                <w:i w:val="0"/>
                <w:iCs w:val="0"/>
                <w:color w:val="000000"/>
                <w:sz w:val="22"/>
                <w:szCs w:val="22"/>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A10C5B">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A56987">
            <w:pPr>
              <w:jc w:val="center"/>
              <w:rPr>
                <w:rFonts w:hint="eastAsia" w:ascii="宋体" w:hAnsi="宋体" w:eastAsia="宋体" w:cs="宋体"/>
                <w:i w:val="0"/>
                <w:iCs w:val="0"/>
                <w:color w:val="000000"/>
                <w:sz w:val="22"/>
                <w:szCs w:val="22"/>
                <w:u w:val="none"/>
              </w:rPr>
            </w:pPr>
          </w:p>
        </w:tc>
      </w:tr>
      <w:tr w14:paraId="748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83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F16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7E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3F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80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4E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BE9D9">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127.78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B4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F9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50B7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661" w:author="Administrator" w:date="2025-11-20T09:39:33Z"/>
        </w:trPr>
        <w:tc>
          <w:tcPr>
            <w:tcW w:w="997"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1CE5F9EC">
            <w:pPr>
              <w:keepNext w:val="0"/>
              <w:keepLines w:val="0"/>
              <w:widowControl/>
              <w:suppressLineNumbers w:val="0"/>
              <w:jc w:val="center"/>
              <w:textAlignment w:val="center"/>
              <w:rPr>
                <w:ins w:id="662" w:author="Administrator" w:date="2025-11-20T09:39:33Z"/>
                <w:rFonts w:hint="default" w:ascii="宋体" w:hAnsi="宋体" w:eastAsia="宋体" w:cs="宋体"/>
                <w:i w:val="0"/>
                <w:iCs w:val="0"/>
                <w:color w:val="000000"/>
                <w:kern w:val="0"/>
                <w:sz w:val="22"/>
                <w:szCs w:val="22"/>
                <w:u w:val="none"/>
                <w:lang w:val="en-US" w:eastAsia="zh-CN" w:bidi="ar"/>
              </w:rPr>
            </w:pPr>
            <w:ins w:id="663" w:author="云淡风轻" w:date="2025-11-20T11:08:44Z">
              <w:r>
                <w:rPr>
                  <w:rFonts w:hint="eastAsia" w:ascii="宋体" w:hAnsi="宋体" w:cs="宋体"/>
                  <w:i w:val="0"/>
                  <w:iCs w:val="0"/>
                  <w:color w:val="000000"/>
                  <w:kern w:val="0"/>
                  <w:sz w:val="22"/>
                  <w:szCs w:val="22"/>
                  <w:u w:val="none"/>
                  <w:lang w:val="en-US" w:eastAsia="zh-CN" w:bidi="ar"/>
                </w:rPr>
                <w:t>201</w:t>
              </w:r>
            </w:ins>
          </w:p>
        </w:tc>
        <w:tc>
          <w:tcPr>
            <w:tcW w:w="5063"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001D98C9">
            <w:pPr>
              <w:keepNext w:val="0"/>
              <w:keepLines w:val="0"/>
              <w:widowControl/>
              <w:suppressLineNumbers w:val="0"/>
              <w:jc w:val="left"/>
              <w:textAlignment w:val="center"/>
              <w:rPr>
                <w:ins w:id="664" w:author="Administrator" w:date="2025-11-20T09:39:33Z"/>
                <w:rFonts w:hint="eastAsia" w:ascii="宋体" w:hAnsi="宋体" w:eastAsia="宋体" w:cs="宋体"/>
                <w:i w:val="0"/>
                <w:iCs w:val="0"/>
                <w:color w:val="000000"/>
                <w:kern w:val="0"/>
                <w:sz w:val="22"/>
                <w:szCs w:val="22"/>
                <w:u w:val="none"/>
                <w:lang w:val="en-US" w:eastAsia="zh-CN" w:bidi="ar"/>
              </w:rPr>
            </w:pPr>
            <w:ins w:id="665" w:author="云淡风轻" w:date="2025-11-20T11:10:39Z">
              <w:r>
                <w:rPr>
                  <w:rFonts w:hint="eastAsia" w:ascii="宋体" w:hAnsi="宋体" w:cs="宋体"/>
                  <w:i w:val="0"/>
                  <w:iCs w:val="0"/>
                  <w:color w:val="000000"/>
                  <w:kern w:val="0"/>
                  <w:sz w:val="22"/>
                  <w:szCs w:val="22"/>
                  <w:u w:val="none"/>
                  <w:lang w:val="en-US" w:eastAsia="zh-CN" w:bidi="ar"/>
                </w:rPr>
                <w:t>一</w:t>
              </w:r>
            </w:ins>
            <w:ins w:id="666" w:author="云淡风轻" w:date="2025-11-20T11:10:40Z">
              <w:r>
                <w:rPr>
                  <w:rFonts w:hint="eastAsia" w:ascii="宋体" w:hAnsi="宋体" w:cs="宋体"/>
                  <w:i w:val="0"/>
                  <w:iCs w:val="0"/>
                  <w:color w:val="000000"/>
                  <w:kern w:val="0"/>
                  <w:sz w:val="22"/>
                  <w:szCs w:val="22"/>
                  <w:u w:val="none"/>
                  <w:lang w:val="en-US" w:eastAsia="zh-CN" w:bidi="ar"/>
                </w:rPr>
                <w:t>般</w:t>
              </w:r>
            </w:ins>
            <w:ins w:id="667" w:author="云淡风轻" w:date="2025-11-20T11:10:42Z">
              <w:r>
                <w:rPr>
                  <w:rFonts w:hint="eastAsia" w:ascii="宋体" w:hAnsi="宋体" w:cs="宋体"/>
                  <w:i w:val="0"/>
                  <w:iCs w:val="0"/>
                  <w:color w:val="000000"/>
                  <w:kern w:val="0"/>
                  <w:sz w:val="22"/>
                  <w:szCs w:val="22"/>
                  <w:u w:val="none"/>
                  <w:lang w:val="en-US" w:eastAsia="zh-CN" w:bidi="ar"/>
                </w:rPr>
                <w:t>公</w:t>
              </w:r>
            </w:ins>
            <w:ins w:id="668" w:author="云淡风轻" w:date="2025-11-20T11:10:43Z">
              <w:r>
                <w:rPr>
                  <w:rFonts w:hint="eastAsia" w:ascii="宋体" w:hAnsi="宋体" w:cs="宋体"/>
                  <w:i w:val="0"/>
                  <w:iCs w:val="0"/>
                  <w:color w:val="000000"/>
                  <w:kern w:val="0"/>
                  <w:sz w:val="22"/>
                  <w:szCs w:val="22"/>
                  <w:u w:val="none"/>
                  <w:lang w:val="en-US" w:eastAsia="zh-CN" w:bidi="ar"/>
                </w:rPr>
                <w:t>共</w:t>
              </w:r>
            </w:ins>
            <w:ins w:id="669" w:author="云淡风轻" w:date="2025-11-20T11:10:45Z">
              <w:r>
                <w:rPr>
                  <w:rFonts w:hint="eastAsia" w:ascii="宋体" w:hAnsi="宋体" w:cs="宋体"/>
                  <w:i w:val="0"/>
                  <w:iCs w:val="0"/>
                  <w:color w:val="000000"/>
                  <w:kern w:val="0"/>
                  <w:sz w:val="22"/>
                  <w:szCs w:val="22"/>
                  <w:u w:val="none"/>
                  <w:lang w:val="en-US" w:eastAsia="zh-CN" w:bidi="ar"/>
                </w:rPr>
                <w:t>服务</w:t>
              </w:r>
            </w:ins>
            <w:ins w:id="670" w:author="云淡风轻" w:date="2025-11-20T11:10:46Z">
              <w:r>
                <w:rPr>
                  <w:rFonts w:hint="eastAsia" w:ascii="宋体" w:hAnsi="宋体" w:cs="宋体"/>
                  <w:i w:val="0"/>
                  <w:iCs w:val="0"/>
                  <w:color w:val="000000"/>
                  <w:kern w:val="0"/>
                  <w:sz w:val="22"/>
                  <w:szCs w:val="22"/>
                  <w:u w:val="none"/>
                  <w:lang w:val="en-US" w:eastAsia="zh-CN" w:bidi="ar"/>
                </w:rPr>
                <w:t>支出</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ABAF">
            <w:pPr>
              <w:keepNext w:val="0"/>
              <w:keepLines w:val="0"/>
              <w:widowControl/>
              <w:suppressLineNumbers w:val="0"/>
              <w:jc w:val="right"/>
              <w:textAlignment w:val="center"/>
              <w:rPr>
                <w:ins w:id="671" w:author="Administrator" w:date="2025-11-20T09:39:33Z"/>
                <w:rFonts w:hint="default" w:ascii="宋体" w:hAnsi="宋体" w:eastAsia="宋体" w:cs="宋体"/>
                <w:i w:val="0"/>
                <w:iCs w:val="0"/>
                <w:color w:val="000000"/>
                <w:kern w:val="0"/>
                <w:sz w:val="22"/>
                <w:szCs w:val="22"/>
                <w:u w:val="none"/>
                <w:lang w:val="en-US" w:eastAsia="zh-CN" w:bidi="ar"/>
              </w:rPr>
            </w:pPr>
            <w:ins w:id="672" w:author="云淡风轻" w:date="2025-11-20T11:16:04Z">
              <w:r>
                <w:rPr>
                  <w:rFonts w:hint="eastAsia" w:ascii="宋体" w:hAnsi="宋体" w:cs="宋体"/>
                  <w:i w:val="0"/>
                  <w:iCs w:val="0"/>
                  <w:color w:val="000000"/>
                  <w:kern w:val="0"/>
                  <w:sz w:val="22"/>
                  <w:szCs w:val="22"/>
                  <w:u w:val="none"/>
                  <w:lang w:val="en-US" w:eastAsia="zh-CN" w:bidi="ar"/>
                </w:rPr>
                <w:t>99</w:t>
              </w:r>
            </w:ins>
            <w:ins w:id="673" w:author="云淡风轻" w:date="2025-11-20T11:16:05Z">
              <w:r>
                <w:rPr>
                  <w:rFonts w:hint="eastAsia" w:ascii="宋体" w:hAnsi="宋体" w:cs="宋体"/>
                  <w:i w:val="0"/>
                  <w:iCs w:val="0"/>
                  <w:color w:val="000000"/>
                  <w:kern w:val="0"/>
                  <w:sz w:val="22"/>
                  <w:szCs w:val="22"/>
                  <w:u w:val="none"/>
                  <w:lang w:val="en-US" w:eastAsia="zh-CN" w:bidi="ar"/>
                </w:rPr>
                <w:t>.32</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5313">
            <w:pPr>
              <w:keepNext w:val="0"/>
              <w:keepLines w:val="0"/>
              <w:widowControl/>
              <w:suppressLineNumbers w:val="0"/>
              <w:jc w:val="right"/>
              <w:textAlignment w:val="center"/>
              <w:rPr>
                <w:ins w:id="674" w:author="Administrator" w:date="2025-11-20T09:39:33Z"/>
                <w:rFonts w:hint="default" w:ascii="宋体" w:hAnsi="宋体" w:eastAsia="宋体" w:cs="宋体"/>
                <w:i w:val="0"/>
                <w:iCs w:val="0"/>
                <w:color w:val="000000"/>
                <w:kern w:val="0"/>
                <w:sz w:val="22"/>
                <w:szCs w:val="22"/>
                <w:u w:val="none"/>
                <w:lang w:val="en-US" w:eastAsia="zh-CN" w:bidi="ar"/>
              </w:rPr>
            </w:pPr>
            <w:ins w:id="675" w:author="云淡风轻" w:date="2025-11-20T11:16:08Z">
              <w:r>
                <w:rPr>
                  <w:rFonts w:hint="eastAsia" w:ascii="宋体" w:hAnsi="宋体" w:cs="宋体"/>
                  <w:i w:val="0"/>
                  <w:iCs w:val="0"/>
                  <w:color w:val="000000"/>
                  <w:kern w:val="0"/>
                  <w:sz w:val="22"/>
                  <w:szCs w:val="22"/>
                  <w:u w:val="none"/>
                  <w:lang w:val="en-US" w:eastAsia="zh-CN" w:bidi="ar"/>
                </w:rPr>
                <w:t>99.3</w:t>
              </w:r>
            </w:ins>
            <w:ins w:id="676" w:author="云淡风轻" w:date="2025-11-20T11:16:09Z">
              <w:r>
                <w:rPr>
                  <w:rFonts w:hint="eastAsia" w:ascii="宋体" w:hAnsi="宋体" w:cs="宋体"/>
                  <w:i w:val="0"/>
                  <w:iCs w:val="0"/>
                  <w:color w:val="000000"/>
                  <w:kern w:val="0"/>
                  <w:sz w:val="22"/>
                  <w:szCs w:val="22"/>
                  <w:u w:val="none"/>
                  <w:lang w:val="en-US" w:eastAsia="zh-CN" w:bidi="ar"/>
                </w:rPr>
                <w:t>2</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30DF">
            <w:pPr>
              <w:keepNext w:val="0"/>
              <w:keepLines w:val="0"/>
              <w:widowControl/>
              <w:suppressLineNumbers w:val="0"/>
              <w:jc w:val="right"/>
              <w:textAlignment w:val="center"/>
              <w:rPr>
                <w:ins w:id="677" w:author="Administrator" w:date="2025-11-20T09:39:33Z"/>
                <w:rFonts w:hint="default" w:ascii="宋体" w:hAnsi="宋体" w:eastAsia="宋体" w:cs="宋体"/>
                <w:i w:val="0"/>
                <w:iCs w:val="0"/>
                <w:color w:val="000000"/>
                <w:kern w:val="0"/>
                <w:sz w:val="22"/>
                <w:szCs w:val="22"/>
                <w:u w:val="none"/>
                <w:lang w:val="en-US" w:eastAsia="zh-CN" w:bidi="ar"/>
              </w:rPr>
            </w:pPr>
            <w:ins w:id="678" w:author="云淡风轻" w:date="2025-11-20T11:17:08Z">
              <w:r>
                <w:rPr>
                  <w:rFonts w:hint="eastAsia" w:ascii="宋体" w:hAnsi="宋体" w:cs="宋体"/>
                  <w:i w:val="0"/>
                  <w:iCs w:val="0"/>
                  <w:color w:val="000000"/>
                  <w:kern w:val="0"/>
                  <w:sz w:val="22"/>
                  <w:szCs w:val="22"/>
                  <w:u w:val="none"/>
                  <w:lang w:val="en-US" w:eastAsia="zh-CN" w:bidi="ar"/>
                </w:rPr>
                <w:t>0</w:t>
              </w:r>
            </w:ins>
          </w:p>
        </w:tc>
      </w:tr>
      <w:tr w14:paraId="3EC9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679" w:author="Administrator" w:date="2025-11-20T09:39:36Z"/>
        </w:trPr>
        <w:tc>
          <w:tcPr>
            <w:tcW w:w="997"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2153061A">
            <w:pPr>
              <w:keepNext w:val="0"/>
              <w:keepLines w:val="0"/>
              <w:widowControl/>
              <w:suppressLineNumbers w:val="0"/>
              <w:jc w:val="center"/>
              <w:textAlignment w:val="center"/>
              <w:rPr>
                <w:ins w:id="680" w:author="Administrator" w:date="2025-11-20T09:39:36Z"/>
                <w:rFonts w:hint="default" w:ascii="宋体" w:hAnsi="宋体" w:eastAsia="宋体" w:cs="宋体"/>
                <w:i w:val="0"/>
                <w:iCs w:val="0"/>
                <w:color w:val="000000"/>
                <w:kern w:val="0"/>
                <w:sz w:val="22"/>
                <w:szCs w:val="22"/>
                <w:u w:val="none"/>
                <w:lang w:val="en-US" w:eastAsia="zh-CN" w:bidi="ar"/>
              </w:rPr>
            </w:pPr>
            <w:ins w:id="681" w:author="云淡风轻" w:date="2025-11-20T11:09:15Z">
              <w:r>
                <w:rPr>
                  <w:rFonts w:hint="eastAsia" w:ascii="宋体" w:hAnsi="宋体" w:cs="宋体"/>
                  <w:i w:val="0"/>
                  <w:iCs w:val="0"/>
                  <w:color w:val="000000"/>
                  <w:kern w:val="0"/>
                  <w:sz w:val="22"/>
                  <w:szCs w:val="22"/>
                  <w:u w:val="none"/>
                  <w:lang w:val="en-US" w:eastAsia="zh-CN" w:bidi="ar"/>
                </w:rPr>
                <w:t>201</w:t>
              </w:r>
            </w:ins>
            <w:ins w:id="682" w:author="云淡风轻" w:date="2025-11-20T11:09:16Z">
              <w:r>
                <w:rPr>
                  <w:rFonts w:hint="eastAsia" w:ascii="宋体" w:hAnsi="宋体" w:cs="宋体"/>
                  <w:i w:val="0"/>
                  <w:iCs w:val="0"/>
                  <w:color w:val="000000"/>
                  <w:kern w:val="0"/>
                  <w:sz w:val="22"/>
                  <w:szCs w:val="22"/>
                  <w:u w:val="none"/>
                  <w:lang w:val="en-US" w:eastAsia="zh-CN" w:bidi="ar"/>
                </w:rPr>
                <w:t>2</w:t>
              </w:r>
            </w:ins>
            <w:ins w:id="683" w:author="云淡风轻" w:date="2025-11-20T11:09:17Z">
              <w:r>
                <w:rPr>
                  <w:rFonts w:hint="eastAsia" w:ascii="宋体" w:hAnsi="宋体" w:cs="宋体"/>
                  <w:i w:val="0"/>
                  <w:iCs w:val="0"/>
                  <w:color w:val="000000"/>
                  <w:kern w:val="0"/>
                  <w:sz w:val="22"/>
                  <w:szCs w:val="22"/>
                  <w:u w:val="none"/>
                  <w:lang w:val="en-US" w:eastAsia="zh-CN" w:bidi="ar"/>
                </w:rPr>
                <w:t>9</w:t>
              </w:r>
            </w:ins>
          </w:p>
        </w:tc>
        <w:tc>
          <w:tcPr>
            <w:tcW w:w="5063"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2DD96527">
            <w:pPr>
              <w:keepNext w:val="0"/>
              <w:keepLines w:val="0"/>
              <w:widowControl/>
              <w:suppressLineNumbers w:val="0"/>
              <w:jc w:val="left"/>
              <w:textAlignment w:val="center"/>
              <w:rPr>
                <w:ins w:id="684" w:author="Administrator" w:date="2025-11-20T09:39:36Z"/>
                <w:rFonts w:hint="default" w:ascii="宋体" w:hAnsi="宋体" w:eastAsia="宋体" w:cs="宋体"/>
                <w:i w:val="0"/>
                <w:iCs w:val="0"/>
                <w:color w:val="000000"/>
                <w:kern w:val="0"/>
                <w:sz w:val="22"/>
                <w:szCs w:val="22"/>
                <w:u w:val="none"/>
                <w:lang w:val="en-US" w:eastAsia="zh-CN" w:bidi="ar"/>
              </w:rPr>
            </w:pPr>
            <w:ins w:id="685" w:author="云淡风轻" w:date="2025-11-20T11:10:55Z">
              <w:r>
                <w:rPr>
                  <w:rFonts w:hint="eastAsia" w:ascii="宋体" w:hAnsi="宋体" w:cs="宋体"/>
                  <w:i w:val="0"/>
                  <w:iCs w:val="0"/>
                  <w:color w:val="000000"/>
                  <w:kern w:val="0"/>
                  <w:sz w:val="22"/>
                  <w:szCs w:val="22"/>
                  <w:u w:val="none"/>
                  <w:lang w:val="en-US" w:eastAsia="zh-CN" w:bidi="ar"/>
                </w:rPr>
                <w:t>群众</w:t>
              </w:r>
            </w:ins>
            <w:ins w:id="686" w:author="云淡风轻" w:date="2025-11-20T11:10:59Z">
              <w:r>
                <w:rPr>
                  <w:rFonts w:hint="eastAsia" w:ascii="宋体" w:hAnsi="宋体" w:cs="宋体"/>
                  <w:i w:val="0"/>
                  <w:iCs w:val="0"/>
                  <w:color w:val="000000"/>
                  <w:kern w:val="0"/>
                  <w:sz w:val="22"/>
                  <w:szCs w:val="22"/>
                  <w:u w:val="none"/>
                  <w:lang w:val="en-US" w:eastAsia="zh-CN" w:bidi="ar"/>
                </w:rPr>
                <w:t>团体</w:t>
              </w:r>
            </w:ins>
            <w:ins w:id="687" w:author="云淡风轻" w:date="2025-11-20T11:11:00Z">
              <w:r>
                <w:rPr>
                  <w:rFonts w:hint="eastAsia" w:ascii="宋体" w:hAnsi="宋体" w:cs="宋体"/>
                  <w:i w:val="0"/>
                  <w:iCs w:val="0"/>
                  <w:color w:val="000000"/>
                  <w:kern w:val="0"/>
                  <w:sz w:val="22"/>
                  <w:szCs w:val="22"/>
                  <w:u w:val="none"/>
                  <w:lang w:val="en-US" w:eastAsia="zh-CN" w:bidi="ar"/>
                </w:rPr>
                <w:t>事务</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4533">
            <w:pPr>
              <w:keepNext w:val="0"/>
              <w:keepLines w:val="0"/>
              <w:widowControl/>
              <w:suppressLineNumbers w:val="0"/>
              <w:jc w:val="right"/>
              <w:textAlignment w:val="center"/>
              <w:rPr>
                <w:ins w:id="688" w:author="Administrator" w:date="2025-11-20T09:39:36Z"/>
                <w:rFonts w:hint="default" w:ascii="宋体" w:hAnsi="宋体" w:eastAsia="宋体" w:cs="宋体"/>
                <w:i w:val="0"/>
                <w:iCs w:val="0"/>
                <w:color w:val="000000"/>
                <w:kern w:val="0"/>
                <w:sz w:val="22"/>
                <w:szCs w:val="22"/>
                <w:u w:val="none"/>
                <w:lang w:val="en-US" w:eastAsia="zh-CN" w:bidi="ar"/>
              </w:rPr>
            </w:pPr>
            <w:ins w:id="689" w:author="云淡风轻" w:date="2025-11-20T11:16:01Z">
              <w:r>
                <w:rPr>
                  <w:rFonts w:hint="eastAsia" w:ascii="宋体" w:hAnsi="宋体" w:cs="宋体"/>
                  <w:i w:val="0"/>
                  <w:iCs w:val="0"/>
                  <w:color w:val="000000"/>
                  <w:kern w:val="0"/>
                  <w:sz w:val="22"/>
                  <w:szCs w:val="22"/>
                  <w:u w:val="none"/>
                  <w:lang w:val="en-US" w:eastAsia="zh-CN" w:bidi="ar"/>
                </w:rPr>
                <w:t>99</w:t>
              </w:r>
            </w:ins>
            <w:ins w:id="690" w:author="云淡风轻" w:date="2025-11-20T11:16:02Z">
              <w:r>
                <w:rPr>
                  <w:rFonts w:hint="eastAsia" w:ascii="宋体" w:hAnsi="宋体" w:cs="宋体"/>
                  <w:i w:val="0"/>
                  <w:iCs w:val="0"/>
                  <w:color w:val="000000"/>
                  <w:kern w:val="0"/>
                  <w:sz w:val="22"/>
                  <w:szCs w:val="22"/>
                  <w:u w:val="none"/>
                  <w:lang w:val="en-US" w:eastAsia="zh-CN" w:bidi="ar"/>
                </w:rPr>
                <w:t>.32</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B70C">
            <w:pPr>
              <w:keepNext w:val="0"/>
              <w:keepLines w:val="0"/>
              <w:widowControl/>
              <w:suppressLineNumbers w:val="0"/>
              <w:jc w:val="right"/>
              <w:textAlignment w:val="center"/>
              <w:rPr>
                <w:ins w:id="691" w:author="Administrator" w:date="2025-11-20T09:39:36Z"/>
                <w:rFonts w:hint="default" w:ascii="宋体" w:hAnsi="宋体" w:eastAsia="宋体" w:cs="宋体"/>
                <w:i w:val="0"/>
                <w:iCs w:val="0"/>
                <w:color w:val="000000"/>
                <w:kern w:val="0"/>
                <w:sz w:val="22"/>
                <w:szCs w:val="22"/>
                <w:u w:val="none"/>
                <w:lang w:val="en-US" w:eastAsia="zh-CN" w:bidi="ar"/>
              </w:rPr>
            </w:pPr>
            <w:ins w:id="692" w:author="云淡风轻" w:date="2025-11-20T11:16:20Z">
              <w:r>
                <w:rPr>
                  <w:rFonts w:hint="eastAsia" w:ascii="宋体" w:hAnsi="宋体" w:cs="宋体"/>
                  <w:i w:val="0"/>
                  <w:iCs w:val="0"/>
                  <w:color w:val="000000"/>
                  <w:kern w:val="0"/>
                  <w:sz w:val="22"/>
                  <w:szCs w:val="22"/>
                  <w:u w:val="none"/>
                  <w:lang w:val="en-US" w:eastAsia="zh-CN" w:bidi="ar"/>
                </w:rPr>
                <w:t>99.</w:t>
              </w:r>
            </w:ins>
            <w:ins w:id="693" w:author="云淡风轻" w:date="2025-11-20T11:16:21Z">
              <w:r>
                <w:rPr>
                  <w:rFonts w:hint="eastAsia" w:ascii="宋体" w:hAnsi="宋体" w:cs="宋体"/>
                  <w:i w:val="0"/>
                  <w:iCs w:val="0"/>
                  <w:color w:val="000000"/>
                  <w:kern w:val="0"/>
                  <w:sz w:val="22"/>
                  <w:szCs w:val="22"/>
                  <w:u w:val="none"/>
                  <w:lang w:val="en-US" w:eastAsia="zh-CN" w:bidi="ar"/>
                </w:rPr>
                <w:t>32</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174F">
            <w:pPr>
              <w:keepNext w:val="0"/>
              <w:keepLines w:val="0"/>
              <w:widowControl/>
              <w:suppressLineNumbers w:val="0"/>
              <w:jc w:val="right"/>
              <w:textAlignment w:val="center"/>
              <w:rPr>
                <w:ins w:id="694" w:author="Administrator" w:date="2025-11-20T09:39:36Z"/>
                <w:rFonts w:hint="default" w:ascii="宋体" w:hAnsi="宋体" w:eastAsia="宋体" w:cs="宋体"/>
                <w:i w:val="0"/>
                <w:iCs w:val="0"/>
                <w:color w:val="000000"/>
                <w:kern w:val="0"/>
                <w:sz w:val="22"/>
                <w:szCs w:val="22"/>
                <w:u w:val="none"/>
                <w:lang w:val="en-US" w:eastAsia="zh-CN" w:bidi="ar"/>
              </w:rPr>
            </w:pPr>
            <w:ins w:id="695" w:author="云淡风轻" w:date="2025-11-20T11:17:07Z">
              <w:r>
                <w:rPr>
                  <w:rFonts w:hint="eastAsia" w:ascii="宋体" w:hAnsi="宋体" w:cs="宋体"/>
                  <w:i w:val="0"/>
                  <w:iCs w:val="0"/>
                  <w:color w:val="000000"/>
                  <w:kern w:val="0"/>
                  <w:sz w:val="22"/>
                  <w:szCs w:val="22"/>
                  <w:u w:val="none"/>
                  <w:lang w:val="en-US" w:eastAsia="zh-CN" w:bidi="ar"/>
                </w:rPr>
                <w:t>0</w:t>
              </w:r>
            </w:ins>
          </w:p>
        </w:tc>
      </w:tr>
      <w:tr w14:paraId="4DCA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69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EF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14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99.3</w:t>
            </w:r>
            <w:ins w:id="696" w:author="Scare" w:date="2025-11-03T15:05:40Z">
              <w:r>
                <w:rPr>
                  <w:rFonts w:hint="eastAsia" w:ascii="宋体" w:hAnsi="宋体" w:cs="宋体"/>
                  <w:i w:val="0"/>
                  <w:iCs w:val="0"/>
                  <w:color w:val="000000"/>
                  <w:kern w:val="0"/>
                  <w:sz w:val="22"/>
                  <w:szCs w:val="22"/>
                  <w:u w:val="none"/>
                  <w:lang w:val="en-US" w:eastAsia="zh-CN" w:bidi="ar"/>
                </w:rPr>
                <w:t>2</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788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99.3</w:t>
            </w:r>
            <w:ins w:id="697" w:author="Scare" w:date="2025-11-03T15:05:37Z">
              <w:r>
                <w:rPr>
                  <w:rFonts w:hint="eastAsia" w:ascii="宋体" w:hAnsi="宋体" w:cs="宋体"/>
                  <w:i w:val="0"/>
                  <w:iCs w:val="0"/>
                  <w:color w:val="000000"/>
                  <w:kern w:val="0"/>
                  <w:sz w:val="22"/>
                  <w:szCs w:val="22"/>
                  <w:u w:val="none"/>
                  <w:lang w:val="en-US" w:eastAsia="zh-CN" w:bidi="ar"/>
                </w:rPr>
                <w:t>2</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7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3BD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698" w:author="Administrator" w:date="2025-11-20T09:39:27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568C">
            <w:pPr>
              <w:keepNext w:val="0"/>
              <w:keepLines w:val="0"/>
              <w:widowControl/>
              <w:suppressLineNumbers w:val="0"/>
              <w:jc w:val="left"/>
              <w:textAlignment w:val="center"/>
              <w:rPr>
                <w:ins w:id="699" w:author="Administrator" w:date="2025-11-20T09:39:27Z"/>
                <w:rFonts w:hint="default" w:ascii="宋体" w:hAnsi="宋体" w:eastAsia="宋体" w:cs="宋体"/>
                <w:i w:val="0"/>
                <w:iCs w:val="0"/>
                <w:color w:val="000000"/>
                <w:kern w:val="0"/>
                <w:sz w:val="22"/>
                <w:szCs w:val="22"/>
                <w:u w:val="none"/>
                <w:lang w:val="en-US" w:eastAsia="zh-CN" w:bidi="ar"/>
              </w:rPr>
            </w:pPr>
            <w:ins w:id="700" w:author="云淡风轻" w:date="2025-11-20T11:09:20Z">
              <w:r>
                <w:rPr>
                  <w:rFonts w:hint="eastAsia" w:ascii="宋体" w:hAnsi="宋体" w:cs="宋体"/>
                  <w:i w:val="0"/>
                  <w:iCs w:val="0"/>
                  <w:color w:val="000000"/>
                  <w:kern w:val="0"/>
                  <w:sz w:val="22"/>
                  <w:szCs w:val="22"/>
                  <w:u w:val="none"/>
                  <w:lang w:val="en-US" w:eastAsia="zh-CN" w:bidi="ar"/>
                </w:rPr>
                <w:t>201</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692F1">
            <w:pPr>
              <w:keepNext w:val="0"/>
              <w:keepLines w:val="0"/>
              <w:widowControl/>
              <w:suppressLineNumbers w:val="0"/>
              <w:jc w:val="left"/>
              <w:textAlignment w:val="center"/>
              <w:rPr>
                <w:ins w:id="701" w:author="Administrator" w:date="2025-11-20T09:39:27Z"/>
                <w:rFonts w:hint="eastAsia" w:ascii="宋体" w:hAnsi="宋体" w:eastAsia="宋体" w:cs="宋体"/>
                <w:i w:val="0"/>
                <w:iCs w:val="0"/>
                <w:color w:val="000000"/>
                <w:kern w:val="0"/>
                <w:sz w:val="22"/>
                <w:szCs w:val="22"/>
                <w:u w:val="none"/>
                <w:lang w:val="en-US" w:eastAsia="zh-CN" w:bidi="ar"/>
              </w:rPr>
            </w:pPr>
            <w:ins w:id="702" w:author="云淡风轻" w:date="2025-11-20T11:11:13Z">
              <w:r>
                <w:rPr>
                  <w:rFonts w:hint="eastAsia" w:ascii="宋体" w:hAnsi="宋体" w:cs="宋体"/>
                  <w:i w:val="0"/>
                  <w:iCs w:val="0"/>
                  <w:color w:val="000000"/>
                  <w:kern w:val="0"/>
                  <w:sz w:val="22"/>
                  <w:szCs w:val="22"/>
                  <w:u w:val="none"/>
                  <w:lang w:val="en-US" w:eastAsia="zh-CN" w:bidi="ar"/>
                </w:rPr>
                <w:t>一般公共服务支出</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4A590">
            <w:pPr>
              <w:keepNext w:val="0"/>
              <w:keepLines w:val="0"/>
              <w:widowControl/>
              <w:suppressLineNumbers w:val="0"/>
              <w:jc w:val="right"/>
              <w:textAlignment w:val="center"/>
              <w:rPr>
                <w:ins w:id="703" w:author="Administrator" w:date="2025-11-20T09:39:27Z"/>
                <w:rFonts w:hint="default" w:ascii="宋体" w:hAnsi="宋体" w:eastAsia="宋体" w:cs="宋体"/>
                <w:i w:val="0"/>
                <w:iCs w:val="0"/>
                <w:color w:val="000000"/>
                <w:kern w:val="0"/>
                <w:sz w:val="22"/>
                <w:szCs w:val="22"/>
                <w:u w:val="none"/>
                <w:lang w:val="en-US" w:eastAsia="zh-CN" w:bidi="ar"/>
              </w:rPr>
            </w:pPr>
            <w:ins w:id="704" w:author="云淡风轻" w:date="2025-11-20T11:16:27Z">
              <w:r>
                <w:rPr>
                  <w:rFonts w:hint="eastAsia" w:ascii="宋体" w:hAnsi="宋体" w:cs="宋体"/>
                  <w:i w:val="0"/>
                  <w:iCs w:val="0"/>
                  <w:color w:val="000000"/>
                  <w:kern w:val="0"/>
                  <w:sz w:val="22"/>
                  <w:szCs w:val="22"/>
                  <w:u w:val="none"/>
                  <w:lang w:val="en-US" w:eastAsia="zh-CN" w:bidi="ar"/>
                </w:rPr>
                <w:t>5.6</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48A0">
            <w:pPr>
              <w:keepNext w:val="0"/>
              <w:keepLines w:val="0"/>
              <w:widowControl/>
              <w:suppressLineNumbers w:val="0"/>
              <w:jc w:val="right"/>
              <w:textAlignment w:val="center"/>
              <w:rPr>
                <w:ins w:id="705" w:author="Administrator" w:date="2025-11-20T09:39:27Z"/>
                <w:rFonts w:hint="default" w:ascii="宋体" w:hAnsi="宋体" w:eastAsia="宋体" w:cs="宋体"/>
                <w:i w:val="0"/>
                <w:iCs w:val="0"/>
                <w:color w:val="000000"/>
                <w:kern w:val="0"/>
                <w:sz w:val="22"/>
                <w:szCs w:val="22"/>
                <w:u w:val="none"/>
                <w:lang w:val="en-US" w:eastAsia="zh-CN" w:bidi="ar"/>
              </w:rPr>
            </w:pPr>
            <w:ins w:id="706" w:author="云淡风轻" w:date="2025-11-20T11:18:20Z">
              <w:r>
                <w:rPr>
                  <w:rFonts w:hint="eastAsia" w:ascii="宋体" w:hAnsi="宋体" w:cs="宋体"/>
                  <w:i w:val="0"/>
                  <w:iCs w:val="0"/>
                  <w:color w:val="000000"/>
                  <w:kern w:val="0"/>
                  <w:sz w:val="22"/>
                  <w:szCs w:val="22"/>
                  <w:u w:val="none"/>
                  <w:lang w:val="en-US" w:eastAsia="zh-CN" w:bidi="ar"/>
                </w:rPr>
                <w:t>0</w:t>
              </w:r>
            </w:ins>
            <w:bookmarkStart w:id="0" w:name="_GoBack"/>
            <w:bookmarkEnd w:id="0"/>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A6690">
            <w:pPr>
              <w:keepNext w:val="0"/>
              <w:keepLines w:val="0"/>
              <w:widowControl/>
              <w:suppressLineNumbers w:val="0"/>
              <w:jc w:val="right"/>
              <w:textAlignment w:val="center"/>
              <w:rPr>
                <w:ins w:id="707" w:author="Administrator" w:date="2025-11-20T09:39:27Z"/>
                <w:rFonts w:hint="default" w:ascii="宋体" w:hAnsi="宋体" w:eastAsia="宋体" w:cs="宋体"/>
                <w:i w:val="0"/>
                <w:iCs w:val="0"/>
                <w:color w:val="000000"/>
                <w:kern w:val="0"/>
                <w:sz w:val="22"/>
                <w:szCs w:val="22"/>
                <w:u w:val="none"/>
                <w:lang w:val="en-US" w:eastAsia="zh-CN" w:bidi="ar"/>
              </w:rPr>
            </w:pPr>
            <w:ins w:id="708" w:author="云淡风轻" w:date="2025-11-20T11:16:44Z">
              <w:r>
                <w:rPr>
                  <w:rFonts w:hint="eastAsia" w:ascii="宋体" w:hAnsi="宋体" w:cs="宋体"/>
                  <w:i w:val="0"/>
                  <w:iCs w:val="0"/>
                  <w:color w:val="000000"/>
                  <w:kern w:val="0"/>
                  <w:sz w:val="22"/>
                  <w:szCs w:val="22"/>
                  <w:u w:val="none"/>
                  <w:lang w:val="en-US" w:eastAsia="zh-CN" w:bidi="ar"/>
                </w:rPr>
                <w:t>5</w:t>
              </w:r>
            </w:ins>
            <w:ins w:id="709" w:author="云淡风轻" w:date="2025-11-20T11:16:45Z">
              <w:r>
                <w:rPr>
                  <w:rFonts w:hint="eastAsia" w:ascii="宋体" w:hAnsi="宋体" w:cs="宋体"/>
                  <w:i w:val="0"/>
                  <w:iCs w:val="0"/>
                  <w:color w:val="000000"/>
                  <w:kern w:val="0"/>
                  <w:sz w:val="22"/>
                  <w:szCs w:val="22"/>
                  <w:u w:val="none"/>
                  <w:lang w:val="en-US" w:eastAsia="zh-CN" w:bidi="ar"/>
                </w:rPr>
                <w:t>.6</w:t>
              </w:r>
            </w:ins>
          </w:p>
        </w:tc>
      </w:tr>
      <w:tr w14:paraId="19E2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710" w:author="Administrator" w:date="2025-11-20T09:39:31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D260">
            <w:pPr>
              <w:keepNext w:val="0"/>
              <w:keepLines w:val="0"/>
              <w:widowControl/>
              <w:suppressLineNumbers w:val="0"/>
              <w:jc w:val="left"/>
              <w:textAlignment w:val="center"/>
              <w:rPr>
                <w:ins w:id="711" w:author="Administrator" w:date="2025-11-20T09:39:31Z"/>
                <w:rFonts w:hint="default" w:ascii="宋体" w:hAnsi="宋体" w:eastAsia="宋体" w:cs="宋体"/>
                <w:i w:val="0"/>
                <w:iCs w:val="0"/>
                <w:color w:val="000000"/>
                <w:kern w:val="0"/>
                <w:sz w:val="22"/>
                <w:szCs w:val="22"/>
                <w:u w:val="none"/>
                <w:lang w:val="en-US" w:eastAsia="zh-CN" w:bidi="ar"/>
              </w:rPr>
            </w:pPr>
            <w:ins w:id="712" w:author="云淡风轻" w:date="2025-11-20T11:09:23Z">
              <w:r>
                <w:rPr>
                  <w:rFonts w:hint="eastAsia" w:ascii="宋体" w:hAnsi="宋体" w:cs="宋体"/>
                  <w:i w:val="0"/>
                  <w:iCs w:val="0"/>
                  <w:color w:val="000000"/>
                  <w:kern w:val="0"/>
                  <w:sz w:val="22"/>
                  <w:szCs w:val="22"/>
                  <w:u w:val="none"/>
                  <w:lang w:val="en-US" w:eastAsia="zh-CN" w:bidi="ar"/>
                </w:rPr>
                <w:t>2</w:t>
              </w:r>
            </w:ins>
            <w:ins w:id="713" w:author="云淡风轻" w:date="2025-11-20T11:09:24Z">
              <w:r>
                <w:rPr>
                  <w:rFonts w:hint="eastAsia" w:ascii="宋体" w:hAnsi="宋体" w:cs="宋体"/>
                  <w:i w:val="0"/>
                  <w:iCs w:val="0"/>
                  <w:color w:val="000000"/>
                  <w:kern w:val="0"/>
                  <w:sz w:val="22"/>
                  <w:szCs w:val="22"/>
                  <w:u w:val="none"/>
                  <w:lang w:val="en-US" w:eastAsia="zh-CN" w:bidi="ar"/>
                </w:rPr>
                <w:t>012</w:t>
              </w:r>
            </w:ins>
            <w:ins w:id="714" w:author="云淡风轻" w:date="2025-11-20T11:09:25Z">
              <w:r>
                <w:rPr>
                  <w:rFonts w:hint="eastAsia" w:ascii="宋体" w:hAnsi="宋体" w:cs="宋体"/>
                  <w:i w:val="0"/>
                  <w:iCs w:val="0"/>
                  <w:color w:val="000000"/>
                  <w:kern w:val="0"/>
                  <w:sz w:val="22"/>
                  <w:szCs w:val="22"/>
                  <w:u w:val="none"/>
                  <w:lang w:val="en-US" w:eastAsia="zh-CN" w:bidi="ar"/>
                </w:rPr>
                <w:t>9</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83774">
            <w:pPr>
              <w:keepNext w:val="0"/>
              <w:keepLines w:val="0"/>
              <w:widowControl/>
              <w:suppressLineNumbers w:val="0"/>
              <w:jc w:val="left"/>
              <w:textAlignment w:val="center"/>
              <w:rPr>
                <w:ins w:id="715" w:author="Administrator" w:date="2025-11-20T09:39:31Z"/>
                <w:rFonts w:hint="eastAsia" w:ascii="宋体" w:hAnsi="宋体" w:eastAsia="宋体" w:cs="宋体"/>
                <w:i w:val="0"/>
                <w:iCs w:val="0"/>
                <w:color w:val="000000"/>
                <w:kern w:val="0"/>
                <w:sz w:val="22"/>
                <w:szCs w:val="22"/>
                <w:u w:val="none"/>
                <w:lang w:val="en-US" w:eastAsia="zh-CN" w:bidi="ar"/>
              </w:rPr>
            </w:pPr>
            <w:ins w:id="716" w:author="云淡风轻" w:date="2025-11-20T11:11:19Z">
              <w:r>
                <w:rPr>
                  <w:rFonts w:hint="eastAsia" w:ascii="宋体" w:hAnsi="宋体" w:cs="宋体"/>
                  <w:i w:val="0"/>
                  <w:iCs w:val="0"/>
                  <w:color w:val="000000"/>
                  <w:kern w:val="0"/>
                  <w:sz w:val="22"/>
                  <w:szCs w:val="22"/>
                  <w:u w:val="none"/>
                  <w:lang w:val="en-US" w:eastAsia="zh-CN" w:bidi="ar"/>
                </w:rPr>
                <w:t>群众团体事务</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A42E">
            <w:pPr>
              <w:keepNext w:val="0"/>
              <w:keepLines w:val="0"/>
              <w:widowControl/>
              <w:suppressLineNumbers w:val="0"/>
              <w:jc w:val="right"/>
              <w:textAlignment w:val="center"/>
              <w:rPr>
                <w:ins w:id="717" w:author="Administrator" w:date="2025-11-20T09:39:31Z"/>
                <w:rFonts w:hint="default" w:ascii="宋体" w:hAnsi="宋体" w:eastAsia="宋体" w:cs="宋体"/>
                <w:i w:val="0"/>
                <w:iCs w:val="0"/>
                <w:color w:val="000000"/>
                <w:kern w:val="0"/>
                <w:sz w:val="22"/>
                <w:szCs w:val="22"/>
                <w:u w:val="none"/>
                <w:lang w:val="en-US" w:eastAsia="zh-CN" w:bidi="ar"/>
              </w:rPr>
            </w:pPr>
            <w:ins w:id="718" w:author="云淡风轻" w:date="2025-11-20T11:16:24Z">
              <w:r>
                <w:rPr>
                  <w:rFonts w:hint="eastAsia" w:ascii="宋体" w:hAnsi="宋体" w:cs="宋体"/>
                  <w:i w:val="0"/>
                  <w:iCs w:val="0"/>
                  <w:color w:val="000000"/>
                  <w:kern w:val="0"/>
                  <w:sz w:val="22"/>
                  <w:szCs w:val="22"/>
                  <w:u w:val="none"/>
                  <w:lang w:val="en-US" w:eastAsia="zh-CN" w:bidi="ar"/>
                </w:rPr>
                <w:t>5.6</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60D95">
            <w:pPr>
              <w:keepNext w:val="0"/>
              <w:keepLines w:val="0"/>
              <w:widowControl/>
              <w:suppressLineNumbers w:val="0"/>
              <w:jc w:val="right"/>
              <w:textAlignment w:val="center"/>
              <w:rPr>
                <w:ins w:id="719" w:author="Administrator" w:date="2025-11-20T09:39:31Z"/>
                <w:rFonts w:hint="default" w:ascii="宋体" w:hAnsi="宋体" w:eastAsia="宋体" w:cs="宋体"/>
                <w:i w:val="0"/>
                <w:iCs w:val="0"/>
                <w:color w:val="000000"/>
                <w:kern w:val="0"/>
                <w:sz w:val="22"/>
                <w:szCs w:val="22"/>
                <w:u w:val="none"/>
                <w:lang w:val="en-US" w:eastAsia="zh-CN" w:bidi="ar"/>
              </w:rPr>
            </w:pPr>
            <w:ins w:id="720" w:author="云淡风轻" w:date="2025-11-20T11:18:19Z">
              <w:r>
                <w:rPr>
                  <w:rFonts w:hint="eastAsia" w:ascii="宋体" w:hAnsi="宋体" w:cs="宋体"/>
                  <w:i w:val="0"/>
                  <w:iCs w:val="0"/>
                  <w:color w:val="000000"/>
                  <w:kern w:val="0"/>
                  <w:sz w:val="22"/>
                  <w:szCs w:val="22"/>
                  <w:u w:val="none"/>
                  <w:lang w:val="en-US" w:eastAsia="zh-CN" w:bidi="ar"/>
                </w:rPr>
                <w:t>0</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B82FA">
            <w:pPr>
              <w:keepNext w:val="0"/>
              <w:keepLines w:val="0"/>
              <w:widowControl/>
              <w:suppressLineNumbers w:val="0"/>
              <w:jc w:val="right"/>
              <w:textAlignment w:val="center"/>
              <w:rPr>
                <w:ins w:id="721" w:author="Administrator" w:date="2025-11-20T09:39:31Z"/>
                <w:rFonts w:hint="default" w:ascii="宋体" w:hAnsi="宋体" w:eastAsia="宋体" w:cs="宋体"/>
                <w:i w:val="0"/>
                <w:iCs w:val="0"/>
                <w:color w:val="000000"/>
                <w:kern w:val="0"/>
                <w:sz w:val="22"/>
                <w:szCs w:val="22"/>
                <w:u w:val="none"/>
                <w:lang w:val="en-US" w:eastAsia="zh-CN" w:bidi="ar"/>
              </w:rPr>
            </w:pPr>
            <w:ins w:id="722" w:author="云淡风轻" w:date="2025-11-20T11:16:42Z">
              <w:r>
                <w:rPr>
                  <w:rFonts w:hint="eastAsia" w:ascii="宋体" w:hAnsi="宋体" w:cs="宋体"/>
                  <w:i w:val="0"/>
                  <w:iCs w:val="0"/>
                  <w:color w:val="000000"/>
                  <w:kern w:val="0"/>
                  <w:sz w:val="22"/>
                  <w:szCs w:val="22"/>
                  <w:u w:val="none"/>
                  <w:lang w:val="en-US" w:eastAsia="zh-CN" w:bidi="ar"/>
                </w:rPr>
                <w:t>5.6</w:t>
              </w:r>
            </w:ins>
          </w:p>
        </w:tc>
      </w:tr>
      <w:tr w14:paraId="3517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08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37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46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9CA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4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2183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ins w:id="723" w:author="Administrator" w:date="2025-11-20T09:39:42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FC47">
            <w:pPr>
              <w:keepNext w:val="0"/>
              <w:keepLines w:val="0"/>
              <w:widowControl/>
              <w:suppressLineNumbers w:val="0"/>
              <w:jc w:val="left"/>
              <w:textAlignment w:val="center"/>
              <w:rPr>
                <w:ins w:id="724" w:author="Administrator" w:date="2025-11-20T09:39:42Z"/>
                <w:rFonts w:hint="default" w:ascii="宋体" w:hAnsi="宋体" w:eastAsia="宋体" w:cs="宋体"/>
                <w:i w:val="0"/>
                <w:iCs w:val="0"/>
                <w:color w:val="000000"/>
                <w:kern w:val="0"/>
                <w:sz w:val="22"/>
                <w:szCs w:val="22"/>
                <w:u w:val="none"/>
                <w:lang w:val="en-US" w:eastAsia="zh-CN" w:bidi="ar"/>
              </w:rPr>
            </w:pPr>
            <w:ins w:id="725" w:author="云淡风轻" w:date="2025-11-20T11:09:29Z">
              <w:r>
                <w:rPr>
                  <w:rFonts w:hint="eastAsia" w:ascii="宋体" w:hAnsi="宋体" w:cs="宋体"/>
                  <w:i w:val="0"/>
                  <w:iCs w:val="0"/>
                  <w:color w:val="000000"/>
                  <w:kern w:val="0"/>
                  <w:sz w:val="22"/>
                  <w:szCs w:val="22"/>
                  <w:u w:val="none"/>
                  <w:lang w:val="en-US" w:eastAsia="zh-CN" w:bidi="ar"/>
                </w:rPr>
                <w:t>2</w:t>
              </w:r>
            </w:ins>
            <w:ins w:id="726" w:author="云淡风轻" w:date="2025-11-20T11:09:30Z">
              <w:r>
                <w:rPr>
                  <w:rFonts w:hint="eastAsia" w:ascii="宋体" w:hAnsi="宋体" w:cs="宋体"/>
                  <w:i w:val="0"/>
                  <w:iCs w:val="0"/>
                  <w:color w:val="000000"/>
                  <w:kern w:val="0"/>
                  <w:sz w:val="22"/>
                  <w:szCs w:val="22"/>
                  <w:u w:val="none"/>
                  <w:lang w:val="en-US" w:eastAsia="zh-CN" w:bidi="ar"/>
                </w:rPr>
                <w:t>0</w:t>
              </w:r>
            </w:ins>
            <w:ins w:id="727" w:author="云淡风轻" w:date="2025-11-20T11:09:32Z">
              <w:r>
                <w:rPr>
                  <w:rFonts w:hint="eastAsia" w:ascii="宋体" w:hAnsi="宋体" w:cs="宋体"/>
                  <w:i w:val="0"/>
                  <w:iCs w:val="0"/>
                  <w:color w:val="000000"/>
                  <w:kern w:val="0"/>
                  <w:sz w:val="22"/>
                  <w:szCs w:val="22"/>
                  <w:u w:val="none"/>
                  <w:lang w:val="en-US" w:eastAsia="zh-CN" w:bidi="ar"/>
                </w:rPr>
                <w:t>8</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FA49">
            <w:pPr>
              <w:keepNext w:val="0"/>
              <w:keepLines w:val="0"/>
              <w:widowControl/>
              <w:suppressLineNumbers w:val="0"/>
              <w:jc w:val="left"/>
              <w:textAlignment w:val="center"/>
              <w:rPr>
                <w:ins w:id="728" w:author="Administrator" w:date="2025-11-20T09:39:42Z"/>
                <w:rFonts w:hint="eastAsia" w:ascii="宋体" w:hAnsi="宋体" w:eastAsia="宋体" w:cs="宋体"/>
                <w:i w:val="0"/>
                <w:iCs w:val="0"/>
                <w:color w:val="000000"/>
                <w:kern w:val="0"/>
                <w:sz w:val="22"/>
                <w:szCs w:val="22"/>
                <w:u w:val="none"/>
                <w:lang w:val="en-US" w:eastAsia="zh-CN" w:bidi="ar"/>
              </w:rPr>
            </w:pPr>
            <w:ins w:id="729" w:author="云淡风轻" w:date="2025-11-20T11:11:40Z">
              <w:r>
                <w:rPr>
                  <w:rFonts w:hint="eastAsia" w:ascii="宋体" w:hAnsi="宋体" w:cs="宋体"/>
                  <w:i w:val="0"/>
                  <w:iCs w:val="0"/>
                  <w:color w:val="000000"/>
                  <w:kern w:val="0"/>
                  <w:sz w:val="22"/>
                  <w:szCs w:val="22"/>
                  <w:u w:val="none"/>
                  <w:lang w:val="en-US" w:eastAsia="zh-CN" w:bidi="ar"/>
                </w:rPr>
                <w:t>社会</w:t>
              </w:r>
            </w:ins>
            <w:ins w:id="730" w:author="云淡风轻" w:date="2025-11-20T11:11:42Z">
              <w:r>
                <w:rPr>
                  <w:rFonts w:hint="eastAsia" w:ascii="宋体" w:hAnsi="宋体" w:cs="宋体"/>
                  <w:i w:val="0"/>
                  <w:iCs w:val="0"/>
                  <w:color w:val="000000"/>
                  <w:kern w:val="0"/>
                  <w:sz w:val="22"/>
                  <w:szCs w:val="22"/>
                  <w:u w:val="none"/>
                  <w:lang w:val="en-US" w:eastAsia="zh-CN" w:bidi="ar"/>
                </w:rPr>
                <w:t>保障</w:t>
              </w:r>
            </w:ins>
            <w:ins w:id="731" w:author="云淡风轻" w:date="2025-11-20T11:11:43Z">
              <w:r>
                <w:rPr>
                  <w:rFonts w:hint="eastAsia" w:ascii="宋体" w:hAnsi="宋体" w:cs="宋体"/>
                  <w:i w:val="0"/>
                  <w:iCs w:val="0"/>
                  <w:color w:val="000000"/>
                  <w:kern w:val="0"/>
                  <w:sz w:val="22"/>
                  <w:szCs w:val="22"/>
                  <w:u w:val="none"/>
                  <w:lang w:val="en-US" w:eastAsia="zh-CN" w:bidi="ar"/>
                </w:rPr>
                <w:t>和</w:t>
              </w:r>
            </w:ins>
            <w:ins w:id="732" w:author="云淡风轻" w:date="2025-11-20T11:11:44Z">
              <w:r>
                <w:rPr>
                  <w:rFonts w:hint="eastAsia" w:ascii="宋体" w:hAnsi="宋体" w:cs="宋体"/>
                  <w:i w:val="0"/>
                  <w:iCs w:val="0"/>
                  <w:color w:val="000000"/>
                  <w:kern w:val="0"/>
                  <w:sz w:val="22"/>
                  <w:szCs w:val="22"/>
                  <w:u w:val="none"/>
                  <w:lang w:val="en-US" w:eastAsia="zh-CN" w:bidi="ar"/>
                </w:rPr>
                <w:t>就业</w:t>
              </w:r>
            </w:ins>
            <w:ins w:id="733" w:author="云淡风轻" w:date="2025-11-20T11:11:45Z">
              <w:r>
                <w:rPr>
                  <w:rFonts w:hint="eastAsia" w:ascii="宋体" w:hAnsi="宋体" w:cs="宋体"/>
                  <w:i w:val="0"/>
                  <w:iCs w:val="0"/>
                  <w:color w:val="000000"/>
                  <w:kern w:val="0"/>
                  <w:sz w:val="22"/>
                  <w:szCs w:val="22"/>
                  <w:u w:val="none"/>
                  <w:lang w:val="en-US" w:eastAsia="zh-CN" w:bidi="ar"/>
                </w:rPr>
                <w:t>支</w:t>
              </w:r>
            </w:ins>
            <w:ins w:id="734" w:author="云淡风轻" w:date="2025-11-20T11:11:48Z">
              <w:r>
                <w:rPr>
                  <w:rFonts w:hint="eastAsia" w:ascii="宋体" w:hAnsi="宋体" w:cs="宋体"/>
                  <w:i w:val="0"/>
                  <w:iCs w:val="0"/>
                  <w:color w:val="000000"/>
                  <w:kern w:val="0"/>
                  <w:sz w:val="22"/>
                  <w:szCs w:val="22"/>
                  <w:u w:val="none"/>
                  <w:lang w:val="en-US" w:eastAsia="zh-CN" w:bidi="ar"/>
                </w:rPr>
                <w:t>出</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B57A">
            <w:pPr>
              <w:keepNext w:val="0"/>
              <w:keepLines w:val="0"/>
              <w:widowControl/>
              <w:suppressLineNumbers w:val="0"/>
              <w:jc w:val="right"/>
              <w:textAlignment w:val="center"/>
              <w:rPr>
                <w:ins w:id="735" w:author="Administrator" w:date="2025-11-20T09:39:42Z"/>
                <w:rFonts w:hint="default" w:ascii="宋体" w:hAnsi="宋体" w:eastAsia="宋体" w:cs="宋体"/>
                <w:i w:val="0"/>
                <w:iCs w:val="0"/>
                <w:color w:val="000000"/>
                <w:kern w:val="0"/>
                <w:sz w:val="22"/>
                <w:szCs w:val="22"/>
                <w:u w:val="none"/>
                <w:lang w:val="en-US" w:eastAsia="zh-CN" w:bidi="ar"/>
              </w:rPr>
            </w:pPr>
            <w:ins w:id="736" w:author="云淡风轻" w:date="2025-11-20T11:16:56Z">
              <w:r>
                <w:rPr>
                  <w:rFonts w:hint="eastAsia" w:ascii="宋体" w:hAnsi="宋体" w:cs="宋体"/>
                  <w:i w:val="0"/>
                  <w:iCs w:val="0"/>
                  <w:color w:val="000000"/>
                  <w:kern w:val="0"/>
                  <w:sz w:val="22"/>
                  <w:szCs w:val="22"/>
                  <w:u w:val="none"/>
                  <w:lang w:val="en-US" w:eastAsia="zh-CN" w:bidi="ar"/>
                </w:rPr>
                <w:t>0</w:t>
              </w:r>
            </w:ins>
            <w:ins w:id="737" w:author="云淡风轻" w:date="2025-11-20T11:16:57Z">
              <w:r>
                <w:rPr>
                  <w:rFonts w:hint="eastAsia" w:ascii="宋体" w:hAnsi="宋体" w:cs="宋体"/>
                  <w:i w:val="0"/>
                  <w:iCs w:val="0"/>
                  <w:color w:val="000000"/>
                  <w:kern w:val="0"/>
                  <w:sz w:val="22"/>
                  <w:szCs w:val="22"/>
                  <w:u w:val="none"/>
                  <w:lang w:val="en-US" w:eastAsia="zh-CN" w:bidi="ar"/>
                </w:rPr>
                <w:t>.29</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1FC74">
            <w:pPr>
              <w:keepNext w:val="0"/>
              <w:keepLines w:val="0"/>
              <w:widowControl/>
              <w:suppressLineNumbers w:val="0"/>
              <w:jc w:val="right"/>
              <w:textAlignment w:val="center"/>
              <w:rPr>
                <w:ins w:id="738" w:author="Administrator" w:date="2025-11-20T09:39:42Z"/>
                <w:rFonts w:hint="default" w:ascii="宋体" w:hAnsi="宋体" w:eastAsia="宋体" w:cs="宋体"/>
                <w:i w:val="0"/>
                <w:iCs w:val="0"/>
                <w:color w:val="000000"/>
                <w:kern w:val="0"/>
                <w:sz w:val="22"/>
                <w:szCs w:val="22"/>
                <w:u w:val="none"/>
                <w:lang w:val="en-US" w:eastAsia="zh-CN" w:bidi="ar"/>
              </w:rPr>
            </w:pPr>
            <w:ins w:id="739" w:author="云淡风轻" w:date="2025-11-20T11:17:00Z">
              <w:r>
                <w:rPr>
                  <w:rFonts w:hint="eastAsia" w:ascii="宋体" w:hAnsi="宋体" w:cs="宋体"/>
                  <w:i w:val="0"/>
                  <w:iCs w:val="0"/>
                  <w:color w:val="000000"/>
                  <w:kern w:val="0"/>
                  <w:sz w:val="22"/>
                  <w:szCs w:val="22"/>
                  <w:u w:val="none"/>
                  <w:lang w:val="en-US" w:eastAsia="zh-CN" w:bidi="ar"/>
                </w:rPr>
                <w:t>0.</w:t>
              </w:r>
            </w:ins>
            <w:ins w:id="740" w:author="云淡风轻" w:date="2025-11-20T11:17:01Z">
              <w:r>
                <w:rPr>
                  <w:rFonts w:hint="eastAsia" w:ascii="宋体" w:hAnsi="宋体" w:cs="宋体"/>
                  <w:i w:val="0"/>
                  <w:iCs w:val="0"/>
                  <w:color w:val="000000"/>
                  <w:kern w:val="0"/>
                  <w:sz w:val="22"/>
                  <w:szCs w:val="22"/>
                  <w:u w:val="none"/>
                  <w:lang w:val="en-US" w:eastAsia="zh-CN" w:bidi="ar"/>
                </w:rPr>
                <w:t>29</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4B98">
            <w:pPr>
              <w:keepNext w:val="0"/>
              <w:keepLines w:val="0"/>
              <w:widowControl/>
              <w:suppressLineNumbers w:val="0"/>
              <w:jc w:val="right"/>
              <w:textAlignment w:val="center"/>
              <w:rPr>
                <w:ins w:id="741" w:author="Administrator" w:date="2025-11-20T09:39:42Z"/>
                <w:rFonts w:hint="default" w:ascii="宋体" w:hAnsi="宋体" w:eastAsia="宋体" w:cs="宋体"/>
                <w:i w:val="0"/>
                <w:iCs w:val="0"/>
                <w:color w:val="000000"/>
                <w:kern w:val="0"/>
                <w:sz w:val="22"/>
                <w:szCs w:val="22"/>
                <w:u w:val="none"/>
                <w:lang w:val="en-US" w:eastAsia="zh-CN" w:bidi="ar"/>
              </w:rPr>
            </w:pPr>
            <w:ins w:id="742" w:author="云淡风轻" w:date="2025-11-20T11:17:09Z">
              <w:r>
                <w:rPr>
                  <w:rFonts w:hint="eastAsia" w:ascii="宋体" w:hAnsi="宋体" w:cs="宋体"/>
                  <w:i w:val="0"/>
                  <w:iCs w:val="0"/>
                  <w:color w:val="000000"/>
                  <w:kern w:val="0"/>
                  <w:sz w:val="22"/>
                  <w:szCs w:val="22"/>
                  <w:u w:val="none"/>
                  <w:lang w:val="en-US" w:eastAsia="zh-CN" w:bidi="ar"/>
                </w:rPr>
                <w:t>0</w:t>
              </w:r>
            </w:ins>
          </w:p>
        </w:tc>
      </w:tr>
      <w:tr w14:paraId="7FDC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743" w:author="Administrator" w:date="2025-11-20T09:39:56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99B5B">
            <w:pPr>
              <w:keepNext w:val="0"/>
              <w:keepLines w:val="0"/>
              <w:widowControl/>
              <w:suppressLineNumbers w:val="0"/>
              <w:jc w:val="left"/>
              <w:textAlignment w:val="center"/>
              <w:rPr>
                <w:ins w:id="744" w:author="Administrator" w:date="2025-11-20T09:39:56Z"/>
                <w:rFonts w:hint="default" w:ascii="宋体" w:hAnsi="宋体" w:eastAsia="宋体" w:cs="宋体"/>
                <w:i w:val="0"/>
                <w:iCs w:val="0"/>
                <w:color w:val="000000"/>
                <w:kern w:val="0"/>
                <w:sz w:val="22"/>
                <w:szCs w:val="22"/>
                <w:u w:val="none"/>
                <w:lang w:val="en-US" w:eastAsia="zh-CN" w:bidi="ar"/>
              </w:rPr>
            </w:pPr>
            <w:ins w:id="745" w:author="云淡风轻" w:date="2025-11-20T11:09:36Z">
              <w:r>
                <w:rPr>
                  <w:rFonts w:hint="eastAsia" w:ascii="宋体" w:hAnsi="宋体" w:cs="宋体"/>
                  <w:i w:val="0"/>
                  <w:iCs w:val="0"/>
                  <w:color w:val="000000"/>
                  <w:kern w:val="0"/>
                  <w:sz w:val="22"/>
                  <w:szCs w:val="22"/>
                  <w:u w:val="none"/>
                  <w:lang w:val="en-US" w:eastAsia="zh-CN" w:bidi="ar"/>
                </w:rPr>
                <w:t>20</w:t>
              </w:r>
            </w:ins>
            <w:ins w:id="746" w:author="云淡风轻" w:date="2025-11-20T11:09:37Z">
              <w:r>
                <w:rPr>
                  <w:rFonts w:hint="eastAsia" w:ascii="宋体" w:hAnsi="宋体" w:cs="宋体"/>
                  <w:i w:val="0"/>
                  <w:iCs w:val="0"/>
                  <w:color w:val="000000"/>
                  <w:kern w:val="0"/>
                  <w:sz w:val="22"/>
                  <w:szCs w:val="22"/>
                  <w:u w:val="none"/>
                  <w:lang w:val="en-US" w:eastAsia="zh-CN" w:bidi="ar"/>
                </w:rPr>
                <w:t>805</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CAA4">
            <w:pPr>
              <w:keepNext w:val="0"/>
              <w:keepLines w:val="0"/>
              <w:widowControl/>
              <w:suppressLineNumbers w:val="0"/>
              <w:jc w:val="left"/>
              <w:textAlignment w:val="center"/>
              <w:rPr>
                <w:ins w:id="747" w:author="Administrator" w:date="2025-11-20T09:39:56Z"/>
                <w:rFonts w:hint="eastAsia" w:ascii="宋体" w:hAnsi="宋体" w:eastAsia="宋体" w:cs="宋体"/>
                <w:i w:val="0"/>
                <w:iCs w:val="0"/>
                <w:color w:val="000000"/>
                <w:kern w:val="0"/>
                <w:sz w:val="22"/>
                <w:szCs w:val="22"/>
                <w:u w:val="none"/>
                <w:lang w:val="en-US" w:eastAsia="zh-CN" w:bidi="ar"/>
              </w:rPr>
            </w:pPr>
            <w:ins w:id="748" w:author="云淡风轻" w:date="2025-11-20T11:11:52Z">
              <w:r>
                <w:rPr>
                  <w:rFonts w:hint="eastAsia" w:ascii="宋体" w:hAnsi="宋体" w:cs="宋体"/>
                  <w:i w:val="0"/>
                  <w:iCs w:val="0"/>
                  <w:color w:val="000000"/>
                  <w:kern w:val="0"/>
                  <w:sz w:val="22"/>
                  <w:szCs w:val="22"/>
                  <w:u w:val="none"/>
                  <w:lang w:val="en-US" w:eastAsia="zh-CN" w:bidi="ar"/>
                </w:rPr>
                <w:t>行</w:t>
              </w:r>
            </w:ins>
            <w:ins w:id="749" w:author="云淡风轻" w:date="2025-11-20T11:11:53Z">
              <w:r>
                <w:rPr>
                  <w:rFonts w:hint="eastAsia" w:ascii="宋体" w:hAnsi="宋体" w:cs="宋体"/>
                  <w:i w:val="0"/>
                  <w:iCs w:val="0"/>
                  <w:color w:val="000000"/>
                  <w:kern w:val="0"/>
                  <w:sz w:val="22"/>
                  <w:szCs w:val="22"/>
                  <w:u w:val="none"/>
                  <w:lang w:val="en-US" w:eastAsia="zh-CN" w:bidi="ar"/>
                </w:rPr>
                <w:t>政</w:t>
              </w:r>
            </w:ins>
            <w:ins w:id="750" w:author="云淡风轻" w:date="2025-11-20T11:11:54Z">
              <w:r>
                <w:rPr>
                  <w:rFonts w:hint="eastAsia" w:ascii="宋体" w:hAnsi="宋体" w:cs="宋体"/>
                  <w:i w:val="0"/>
                  <w:iCs w:val="0"/>
                  <w:color w:val="000000"/>
                  <w:kern w:val="0"/>
                  <w:sz w:val="22"/>
                  <w:szCs w:val="22"/>
                  <w:u w:val="none"/>
                  <w:lang w:val="en-US" w:eastAsia="zh-CN" w:bidi="ar"/>
                </w:rPr>
                <w:t>事业</w:t>
              </w:r>
            </w:ins>
            <w:ins w:id="751" w:author="云淡风轻" w:date="2025-11-20T11:11:55Z">
              <w:r>
                <w:rPr>
                  <w:rFonts w:hint="eastAsia" w:ascii="宋体" w:hAnsi="宋体" w:cs="宋体"/>
                  <w:i w:val="0"/>
                  <w:iCs w:val="0"/>
                  <w:color w:val="000000"/>
                  <w:kern w:val="0"/>
                  <w:sz w:val="22"/>
                  <w:szCs w:val="22"/>
                  <w:u w:val="none"/>
                  <w:lang w:val="en-US" w:eastAsia="zh-CN" w:bidi="ar"/>
                </w:rPr>
                <w:t>和</w:t>
              </w:r>
            </w:ins>
            <w:ins w:id="752" w:author="云淡风轻" w:date="2025-11-20T11:11:56Z">
              <w:r>
                <w:rPr>
                  <w:rFonts w:hint="eastAsia" w:ascii="宋体" w:hAnsi="宋体" w:cs="宋体"/>
                  <w:i w:val="0"/>
                  <w:iCs w:val="0"/>
                  <w:color w:val="000000"/>
                  <w:kern w:val="0"/>
                  <w:sz w:val="22"/>
                  <w:szCs w:val="22"/>
                  <w:u w:val="none"/>
                  <w:lang w:val="en-US" w:eastAsia="zh-CN" w:bidi="ar"/>
                </w:rPr>
                <w:t>单位</w:t>
              </w:r>
            </w:ins>
            <w:ins w:id="753" w:author="云淡风轻" w:date="2025-11-20T11:11:57Z">
              <w:r>
                <w:rPr>
                  <w:rFonts w:hint="eastAsia" w:ascii="宋体" w:hAnsi="宋体" w:cs="宋体"/>
                  <w:i w:val="0"/>
                  <w:iCs w:val="0"/>
                  <w:color w:val="000000"/>
                  <w:kern w:val="0"/>
                  <w:sz w:val="22"/>
                  <w:szCs w:val="22"/>
                  <w:u w:val="none"/>
                  <w:lang w:val="en-US" w:eastAsia="zh-CN" w:bidi="ar"/>
                </w:rPr>
                <w:t>养老</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D179">
            <w:pPr>
              <w:keepNext w:val="0"/>
              <w:keepLines w:val="0"/>
              <w:widowControl/>
              <w:suppressLineNumbers w:val="0"/>
              <w:jc w:val="right"/>
              <w:textAlignment w:val="center"/>
              <w:rPr>
                <w:ins w:id="754" w:author="Administrator" w:date="2025-11-20T09:39:56Z"/>
                <w:rFonts w:hint="default" w:ascii="宋体" w:hAnsi="宋体" w:eastAsia="宋体" w:cs="宋体"/>
                <w:i w:val="0"/>
                <w:iCs w:val="0"/>
                <w:color w:val="000000"/>
                <w:kern w:val="0"/>
                <w:sz w:val="22"/>
                <w:szCs w:val="22"/>
                <w:u w:val="none"/>
                <w:lang w:val="en-US" w:eastAsia="zh-CN" w:bidi="ar"/>
              </w:rPr>
            </w:pPr>
            <w:ins w:id="755" w:author="云淡风轻" w:date="2025-11-20T11:16:51Z">
              <w:r>
                <w:rPr>
                  <w:rFonts w:hint="eastAsia" w:ascii="宋体" w:hAnsi="宋体" w:cs="宋体"/>
                  <w:i w:val="0"/>
                  <w:iCs w:val="0"/>
                  <w:color w:val="000000"/>
                  <w:kern w:val="0"/>
                  <w:sz w:val="22"/>
                  <w:szCs w:val="22"/>
                  <w:u w:val="none"/>
                  <w:lang w:val="en-US" w:eastAsia="zh-CN" w:bidi="ar"/>
                </w:rPr>
                <w:t>0</w:t>
              </w:r>
            </w:ins>
            <w:ins w:id="756" w:author="云淡风轻" w:date="2025-11-20T11:16:52Z">
              <w:r>
                <w:rPr>
                  <w:rFonts w:hint="eastAsia" w:ascii="宋体" w:hAnsi="宋体" w:cs="宋体"/>
                  <w:i w:val="0"/>
                  <w:iCs w:val="0"/>
                  <w:color w:val="000000"/>
                  <w:kern w:val="0"/>
                  <w:sz w:val="22"/>
                  <w:szCs w:val="22"/>
                  <w:u w:val="none"/>
                  <w:lang w:val="en-US" w:eastAsia="zh-CN" w:bidi="ar"/>
                </w:rPr>
                <w:t>.29</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8EA73">
            <w:pPr>
              <w:keepNext w:val="0"/>
              <w:keepLines w:val="0"/>
              <w:widowControl/>
              <w:suppressLineNumbers w:val="0"/>
              <w:jc w:val="right"/>
              <w:textAlignment w:val="center"/>
              <w:rPr>
                <w:ins w:id="757" w:author="Administrator" w:date="2025-11-20T09:39:56Z"/>
                <w:rFonts w:hint="default" w:ascii="宋体" w:hAnsi="宋体" w:eastAsia="宋体" w:cs="宋体"/>
                <w:i w:val="0"/>
                <w:iCs w:val="0"/>
                <w:color w:val="000000"/>
                <w:kern w:val="0"/>
                <w:sz w:val="22"/>
                <w:szCs w:val="22"/>
                <w:u w:val="none"/>
                <w:lang w:val="en-US" w:eastAsia="zh-CN" w:bidi="ar"/>
              </w:rPr>
            </w:pPr>
            <w:ins w:id="758" w:author="云淡风轻" w:date="2025-11-20T11:17:03Z">
              <w:r>
                <w:rPr>
                  <w:rFonts w:hint="eastAsia" w:ascii="宋体" w:hAnsi="宋体" w:cs="宋体"/>
                  <w:i w:val="0"/>
                  <w:iCs w:val="0"/>
                  <w:color w:val="000000"/>
                  <w:kern w:val="0"/>
                  <w:sz w:val="22"/>
                  <w:szCs w:val="22"/>
                  <w:u w:val="none"/>
                  <w:lang w:val="en-US" w:eastAsia="zh-CN" w:bidi="ar"/>
                </w:rPr>
                <w:t>0.2</w:t>
              </w:r>
            </w:ins>
            <w:ins w:id="759" w:author="云淡风轻" w:date="2025-11-20T11:17:04Z">
              <w:r>
                <w:rPr>
                  <w:rFonts w:hint="eastAsia" w:ascii="宋体" w:hAnsi="宋体" w:cs="宋体"/>
                  <w:i w:val="0"/>
                  <w:iCs w:val="0"/>
                  <w:color w:val="000000"/>
                  <w:kern w:val="0"/>
                  <w:sz w:val="22"/>
                  <w:szCs w:val="22"/>
                  <w:u w:val="none"/>
                  <w:lang w:val="en-US" w:eastAsia="zh-CN" w:bidi="ar"/>
                </w:rPr>
                <w:t>9</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7BC4">
            <w:pPr>
              <w:keepNext w:val="0"/>
              <w:keepLines w:val="0"/>
              <w:widowControl/>
              <w:suppressLineNumbers w:val="0"/>
              <w:jc w:val="right"/>
              <w:textAlignment w:val="center"/>
              <w:rPr>
                <w:ins w:id="760" w:author="Administrator" w:date="2025-11-20T09:39:56Z"/>
                <w:rFonts w:hint="default" w:ascii="宋体" w:hAnsi="宋体" w:eastAsia="宋体" w:cs="宋体"/>
                <w:i w:val="0"/>
                <w:iCs w:val="0"/>
                <w:color w:val="000000"/>
                <w:kern w:val="0"/>
                <w:sz w:val="22"/>
                <w:szCs w:val="22"/>
                <w:u w:val="none"/>
                <w:lang w:val="en-US" w:eastAsia="zh-CN" w:bidi="ar"/>
              </w:rPr>
            </w:pPr>
            <w:ins w:id="761" w:author="云淡风轻" w:date="2025-11-20T11:17:09Z">
              <w:r>
                <w:rPr>
                  <w:rFonts w:hint="eastAsia" w:ascii="宋体" w:hAnsi="宋体" w:cs="宋体"/>
                  <w:i w:val="0"/>
                  <w:iCs w:val="0"/>
                  <w:color w:val="000000"/>
                  <w:kern w:val="0"/>
                  <w:sz w:val="22"/>
                  <w:szCs w:val="22"/>
                  <w:u w:val="none"/>
                  <w:lang w:val="en-US" w:eastAsia="zh-CN" w:bidi="ar"/>
                </w:rPr>
                <w:t>0</w:t>
              </w:r>
            </w:ins>
          </w:p>
        </w:tc>
      </w:tr>
      <w:tr w14:paraId="202F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B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01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9F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w:t>
            </w:r>
            <w:ins w:id="762" w:author="Scare" w:date="2025-11-03T15:05:44Z">
              <w:r>
                <w:rPr>
                  <w:rFonts w:hint="eastAsia" w:ascii="宋体" w:hAnsi="宋体" w:cs="宋体"/>
                  <w:i w:val="0"/>
                  <w:iCs w:val="0"/>
                  <w:color w:val="000000"/>
                  <w:kern w:val="0"/>
                  <w:sz w:val="22"/>
                  <w:szCs w:val="22"/>
                  <w:u w:val="none"/>
                  <w:lang w:val="en-US" w:eastAsia="zh-CN" w:bidi="ar"/>
                </w:rPr>
                <w:t>9</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640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w:t>
            </w:r>
            <w:ins w:id="763" w:author="Scare" w:date="2025-11-03T15:05:45Z">
              <w:r>
                <w:rPr>
                  <w:rFonts w:hint="eastAsia" w:ascii="宋体" w:hAnsi="宋体" w:cs="宋体"/>
                  <w:i w:val="0"/>
                  <w:iCs w:val="0"/>
                  <w:color w:val="000000"/>
                  <w:kern w:val="0"/>
                  <w:sz w:val="22"/>
                  <w:szCs w:val="22"/>
                  <w:u w:val="none"/>
                  <w:lang w:val="en-US" w:eastAsia="zh-CN" w:bidi="ar"/>
                </w:rPr>
                <w:t>9</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D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AB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764" w:author="Administrator" w:date="2025-11-20T09:40:02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7EE7">
            <w:pPr>
              <w:keepNext w:val="0"/>
              <w:keepLines w:val="0"/>
              <w:widowControl/>
              <w:suppressLineNumbers w:val="0"/>
              <w:jc w:val="left"/>
              <w:textAlignment w:val="center"/>
              <w:rPr>
                <w:ins w:id="765" w:author="Administrator" w:date="2025-11-20T09:40:02Z"/>
                <w:rFonts w:hint="default" w:ascii="宋体" w:hAnsi="宋体" w:eastAsia="宋体" w:cs="宋体"/>
                <w:i w:val="0"/>
                <w:iCs w:val="0"/>
                <w:color w:val="000000"/>
                <w:kern w:val="0"/>
                <w:sz w:val="22"/>
                <w:szCs w:val="22"/>
                <w:u w:val="none"/>
                <w:lang w:val="en-US" w:eastAsia="zh-CN" w:bidi="ar"/>
              </w:rPr>
            </w:pPr>
            <w:ins w:id="766" w:author="云淡风轻" w:date="2025-11-20T11:09:43Z">
              <w:r>
                <w:rPr>
                  <w:rFonts w:hint="eastAsia" w:ascii="宋体" w:hAnsi="宋体" w:cs="宋体"/>
                  <w:i w:val="0"/>
                  <w:iCs w:val="0"/>
                  <w:color w:val="000000"/>
                  <w:kern w:val="0"/>
                  <w:sz w:val="22"/>
                  <w:szCs w:val="22"/>
                  <w:u w:val="none"/>
                  <w:lang w:val="en-US" w:eastAsia="zh-CN" w:bidi="ar"/>
                </w:rPr>
                <w:t>20</w:t>
              </w:r>
            </w:ins>
            <w:ins w:id="767" w:author="云淡风轻" w:date="2025-11-20T11:09:44Z">
              <w:r>
                <w:rPr>
                  <w:rFonts w:hint="eastAsia" w:ascii="宋体" w:hAnsi="宋体" w:cs="宋体"/>
                  <w:i w:val="0"/>
                  <w:iCs w:val="0"/>
                  <w:color w:val="000000"/>
                  <w:kern w:val="0"/>
                  <w:sz w:val="22"/>
                  <w:szCs w:val="22"/>
                  <w:u w:val="none"/>
                  <w:lang w:val="en-US" w:eastAsia="zh-CN" w:bidi="ar"/>
                </w:rPr>
                <w:t>8</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10D62">
            <w:pPr>
              <w:keepNext w:val="0"/>
              <w:keepLines w:val="0"/>
              <w:widowControl/>
              <w:suppressLineNumbers w:val="0"/>
              <w:jc w:val="left"/>
              <w:textAlignment w:val="center"/>
              <w:rPr>
                <w:ins w:id="768" w:author="Administrator" w:date="2025-11-20T09:40:02Z"/>
                <w:rFonts w:hint="eastAsia" w:ascii="宋体" w:hAnsi="宋体" w:eastAsia="宋体" w:cs="宋体"/>
                <w:i w:val="0"/>
                <w:iCs w:val="0"/>
                <w:color w:val="000000"/>
                <w:kern w:val="0"/>
                <w:sz w:val="22"/>
                <w:szCs w:val="22"/>
                <w:u w:val="none"/>
                <w:lang w:val="en-US" w:eastAsia="zh-CN" w:bidi="ar"/>
              </w:rPr>
            </w:pPr>
            <w:ins w:id="769" w:author="云淡风轻" w:date="2025-11-20T11:12:16Z">
              <w:r>
                <w:rPr>
                  <w:rFonts w:hint="eastAsia" w:ascii="宋体" w:hAnsi="宋体" w:cs="宋体"/>
                  <w:i w:val="0"/>
                  <w:iCs w:val="0"/>
                  <w:color w:val="000000"/>
                  <w:kern w:val="0"/>
                  <w:sz w:val="22"/>
                  <w:szCs w:val="22"/>
                  <w:u w:val="none"/>
                  <w:lang w:val="en-US" w:eastAsia="zh-CN" w:bidi="ar"/>
                </w:rPr>
                <w:t>社会保障和就业支出</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4EFB">
            <w:pPr>
              <w:keepNext w:val="0"/>
              <w:keepLines w:val="0"/>
              <w:widowControl/>
              <w:suppressLineNumbers w:val="0"/>
              <w:jc w:val="right"/>
              <w:textAlignment w:val="center"/>
              <w:rPr>
                <w:ins w:id="770" w:author="Administrator" w:date="2025-11-20T09:40:02Z"/>
                <w:rFonts w:hint="eastAsia" w:ascii="宋体" w:hAnsi="宋体" w:eastAsia="宋体" w:cs="宋体"/>
                <w:i w:val="0"/>
                <w:iCs w:val="0"/>
                <w:color w:val="000000"/>
                <w:kern w:val="0"/>
                <w:sz w:val="22"/>
                <w:szCs w:val="22"/>
                <w:u w:val="none"/>
                <w:lang w:val="en-US" w:eastAsia="zh-CN" w:bidi="ar"/>
              </w:rPr>
            </w:pPr>
            <w:ins w:id="771" w:author="云淡风轻" w:date="2025-11-20T11:17:20Z">
              <w:r>
                <w:rPr>
                  <w:rFonts w:hint="eastAsia" w:ascii="宋体" w:hAnsi="宋体" w:eastAsia="宋体" w:cs="宋体"/>
                  <w:i w:val="0"/>
                  <w:iCs w:val="0"/>
                  <w:color w:val="000000"/>
                  <w:kern w:val="0"/>
                  <w:sz w:val="22"/>
                  <w:szCs w:val="22"/>
                  <w:u w:val="none"/>
                  <w:lang w:val="en-US" w:eastAsia="zh-CN" w:bidi="ar"/>
                </w:rPr>
                <w:t>13.7</w:t>
              </w:r>
            </w:ins>
            <w:ins w:id="772" w:author="云淡风轻" w:date="2025-11-20T11:17:20Z">
              <w:r>
                <w:rPr>
                  <w:rFonts w:hint="eastAsia" w:ascii="宋体" w:hAnsi="宋体" w:cs="宋体"/>
                  <w:i w:val="0"/>
                  <w:iCs w:val="0"/>
                  <w:color w:val="000000"/>
                  <w:kern w:val="0"/>
                  <w:sz w:val="22"/>
                  <w:szCs w:val="22"/>
                  <w:u w:val="none"/>
                  <w:lang w:val="en-US" w:eastAsia="zh-CN" w:bidi="ar"/>
                </w:rPr>
                <w:t>8</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D508">
            <w:pPr>
              <w:keepNext w:val="0"/>
              <w:keepLines w:val="0"/>
              <w:widowControl/>
              <w:suppressLineNumbers w:val="0"/>
              <w:jc w:val="right"/>
              <w:textAlignment w:val="center"/>
              <w:rPr>
                <w:ins w:id="773" w:author="Administrator" w:date="2025-11-20T09:40:02Z"/>
                <w:rFonts w:hint="eastAsia" w:ascii="宋体" w:hAnsi="宋体" w:eastAsia="宋体" w:cs="宋体"/>
                <w:i w:val="0"/>
                <w:iCs w:val="0"/>
                <w:color w:val="000000"/>
                <w:kern w:val="0"/>
                <w:sz w:val="22"/>
                <w:szCs w:val="22"/>
                <w:u w:val="none"/>
                <w:lang w:val="en-US" w:eastAsia="zh-CN" w:bidi="ar"/>
              </w:rPr>
            </w:pPr>
            <w:ins w:id="774" w:author="云淡风轻" w:date="2025-11-20T11:17:20Z">
              <w:r>
                <w:rPr>
                  <w:rFonts w:hint="eastAsia" w:ascii="宋体" w:hAnsi="宋体" w:eastAsia="宋体" w:cs="宋体"/>
                  <w:i w:val="0"/>
                  <w:iCs w:val="0"/>
                  <w:color w:val="000000"/>
                  <w:kern w:val="0"/>
                  <w:sz w:val="22"/>
                  <w:szCs w:val="22"/>
                  <w:u w:val="none"/>
                  <w:lang w:val="en-US" w:eastAsia="zh-CN" w:bidi="ar"/>
                </w:rPr>
                <w:t>13.7</w:t>
              </w:r>
            </w:ins>
            <w:ins w:id="775" w:author="云淡风轻" w:date="2025-11-20T11:17:20Z">
              <w:r>
                <w:rPr>
                  <w:rFonts w:hint="eastAsia" w:ascii="宋体" w:hAnsi="宋体" w:cs="宋体"/>
                  <w:i w:val="0"/>
                  <w:iCs w:val="0"/>
                  <w:color w:val="000000"/>
                  <w:kern w:val="0"/>
                  <w:sz w:val="22"/>
                  <w:szCs w:val="22"/>
                  <w:u w:val="none"/>
                  <w:lang w:val="en-US" w:eastAsia="zh-CN" w:bidi="ar"/>
                </w:rPr>
                <w:t>8</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8649">
            <w:pPr>
              <w:keepNext w:val="0"/>
              <w:keepLines w:val="0"/>
              <w:widowControl/>
              <w:suppressLineNumbers w:val="0"/>
              <w:jc w:val="right"/>
              <w:textAlignment w:val="center"/>
              <w:rPr>
                <w:ins w:id="776" w:author="Administrator" w:date="2025-11-20T09:40:02Z"/>
                <w:rFonts w:hint="default" w:ascii="宋体" w:hAnsi="宋体" w:eastAsia="宋体" w:cs="宋体"/>
                <w:i w:val="0"/>
                <w:iCs w:val="0"/>
                <w:color w:val="000000"/>
                <w:kern w:val="0"/>
                <w:sz w:val="22"/>
                <w:szCs w:val="22"/>
                <w:u w:val="none"/>
                <w:lang w:val="en-US" w:eastAsia="zh-CN" w:bidi="ar"/>
              </w:rPr>
            </w:pPr>
            <w:ins w:id="777" w:author="云淡风轻" w:date="2025-11-20T11:17:39Z">
              <w:r>
                <w:rPr>
                  <w:rFonts w:hint="eastAsia" w:ascii="宋体" w:hAnsi="宋体" w:cs="宋体"/>
                  <w:i w:val="0"/>
                  <w:iCs w:val="0"/>
                  <w:color w:val="000000"/>
                  <w:kern w:val="0"/>
                  <w:sz w:val="22"/>
                  <w:szCs w:val="22"/>
                  <w:u w:val="none"/>
                  <w:lang w:val="en-US" w:eastAsia="zh-CN" w:bidi="ar"/>
                </w:rPr>
                <w:t>0</w:t>
              </w:r>
            </w:ins>
          </w:p>
        </w:tc>
      </w:tr>
      <w:tr w14:paraId="60D3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778" w:author="Administrator" w:date="2025-11-20T09:40:05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CD3D7">
            <w:pPr>
              <w:keepNext w:val="0"/>
              <w:keepLines w:val="0"/>
              <w:widowControl/>
              <w:suppressLineNumbers w:val="0"/>
              <w:jc w:val="left"/>
              <w:textAlignment w:val="center"/>
              <w:rPr>
                <w:ins w:id="779" w:author="Administrator" w:date="2025-11-20T09:40:05Z"/>
                <w:rFonts w:hint="default" w:ascii="宋体" w:hAnsi="宋体" w:eastAsia="宋体" w:cs="宋体"/>
                <w:i w:val="0"/>
                <w:iCs w:val="0"/>
                <w:color w:val="000000"/>
                <w:kern w:val="0"/>
                <w:sz w:val="22"/>
                <w:szCs w:val="22"/>
                <w:u w:val="none"/>
                <w:lang w:val="en-US" w:eastAsia="zh-CN" w:bidi="ar"/>
              </w:rPr>
            </w:pPr>
            <w:ins w:id="780" w:author="云淡风轻" w:date="2025-11-20T11:09:46Z">
              <w:r>
                <w:rPr>
                  <w:rFonts w:hint="eastAsia" w:ascii="宋体" w:hAnsi="宋体" w:cs="宋体"/>
                  <w:i w:val="0"/>
                  <w:iCs w:val="0"/>
                  <w:color w:val="000000"/>
                  <w:kern w:val="0"/>
                  <w:sz w:val="22"/>
                  <w:szCs w:val="22"/>
                  <w:u w:val="none"/>
                  <w:lang w:val="en-US" w:eastAsia="zh-CN" w:bidi="ar"/>
                </w:rPr>
                <w:t>20</w:t>
              </w:r>
            </w:ins>
            <w:ins w:id="781" w:author="云淡风轻" w:date="2025-11-20T11:09:50Z">
              <w:r>
                <w:rPr>
                  <w:rFonts w:hint="eastAsia" w:ascii="宋体" w:hAnsi="宋体" w:cs="宋体"/>
                  <w:i w:val="0"/>
                  <w:iCs w:val="0"/>
                  <w:color w:val="000000"/>
                  <w:kern w:val="0"/>
                  <w:sz w:val="22"/>
                  <w:szCs w:val="22"/>
                  <w:u w:val="none"/>
                  <w:lang w:val="en-US" w:eastAsia="zh-CN" w:bidi="ar"/>
                </w:rPr>
                <w:t>80</w:t>
              </w:r>
            </w:ins>
            <w:ins w:id="782" w:author="云淡风轻" w:date="2025-11-20T11:09:51Z">
              <w:r>
                <w:rPr>
                  <w:rFonts w:hint="eastAsia" w:ascii="宋体" w:hAnsi="宋体" w:cs="宋体"/>
                  <w:i w:val="0"/>
                  <w:iCs w:val="0"/>
                  <w:color w:val="000000"/>
                  <w:kern w:val="0"/>
                  <w:sz w:val="22"/>
                  <w:szCs w:val="22"/>
                  <w:u w:val="none"/>
                  <w:lang w:val="en-US" w:eastAsia="zh-CN" w:bidi="ar"/>
                </w:rPr>
                <w:t>5</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FE29">
            <w:pPr>
              <w:keepNext w:val="0"/>
              <w:keepLines w:val="0"/>
              <w:widowControl/>
              <w:suppressLineNumbers w:val="0"/>
              <w:jc w:val="left"/>
              <w:textAlignment w:val="center"/>
              <w:rPr>
                <w:ins w:id="783" w:author="Administrator" w:date="2025-11-20T09:40:05Z"/>
                <w:rFonts w:hint="eastAsia" w:ascii="宋体" w:hAnsi="宋体" w:eastAsia="宋体" w:cs="宋体"/>
                <w:i w:val="0"/>
                <w:iCs w:val="0"/>
                <w:color w:val="000000"/>
                <w:kern w:val="0"/>
                <w:sz w:val="22"/>
                <w:szCs w:val="22"/>
                <w:u w:val="none"/>
                <w:lang w:val="en-US" w:eastAsia="zh-CN" w:bidi="ar"/>
              </w:rPr>
            </w:pPr>
            <w:ins w:id="784" w:author="云淡风轻" w:date="2025-11-20T11:12:32Z">
              <w:r>
                <w:rPr>
                  <w:rFonts w:hint="eastAsia" w:ascii="宋体" w:hAnsi="宋体" w:cs="宋体"/>
                  <w:i w:val="0"/>
                  <w:iCs w:val="0"/>
                  <w:color w:val="000000"/>
                  <w:kern w:val="0"/>
                  <w:sz w:val="22"/>
                  <w:szCs w:val="22"/>
                  <w:u w:val="none"/>
                  <w:lang w:val="en-US" w:eastAsia="zh-CN" w:bidi="ar"/>
                </w:rPr>
                <w:t>行政事业和单位养老</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05C4">
            <w:pPr>
              <w:keepNext w:val="0"/>
              <w:keepLines w:val="0"/>
              <w:widowControl/>
              <w:suppressLineNumbers w:val="0"/>
              <w:jc w:val="right"/>
              <w:textAlignment w:val="center"/>
              <w:rPr>
                <w:ins w:id="785" w:author="Administrator" w:date="2025-11-20T09:40:05Z"/>
                <w:rFonts w:hint="eastAsia" w:ascii="宋体" w:hAnsi="宋体" w:eastAsia="宋体" w:cs="宋体"/>
                <w:i w:val="0"/>
                <w:iCs w:val="0"/>
                <w:color w:val="000000"/>
                <w:kern w:val="0"/>
                <w:sz w:val="22"/>
                <w:szCs w:val="22"/>
                <w:u w:val="none"/>
                <w:lang w:val="en-US" w:eastAsia="zh-CN" w:bidi="ar"/>
              </w:rPr>
            </w:pPr>
            <w:ins w:id="786" w:author="云淡风轻" w:date="2025-11-20T11:17:20Z">
              <w:r>
                <w:rPr>
                  <w:rFonts w:hint="eastAsia" w:ascii="宋体" w:hAnsi="宋体" w:eastAsia="宋体" w:cs="宋体"/>
                  <w:i w:val="0"/>
                  <w:iCs w:val="0"/>
                  <w:color w:val="000000"/>
                  <w:kern w:val="0"/>
                  <w:sz w:val="22"/>
                  <w:szCs w:val="22"/>
                  <w:u w:val="none"/>
                  <w:lang w:val="en-US" w:eastAsia="zh-CN" w:bidi="ar"/>
                </w:rPr>
                <w:t>13.7</w:t>
              </w:r>
            </w:ins>
            <w:ins w:id="787" w:author="云淡风轻" w:date="2025-11-20T11:17:20Z">
              <w:r>
                <w:rPr>
                  <w:rFonts w:hint="eastAsia" w:ascii="宋体" w:hAnsi="宋体" w:cs="宋体"/>
                  <w:i w:val="0"/>
                  <w:iCs w:val="0"/>
                  <w:color w:val="000000"/>
                  <w:kern w:val="0"/>
                  <w:sz w:val="22"/>
                  <w:szCs w:val="22"/>
                  <w:u w:val="none"/>
                  <w:lang w:val="en-US" w:eastAsia="zh-CN" w:bidi="ar"/>
                </w:rPr>
                <w:t>8</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A0A60">
            <w:pPr>
              <w:keepNext w:val="0"/>
              <w:keepLines w:val="0"/>
              <w:widowControl/>
              <w:suppressLineNumbers w:val="0"/>
              <w:jc w:val="right"/>
              <w:textAlignment w:val="center"/>
              <w:rPr>
                <w:ins w:id="788" w:author="Administrator" w:date="2025-11-20T09:40:05Z"/>
                <w:rFonts w:hint="eastAsia" w:ascii="宋体" w:hAnsi="宋体" w:eastAsia="宋体" w:cs="宋体"/>
                <w:i w:val="0"/>
                <w:iCs w:val="0"/>
                <w:color w:val="000000"/>
                <w:kern w:val="0"/>
                <w:sz w:val="22"/>
                <w:szCs w:val="22"/>
                <w:u w:val="none"/>
                <w:lang w:val="en-US" w:eastAsia="zh-CN" w:bidi="ar"/>
              </w:rPr>
            </w:pPr>
            <w:ins w:id="789" w:author="云淡风轻" w:date="2025-11-20T11:17:20Z">
              <w:r>
                <w:rPr>
                  <w:rFonts w:hint="eastAsia" w:ascii="宋体" w:hAnsi="宋体" w:eastAsia="宋体" w:cs="宋体"/>
                  <w:i w:val="0"/>
                  <w:iCs w:val="0"/>
                  <w:color w:val="000000"/>
                  <w:kern w:val="0"/>
                  <w:sz w:val="22"/>
                  <w:szCs w:val="22"/>
                  <w:u w:val="none"/>
                  <w:lang w:val="en-US" w:eastAsia="zh-CN" w:bidi="ar"/>
                </w:rPr>
                <w:t>13.7</w:t>
              </w:r>
            </w:ins>
            <w:ins w:id="790" w:author="云淡风轻" w:date="2025-11-20T11:17:20Z">
              <w:r>
                <w:rPr>
                  <w:rFonts w:hint="eastAsia" w:ascii="宋体" w:hAnsi="宋体" w:cs="宋体"/>
                  <w:i w:val="0"/>
                  <w:iCs w:val="0"/>
                  <w:color w:val="000000"/>
                  <w:kern w:val="0"/>
                  <w:sz w:val="22"/>
                  <w:szCs w:val="22"/>
                  <w:u w:val="none"/>
                  <w:lang w:val="en-US" w:eastAsia="zh-CN" w:bidi="ar"/>
                </w:rPr>
                <w:t>8</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A5DD3">
            <w:pPr>
              <w:keepNext w:val="0"/>
              <w:keepLines w:val="0"/>
              <w:widowControl/>
              <w:suppressLineNumbers w:val="0"/>
              <w:jc w:val="right"/>
              <w:textAlignment w:val="center"/>
              <w:rPr>
                <w:ins w:id="791" w:author="Administrator" w:date="2025-11-20T09:40:05Z"/>
                <w:rFonts w:hint="default" w:ascii="宋体" w:hAnsi="宋体" w:eastAsia="宋体" w:cs="宋体"/>
                <w:i w:val="0"/>
                <w:iCs w:val="0"/>
                <w:color w:val="000000"/>
                <w:kern w:val="0"/>
                <w:sz w:val="22"/>
                <w:szCs w:val="22"/>
                <w:u w:val="none"/>
                <w:lang w:val="en-US" w:eastAsia="zh-CN" w:bidi="ar"/>
              </w:rPr>
            </w:pPr>
            <w:ins w:id="792" w:author="云淡风轻" w:date="2025-11-20T11:17:40Z">
              <w:r>
                <w:rPr>
                  <w:rFonts w:hint="eastAsia" w:ascii="宋体" w:hAnsi="宋体" w:cs="宋体"/>
                  <w:i w:val="0"/>
                  <w:iCs w:val="0"/>
                  <w:color w:val="000000"/>
                  <w:kern w:val="0"/>
                  <w:sz w:val="22"/>
                  <w:szCs w:val="22"/>
                  <w:u w:val="none"/>
                  <w:lang w:val="en-US" w:eastAsia="zh-CN" w:bidi="ar"/>
                </w:rPr>
                <w:t>0</w:t>
              </w:r>
            </w:ins>
          </w:p>
        </w:tc>
      </w:tr>
      <w:tr w14:paraId="0284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20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5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20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ins w:id="793" w:author="Scare" w:date="2025-11-03T15:05:49Z">
              <w:r>
                <w:rPr>
                  <w:rFonts w:hint="eastAsia" w:ascii="宋体" w:hAnsi="宋体" w:cs="宋体"/>
                  <w:i w:val="0"/>
                  <w:iCs w:val="0"/>
                  <w:color w:val="000000"/>
                  <w:kern w:val="0"/>
                  <w:sz w:val="22"/>
                  <w:szCs w:val="22"/>
                  <w:u w:val="none"/>
                  <w:lang w:val="en-US" w:eastAsia="zh-CN" w:bidi="ar"/>
                </w:rPr>
                <w:t>8</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2AF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ins w:id="794" w:author="Scare" w:date="2025-11-03T15:05:52Z">
              <w:r>
                <w:rPr>
                  <w:rFonts w:hint="eastAsia" w:ascii="宋体" w:hAnsi="宋体" w:cs="宋体"/>
                  <w:i w:val="0"/>
                  <w:iCs w:val="0"/>
                  <w:color w:val="000000"/>
                  <w:kern w:val="0"/>
                  <w:sz w:val="22"/>
                  <w:szCs w:val="22"/>
                  <w:u w:val="none"/>
                  <w:lang w:val="en-US" w:eastAsia="zh-CN" w:bidi="ar"/>
                </w:rPr>
                <w:t>8</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C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AD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795" w:author="Administrator" w:date="2025-11-20T09:40:15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30557">
            <w:pPr>
              <w:keepNext w:val="0"/>
              <w:keepLines w:val="0"/>
              <w:widowControl/>
              <w:suppressLineNumbers w:val="0"/>
              <w:jc w:val="left"/>
              <w:textAlignment w:val="center"/>
              <w:rPr>
                <w:ins w:id="796" w:author="Administrator" w:date="2025-11-20T09:40:15Z"/>
                <w:rFonts w:hint="default" w:ascii="宋体" w:hAnsi="宋体" w:eastAsia="宋体" w:cs="宋体"/>
                <w:i w:val="0"/>
                <w:iCs w:val="0"/>
                <w:color w:val="000000"/>
                <w:kern w:val="0"/>
                <w:sz w:val="22"/>
                <w:szCs w:val="22"/>
                <w:u w:val="none"/>
                <w:lang w:val="en-US" w:eastAsia="zh-CN" w:bidi="ar"/>
              </w:rPr>
            </w:pPr>
            <w:ins w:id="797" w:author="云淡风轻" w:date="2025-11-20T11:09:55Z">
              <w:r>
                <w:rPr>
                  <w:rFonts w:hint="eastAsia" w:ascii="宋体" w:hAnsi="宋体" w:cs="宋体"/>
                  <w:i w:val="0"/>
                  <w:iCs w:val="0"/>
                  <w:color w:val="000000"/>
                  <w:kern w:val="0"/>
                  <w:sz w:val="22"/>
                  <w:szCs w:val="22"/>
                  <w:u w:val="none"/>
                  <w:lang w:val="en-US" w:eastAsia="zh-CN" w:bidi="ar"/>
                </w:rPr>
                <w:t>208</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0AE7">
            <w:pPr>
              <w:keepNext w:val="0"/>
              <w:keepLines w:val="0"/>
              <w:widowControl/>
              <w:suppressLineNumbers w:val="0"/>
              <w:jc w:val="left"/>
              <w:textAlignment w:val="center"/>
              <w:rPr>
                <w:ins w:id="798" w:author="Administrator" w:date="2025-11-20T09:40:15Z"/>
                <w:rFonts w:hint="eastAsia" w:ascii="宋体" w:hAnsi="宋体" w:eastAsia="宋体" w:cs="宋体"/>
                <w:i w:val="0"/>
                <w:iCs w:val="0"/>
                <w:color w:val="000000"/>
                <w:kern w:val="0"/>
                <w:sz w:val="22"/>
                <w:szCs w:val="22"/>
                <w:u w:val="none"/>
                <w:lang w:val="en-US" w:eastAsia="zh-CN" w:bidi="ar"/>
              </w:rPr>
            </w:pPr>
            <w:ins w:id="799" w:author="云淡风轻" w:date="2025-11-20T11:12:42Z">
              <w:r>
                <w:rPr>
                  <w:rFonts w:hint="eastAsia" w:ascii="宋体" w:hAnsi="宋体" w:cs="宋体"/>
                  <w:i w:val="0"/>
                  <w:iCs w:val="0"/>
                  <w:color w:val="000000"/>
                  <w:kern w:val="0"/>
                  <w:sz w:val="22"/>
                  <w:szCs w:val="22"/>
                  <w:u w:val="none"/>
                  <w:lang w:val="en-US" w:eastAsia="zh-CN" w:bidi="ar"/>
                </w:rPr>
                <w:t>社会保障和就业支出</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E3D0">
            <w:pPr>
              <w:keepNext w:val="0"/>
              <w:keepLines w:val="0"/>
              <w:widowControl/>
              <w:suppressLineNumbers w:val="0"/>
              <w:jc w:val="right"/>
              <w:textAlignment w:val="center"/>
              <w:rPr>
                <w:ins w:id="800" w:author="Administrator" w:date="2025-11-20T09:40:15Z"/>
                <w:rFonts w:hint="eastAsia" w:ascii="宋体" w:hAnsi="宋体" w:eastAsia="宋体" w:cs="宋体"/>
                <w:i w:val="0"/>
                <w:iCs w:val="0"/>
                <w:color w:val="000000"/>
                <w:kern w:val="0"/>
                <w:sz w:val="22"/>
                <w:szCs w:val="22"/>
                <w:u w:val="none"/>
                <w:lang w:val="en-US" w:eastAsia="zh-CN" w:bidi="ar"/>
              </w:rPr>
            </w:pPr>
            <w:ins w:id="801" w:author="云淡风轻" w:date="2025-11-20T11:17:27Z">
              <w:r>
                <w:rPr>
                  <w:rFonts w:hint="eastAsia" w:ascii="宋体" w:hAnsi="宋体" w:eastAsia="宋体" w:cs="宋体"/>
                  <w:i w:val="0"/>
                  <w:iCs w:val="0"/>
                  <w:color w:val="000000"/>
                  <w:kern w:val="0"/>
                  <w:sz w:val="22"/>
                  <w:szCs w:val="22"/>
                  <w:u w:val="none"/>
                  <w:lang w:val="en-US" w:eastAsia="zh-CN" w:bidi="ar"/>
                </w:rPr>
                <w:t>2.48</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C6E0">
            <w:pPr>
              <w:keepNext w:val="0"/>
              <w:keepLines w:val="0"/>
              <w:widowControl/>
              <w:suppressLineNumbers w:val="0"/>
              <w:jc w:val="right"/>
              <w:textAlignment w:val="center"/>
              <w:rPr>
                <w:ins w:id="802" w:author="Administrator" w:date="2025-11-20T09:40:15Z"/>
                <w:rFonts w:hint="eastAsia" w:ascii="宋体" w:hAnsi="宋体" w:eastAsia="宋体" w:cs="宋体"/>
                <w:i w:val="0"/>
                <w:iCs w:val="0"/>
                <w:color w:val="000000"/>
                <w:kern w:val="0"/>
                <w:sz w:val="22"/>
                <w:szCs w:val="22"/>
                <w:u w:val="none"/>
                <w:lang w:val="en-US" w:eastAsia="zh-CN" w:bidi="ar"/>
              </w:rPr>
            </w:pPr>
            <w:ins w:id="803" w:author="云淡风轻" w:date="2025-11-20T11:17:27Z">
              <w:r>
                <w:rPr>
                  <w:rFonts w:hint="eastAsia" w:ascii="宋体" w:hAnsi="宋体" w:eastAsia="宋体" w:cs="宋体"/>
                  <w:i w:val="0"/>
                  <w:iCs w:val="0"/>
                  <w:color w:val="000000"/>
                  <w:kern w:val="0"/>
                  <w:sz w:val="22"/>
                  <w:szCs w:val="22"/>
                  <w:u w:val="none"/>
                  <w:lang w:val="en-US" w:eastAsia="zh-CN" w:bidi="ar"/>
                </w:rPr>
                <w:t>2.48</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E4B4">
            <w:pPr>
              <w:keepNext w:val="0"/>
              <w:keepLines w:val="0"/>
              <w:widowControl/>
              <w:suppressLineNumbers w:val="0"/>
              <w:jc w:val="right"/>
              <w:textAlignment w:val="center"/>
              <w:rPr>
                <w:ins w:id="804" w:author="Administrator" w:date="2025-11-20T09:40:15Z"/>
                <w:rFonts w:hint="default" w:ascii="宋体" w:hAnsi="宋体" w:eastAsia="宋体" w:cs="宋体"/>
                <w:i w:val="0"/>
                <w:iCs w:val="0"/>
                <w:color w:val="000000"/>
                <w:kern w:val="0"/>
                <w:sz w:val="22"/>
                <w:szCs w:val="22"/>
                <w:u w:val="none"/>
                <w:lang w:val="en-US" w:eastAsia="zh-CN" w:bidi="ar"/>
              </w:rPr>
            </w:pPr>
            <w:ins w:id="805" w:author="云淡风轻" w:date="2025-11-20T11:17:40Z">
              <w:r>
                <w:rPr>
                  <w:rFonts w:hint="eastAsia" w:ascii="宋体" w:hAnsi="宋体" w:cs="宋体"/>
                  <w:i w:val="0"/>
                  <w:iCs w:val="0"/>
                  <w:color w:val="000000"/>
                  <w:kern w:val="0"/>
                  <w:sz w:val="22"/>
                  <w:szCs w:val="22"/>
                  <w:u w:val="none"/>
                  <w:lang w:val="en-US" w:eastAsia="zh-CN" w:bidi="ar"/>
                </w:rPr>
                <w:t>0</w:t>
              </w:r>
            </w:ins>
          </w:p>
        </w:tc>
      </w:tr>
      <w:tr w14:paraId="5BB7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806" w:author="Administrator" w:date="2025-11-20T09:40:21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C5C2">
            <w:pPr>
              <w:keepNext w:val="0"/>
              <w:keepLines w:val="0"/>
              <w:widowControl/>
              <w:suppressLineNumbers w:val="0"/>
              <w:jc w:val="left"/>
              <w:textAlignment w:val="center"/>
              <w:rPr>
                <w:ins w:id="807" w:author="Administrator" w:date="2025-11-20T09:40:21Z"/>
                <w:rFonts w:hint="default" w:ascii="宋体" w:hAnsi="宋体" w:eastAsia="宋体" w:cs="宋体"/>
                <w:i w:val="0"/>
                <w:iCs w:val="0"/>
                <w:color w:val="000000"/>
                <w:kern w:val="0"/>
                <w:sz w:val="22"/>
                <w:szCs w:val="22"/>
                <w:u w:val="none"/>
                <w:lang w:val="en-US" w:eastAsia="zh-CN" w:bidi="ar"/>
              </w:rPr>
            </w:pPr>
            <w:ins w:id="808" w:author="云淡风轻" w:date="2025-11-20T11:09:57Z">
              <w:r>
                <w:rPr>
                  <w:rFonts w:hint="eastAsia" w:ascii="宋体" w:hAnsi="宋体" w:cs="宋体"/>
                  <w:i w:val="0"/>
                  <w:iCs w:val="0"/>
                  <w:color w:val="000000"/>
                  <w:kern w:val="0"/>
                  <w:sz w:val="22"/>
                  <w:szCs w:val="22"/>
                  <w:u w:val="none"/>
                  <w:lang w:val="en-US" w:eastAsia="zh-CN" w:bidi="ar"/>
                </w:rPr>
                <w:t>20</w:t>
              </w:r>
            </w:ins>
            <w:ins w:id="809" w:author="云淡风轻" w:date="2025-11-20T11:09:58Z">
              <w:r>
                <w:rPr>
                  <w:rFonts w:hint="eastAsia" w:ascii="宋体" w:hAnsi="宋体" w:cs="宋体"/>
                  <w:i w:val="0"/>
                  <w:iCs w:val="0"/>
                  <w:color w:val="000000"/>
                  <w:kern w:val="0"/>
                  <w:sz w:val="22"/>
                  <w:szCs w:val="22"/>
                  <w:u w:val="none"/>
                  <w:lang w:val="en-US" w:eastAsia="zh-CN" w:bidi="ar"/>
                </w:rPr>
                <w:t>808</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D655">
            <w:pPr>
              <w:keepNext w:val="0"/>
              <w:keepLines w:val="0"/>
              <w:widowControl/>
              <w:suppressLineNumbers w:val="0"/>
              <w:jc w:val="left"/>
              <w:textAlignment w:val="center"/>
              <w:rPr>
                <w:ins w:id="810" w:author="Administrator" w:date="2025-11-20T09:40:21Z"/>
                <w:rFonts w:hint="eastAsia" w:ascii="宋体" w:hAnsi="宋体" w:eastAsia="宋体" w:cs="宋体"/>
                <w:i w:val="0"/>
                <w:iCs w:val="0"/>
                <w:color w:val="000000"/>
                <w:kern w:val="0"/>
                <w:sz w:val="22"/>
                <w:szCs w:val="22"/>
                <w:u w:val="none"/>
                <w:lang w:val="en-US" w:eastAsia="zh-CN" w:bidi="ar"/>
              </w:rPr>
            </w:pPr>
            <w:ins w:id="811" w:author="云淡风轻" w:date="2025-11-20T11:12:57Z">
              <w:r>
                <w:rPr>
                  <w:rFonts w:hint="eastAsia" w:ascii="宋体" w:hAnsi="宋体" w:cs="宋体"/>
                  <w:i w:val="0"/>
                  <w:iCs w:val="0"/>
                  <w:color w:val="000000"/>
                  <w:kern w:val="0"/>
                  <w:sz w:val="22"/>
                  <w:szCs w:val="22"/>
                  <w:u w:val="none"/>
                  <w:lang w:val="en-US" w:eastAsia="zh-CN" w:bidi="ar"/>
                </w:rPr>
                <w:t>抚恤</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AA48">
            <w:pPr>
              <w:keepNext w:val="0"/>
              <w:keepLines w:val="0"/>
              <w:widowControl/>
              <w:suppressLineNumbers w:val="0"/>
              <w:jc w:val="right"/>
              <w:textAlignment w:val="center"/>
              <w:rPr>
                <w:ins w:id="812" w:author="Administrator" w:date="2025-11-20T09:40:21Z"/>
                <w:rFonts w:hint="eastAsia" w:ascii="宋体" w:hAnsi="宋体" w:eastAsia="宋体" w:cs="宋体"/>
                <w:i w:val="0"/>
                <w:iCs w:val="0"/>
                <w:color w:val="000000"/>
                <w:kern w:val="0"/>
                <w:sz w:val="22"/>
                <w:szCs w:val="22"/>
                <w:u w:val="none"/>
                <w:lang w:val="en-US" w:eastAsia="zh-CN" w:bidi="ar"/>
              </w:rPr>
            </w:pPr>
            <w:ins w:id="813" w:author="云淡风轻" w:date="2025-11-20T11:17:27Z">
              <w:r>
                <w:rPr>
                  <w:rFonts w:hint="eastAsia" w:ascii="宋体" w:hAnsi="宋体" w:eastAsia="宋体" w:cs="宋体"/>
                  <w:i w:val="0"/>
                  <w:iCs w:val="0"/>
                  <w:color w:val="000000"/>
                  <w:kern w:val="0"/>
                  <w:sz w:val="22"/>
                  <w:szCs w:val="22"/>
                  <w:u w:val="none"/>
                  <w:lang w:val="en-US" w:eastAsia="zh-CN" w:bidi="ar"/>
                </w:rPr>
                <w:t>2.48</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5BBBB">
            <w:pPr>
              <w:keepNext w:val="0"/>
              <w:keepLines w:val="0"/>
              <w:widowControl/>
              <w:suppressLineNumbers w:val="0"/>
              <w:jc w:val="right"/>
              <w:textAlignment w:val="center"/>
              <w:rPr>
                <w:ins w:id="814" w:author="Administrator" w:date="2025-11-20T09:40:21Z"/>
                <w:rFonts w:hint="eastAsia" w:ascii="宋体" w:hAnsi="宋体" w:eastAsia="宋体" w:cs="宋体"/>
                <w:i w:val="0"/>
                <w:iCs w:val="0"/>
                <w:color w:val="000000"/>
                <w:kern w:val="0"/>
                <w:sz w:val="22"/>
                <w:szCs w:val="22"/>
                <w:u w:val="none"/>
                <w:lang w:val="en-US" w:eastAsia="zh-CN" w:bidi="ar"/>
              </w:rPr>
            </w:pPr>
            <w:ins w:id="815" w:author="云淡风轻" w:date="2025-11-20T11:17:27Z">
              <w:r>
                <w:rPr>
                  <w:rFonts w:hint="eastAsia" w:ascii="宋体" w:hAnsi="宋体" w:eastAsia="宋体" w:cs="宋体"/>
                  <w:i w:val="0"/>
                  <w:iCs w:val="0"/>
                  <w:color w:val="000000"/>
                  <w:kern w:val="0"/>
                  <w:sz w:val="22"/>
                  <w:szCs w:val="22"/>
                  <w:u w:val="none"/>
                  <w:lang w:val="en-US" w:eastAsia="zh-CN" w:bidi="ar"/>
                </w:rPr>
                <w:t>2.48</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01C0">
            <w:pPr>
              <w:keepNext w:val="0"/>
              <w:keepLines w:val="0"/>
              <w:widowControl/>
              <w:suppressLineNumbers w:val="0"/>
              <w:jc w:val="right"/>
              <w:textAlignment w:val="center"/>
              <w:rPr>
                <w:ins w:id="816" w:author="Administrator" w:date="2025-11-20T09:40:21Z"/>
                <w:rFonts w:hint="default" w:ascii="宋体" w:hAnsi="宋体" w:eastAsia="宋体" w:cs="宋体"/>
                <w:i w:val="0"/>
                <w:iCs w:val="0"/>
                <w:color w:val="000000"/>
                <w:kern w:val="0"/>
                <w:sz w:val="22"/>
                <w:szCs w:val="22"/>
                <w:u w:val="none"/>
                <w:lang w:val="en-US" w:eastAsia="zh-CN" w:bidi="ar"/>
              </w:rPr>
            </w:pPr>
            <w:ins w:id="817" w:author="云淡风轻" w:date="2025-11-20T11:17:45Z">
              <w:r>
                <w:rPr>
                  <w:rFonts w:hint="eastAsia" w:ascii="宋体" w:hAnsi="宋体" w:cs="宋体"/>
                  <w:i w:val="0"/>
                  <w:iCs w:val="0"/>
                  <w:color w:val="000000"/>
                  <w:kern w:val="0"/>
                  <w:sz w:val="22"/>
                  <w:szCs w:val="22"/>
                  <w:u w:val="none"/>
                  <w:lang w:val="en-US" w:eastAsia="zh-CN" w:bidi="ar"/>
                </w:rPr>
                <w:t>0</w:t>
              </w:r>
            </w:ins>
          </w:p>
        </w:tc>
      </w:tr>
      <w:tr w14:paraId="76C6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E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2E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15D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7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372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818" w:author="Administrator" w:date="2025-11-20T09:40:09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E4C4">
            <w:pPr>
              <w:keepNext w:val="0"/>
              <w:keepLines w:val="0"/>
              <w:widowControl/>
              <w:suppressLineNumbers w:val="0"/>
              <w:jc w:val="left"/>
              <w:textAlignment w:val="center"/>
              <w:rPr>
                <w:ins w:id="819" w:author="Administrator" w:date="2025-11-20T09:40:09Z"/>
                <w:rFonts w:hint="default" w:ascii="宋体" w:hAnsi="宋体" w:eastAsia="宋体" w:cs="宋体"/>
                <w:i w:val="0"/>
                <w:iCs w:val="0"/>
                <w:color w:val="000000"/>
                <w:kern w:val="0"/>
                <w:sz w:val="22"/>
                <w:szCs w:val="22"/>
                <w:u w:val="none"/>
                <w:lang w:val="en-US" w:eastAsia="zh-CN" w:bidi="ar"/>
              </w:rPr>
            </w:pPr>
            <w:ins w:id="820" w:author="云淡风轻" w:date="2025-11-20T11:10:01Z">
              <w:r>
                <w:rPr>
                  <w:rFonts w:hint="eastAsia" w:ascii="宋体" w:hAnsi="宋体" w:cs="宋体"/>
                  <w:i w:val="0"/>
                  <w:iCs w:val="0"/>
                  <w:color w:val="000000"/>
                  <w:kern w:val="0"/>
                  <w:sz w:val="22"/>
                  <w:szCs w:val="22"/>
                  <w:u w:val="none"/>
                  <w:lang w:val="en-US" w:eastAsia="zh-CN" w:bidi="ar"/>
                </w:rPr>
                <w:t>2</w:t>
              </w:r>
            </w:ins>
            <w:ins w:id="821" w:author="云淡风轻" w:date="2025-11-20T11:10:10Z">
              <w:r>
                <w:rPr>
                  <w:rFonts w:hint="eastAsia" w:ascii="宋体" w:hAnsi="宋体" w:cs="宋体"/>
                  <w:i w:val="0"/>
                  <w:iCs w:val="0"/>
                  <w:color w:val="000000"/>
                  <w:kern w:val="0"/>
                  <w:sz w:val="22"/>
                  <w:szCs w:val="22"/>
                  <w:u w:val="none"/>
                  <w:lang w:val="en-US" w:eastAsia="zh-CN" w:bidi="ar"/>
                </w:rPr>
                <w:t>10</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7003">
            <w:pPr>
              <w:keepNext w:val="0"/>
              <w:keepLines w:val="0"/>
              <w:widowControl/>
              <w:suppressLineNumbers w:val="0"/>
              <w:jc w:val="left"/>
              <w:textAlignment w:val="center"/>
              <w:rPr>
                <w:ins w:id="822" w:author="Administrator" w:date="2025-11-20T09:40:09Z"/>
                <w:rFonts w:hint="eastAsia" w:ascii="宋体" w:hAnsi="宋体" w:eastAsia="宋体" w:cs="宋体"/>
                <w:i w:val="0"/>
                <w:iCs w:val="0"/>
                <w:color w:val="000000"/>
                <w:kern w:val="0"/>
                <w:sz w:val="22"/>
                <w:szCs w:val="22"/>
                <w:u w:val="none"/>
                <w:lang w:val="en-US" w:eastAsia="zh-CN" w:bidi="ar"/>
              </w:rPr>
            </w:pPr>
            <w:ins w:id="823" w:author="云淡风轻" w:date="2025-11-20T11:14:09Z">
              <w:r>
                <w:rPr>
                  <w:rFonts w:hint="eastAsia" w:ascii="宋体" w:hAnsi="宋体" w:cs="宋体"/>
                  <w:i w:val="0"/>
                  <w:iCs w:val="0"/>
                  <w:color w:val="000000"/>
                  <w:kern w:val="0"/>
                  <w:sz w:val="22"/>
                  <w:szCs w:val="22"/>
                  <w:u w:val="none"/>
                  <w:lang w:val="en-US" w:eastAsia="zh-CN" w:bidi="ar"/>
                </w:rPr>
                <w:t>卫生</w:t>
              </w:r>
            </w:ins>
            <w:ins w:id="824" w:author="云淡风轻" w:date="2025-11-20T11:14:13Z">
              <w:r>
                <w:rPr>
                  <w:rFonts w:hint="eastAsia" w:ascii="宋体" w:hAnsi="宋体" w:cs="宋体"/>
                  <w:i w:val="0"/>
                  <w:iCs w:val="0"/>
                  <w:color w:val="000000"/>
                  <w:kern w:val="0"/>
                  <w:sz w:val="22"/>
                  <w:szCs w:val="22"/>
                  <w:u w:val="none"/>
                  <w:lang w:val="en-US" w:eastAsia="zh-CN" w:bidi="ar"/>
                </w:rPr>
                <w:t>健康</w:t>
              </w:r>
            </w:ins>
            <w:ins w:id="825" w:author="云淡风轻" w:date="2025-11-20T11:14:14Z">
              <w:r>
                <w:rPr>
                  <w:rFonts w:hint="eastAsia" w:ascii="宋体" w:hAnsi="宋体" w:cs="宋体"/>
                  <w:i w:val="0"/>
                  <w:iCs w:val="0"/>
                  <w:color w:val="000000"/>
                  <w:kern w:val="0"/>
                  <w:sz w:val="22"/>
                  <w:szCs w:val="22"/>
                  <w:u w:val="none"/>
                  <w:lang w:val="en-US" w:eastAsia="zh-CN" w:bidi="ar"/>
                </w:rPr>
                <w:t>支出</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DCA05">
            <w:pPr>
              <w:keepNext w:val="0"/>
              <w:keepLines w:val="0"/>
              <w:widowControl/>
              <w:suppressLineNumbers w:val="0"/>
              <w:jc w:val="right"/>
              <w:textAlignment w:val="center"/>
              <w:rPr>
                <w:ins w:id="826" w:author="Administrator" w:date="2025-11-20T09:40:09Z"/>
                <w:rFonts w:hint="eastAsia" w:ascii="宋体" w:hAnsi="宋体" w:eastAsia="宋体" w:cs="宋体"/>
                <w:i w:val="0"/>
                <w:iCs w:val="0"/>
                <w:color w:val="000000"/>
                <w:kern w:val="0"/>
                <w:sz w:val="22"/>
                <w:szCs w:val="22"/>
                <w:u w:val="none"/>
                <w:lang w:val="en-US" w:eastAsia="zh-CN" w:bidi="ar"/>
              </w:rPr>
            </w:pPr>
            <w:ins w:id="827" w:author="云淡风轻" w:date="2025-11-20T11:17:34Z">
              <w:r>
                <w:rPr>
                  <w:rFonts w:hint="eastAsia" w:ascii="宋体" w:hAnsi="宋体" w:eastAsia="宋体" w:cs="宋体"/>
                  <w:i w:val="0"/>
                  <w:iCs w:val="0"/>
                  <w:color w:val="000000"/>
                  <w:kern w:val="0"/>
                  <w:sz w:val="22"/>
                  <w:szCs w:val="22"/>
                  <w:u w:val="none"/>
                  <w:lang w:val="en-US" w:eastAsia="zh-CN" w:bidi="ar"/>
                </w:rPr>
                <w:t>6.31</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D64AA">
            <w:pPr>
              <w:keepNext w:val="0"/>
              <w:keepLines w:val="0"/>
              <w:widowControl/>
              <w:suppressLineNumbers w:val="0"/>
              <w:jc w:val="right"/>
              <w:textAlignment w:val="center"/>
              <w:rPr>
                <w:ins w:id="828" w:author="Administrator" w:date="2025-11-20T09:40:09Z"/>
                <w:rFonts w:hint="eastAsia" w:ascii="宋体" w:hAnsi="宋体" w:eastAsia="宋体" w:cs="宋体"/>
                <w:i w:val="0"/>
                <w:iCs w:val="0"/>
                <w:color w:val="000000"/>
                <w:kern w:val="0"/>
                <w:sz w:val="22"/>
                <w:szCs w:val="22"/>
                <w:u w:val="none"/>
                <w:lang w:val="en-US" w:eastAsia="zh-CN" w:bidi="ar"/>
              </w:rPr>
            </w:pPr>
            <w:ins w:id="829" w:author="云淡风轻" w:date="2025-11-20T11:17:34Z">
              <w:r>
                <w:rPr>
                  <w:rFonts w:hint="eastAsia" w:ascii="宋体" w:hAnsi="宋体" w:eastAsia="宋体" w:cs="宋体"/>
                  <w:i w:val="0"/>
                  <w:iCs w:val="0"/>
                  <w:color w:val="000000"/>
                  <w:kern w:val="0"/>
                  <w:sz w:val="22"/>
                  <w:szCs w:val="22"/>
                  <w:u w:val="none"/>
                  <w:lang w:val="en-US" w:eastAsia="zh-CN" w:bidi="ar"/>
                </w:rPr>
                <w:t>6.31</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9D14">
            <w:pPr>
              <w:keepNext w:val="0"/>
              <w:keepLines w:val="0"/>
              <w:widowControl/>
              <w:suppressLineNumbers w:val="0"/>
              <w:jc w:val="right"/>
              <w:textAlignment w:val="center"/>
              <w:rPr>
                <w:ins w:id="830" w:author="Administrator" w:date="2025-11-20T09:40:09Z"/>
                <w:rFonts w:hint="default" w:ascii="宋体" w:hAnsi="宋体" w:eastAsia="宋体" w:cs="宋体"/>
                <w:i w:val="0"/>
                <w:iCs w:val="0"/>
                <w:color w:val="000000"/>
                <w:kern w:val="0"/>
                <w:sz w:val="22"/>
                <w:szCs w:val="22"/>
                <w:u w:val="none"/>
                <w:lang w:val="en-US" w:eastAsia="zh-CN" w:bidi="ar"/>
              </w:rPr>
            </w:pPr>
            <w:ins w:id="831" w:author="云淡风轻" w:date="2025-11-20T11:17:45Z">
              <w:r>
                <w:rPr>
                  <w:rFonts w:hint="eastAsia" w:ascii="宋体" w:hAnsi="宋体" w:cs="宋体"/>
                  <w:i w:val="0"/>
                  <w:iCs w:val="0"/>
                  <w:color w:val="000000"/>
                  <w:kern w:val="0"/>
                  <w:sz w:val="22"/>
                  <w:szCs w:val="22"/>
                  <w:u w:val="none"/>
                  <w:lang w:val="en-US" w:eastAsia="zh-CN" w:bidi="ar"/>
                </w:rPr>
                <w:t>0</w:t>
              </w:r>
            </w:ins>
          </w:p>
        </w:tc>
      </w:tr>
      <w:tr w14:paraId="5E71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832" w:author="Administrator" w:date="2025-11-20T09:40:11Z"/>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D628">
            <w:pPr>
              <w:keepNext w:val="0"/>
              <w:keepLines w:val="0"/>
              <w:widowControl/>
              <w:suppressLineNumbers w:val="0"/>
              <w:jc w:val="left"/>
              <w:textAlignment w:val="center"/>
              <w:rPr>
                <w:ins w:id="833" w:author="Administrator" w:date="2025-11-20T09:40:11Z"/>
                <w:rFonts w:hint="default" w:ascii="宋体" w:hAnsi="宋体" w:eastAsia="宋体" w:cs="宋体"/>
                <w:i w:val="0"/>
                <w:iCs w:val="0"/>
                <w:color w:val="000000"/>
                <w:kern w:val="0"/>
                <w:sz w:val="22"/>
                <w:szCs w:val="22"/>
                <w:u w:val="none"/>
                <w:lang w:val="en-US" w:eastAsia="zh-CN" w:bidi="ar"/>
              </w:rPr>
            </w:pPr>
            <w:ins w:id="834" w:author="云淡风轻" w:date="2025-11-20T11:10:03Z">
              <w:r>
                <w:rPr>
                  <w:rFonts w:hint="eastAsia" w:ascii="宋体" w:hAnsi="宋体" w:cs="宋体"/>
                  <w:i w:val="0"/>
                  <w:iCs w:val="0"/>
                  <w:color w:val="000000"/>
                  <w:kern w:val="0"/>
                  <w:sz w:val="22"/>
                  <w:szCs w:val="22"/>
                  <w:u w:val="none"/>
                  <w:lang w:val="en-US" w:eastAsia="zh-CN" w:bidi="ar"/>
                </w:rPr>
                <w:t>2</w:t>
              </w:r>
            </w:ins>
            <w:ins w:id="835" w:author="云淡风轻" w:date="2025-11-20T11:10:12Z">
              <w:r>
                <w:rPr>
                  <w:rFonts w:hint="eastAsia" w:ascii="宋体" w:hAnsi="宋体" w:cs="宋体"/>
                  <w:i w:val="0"/>
                  <w:iCs w:val="0"/>
                  <w:color w:val="000000"/>
                  <w:kern w:val="0"/>
                  <w:sz w:val="22"/>
                  <w:szCs w:val="22"/>
                  <w:u w:val="none"/>
                  <w:lang w:val="en-US" w:eastAsia="zh-CN" w:bidi="ar"/>
                </w:rPr>
                <w:t>10</w:t>
              </w:r>
            </w:ins>
            <w:ins w:id="836" w:author="云淡风轻" w:date="2025-11-20T11:10:13Z">
              <w:r>
                <w:rPr>
                  <w:rFonts w:hint="eastAsia" w:ascii="宋体" w:hAnsi="宋体" w:cs="宋体"/>
                  <w:i w:val="0"/>
                  <w:iCs w:val="0"/>
                  <w:color w:val="000000"/>
                  <w:kern w:val="0"/>
                  <w:sz w:val="22"/>
                  <w:szCs w:val="22"/>
                  <w:u w:val="none"/>
                  <w:lang w:val="en-US" w:eastAsia="zh-CN" w:bidi="ar"/>
                </w:rPr>
                <w:t>1</w:t>
              </w:r>
            </w:ins>
            <w:ins w:id="837" w:author="云淡风轻" w:date="2025-11-20T11:10:14Z">
              <w:r>
                <w:rPr>
                  <w:rFonts w:hint="eastAsia" w:ascii="宋体" w:hAnsi="宋体" w:cs="宋体"/>
                  <w:i w:val="0"/>
                  <w:iCs w:val="0"/>
                  <w:color w:val="000000"/>
                  <w:kern w:val="0"/>
                  <w:sz w:val="22"/>
                  <w:szCs w:val="22"/>
                  <w:u w:val="none"/>
                  <w:lang w:val="en-US" w:eastAsia="zh-CN" w:bidi="ar"/>
                </w:rPr>
                <w:t>1</w:t>
              </w:r>
            </w:ins>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B736">
            <w:pPr>
              <w:keepNext w:val="0"/>
              <w:keepLines w:val="0"/>
              <w:widowControl/>
              <w:suppressLineNumbers w:val="0"/>
              <w:jc w:val="left"/>
              <w:textAlignment w:val="center"/>
              <w:rPr>
                <w:ins w:id="838" w:author="Administrator" w:date="2025-11-20T09:40:11Z"/>
                <w:rFonts w:hint="eastAsia" w:ascii="宋体" w:hAnsi="宋体" w:eastAsia="宋体" w:cs="宋体"/>
                <w:i w:val="0"/>
                <w:iCs w:val="0"/>
                <w:color w:val="000000"/>
                <w:kern w:val="0"/>
                <w:sz w:val="22"/>
                <w:szCs w:val="22"/>
                <w:u w:val="none"/>
                <w:lang w:val="en-US" w:eastAsia="zh-CN" w:bidi="ar"/>
              </w:rPr>
            </w:pPr>
            <w:ins w:id="839" w:author="云淡风轻" w:date="2025-11-20T11:14:22Z">
              <w:r>
                <w:rPr>
                  <w:rFonts w:hint="eastAsia" w:ascii="宋体" w:hAnsi="宋体" w:cs="宋体"/>
                  <w:i w:val="0"/>
                  <w:iCs w:val="0"/>
                  <w:color w:val="000000"/>
                  <w:kern w:val="0"/>
                  <w:sz w:val="22"/>
                  <w:szCs w:val="22"/>
                  <w:u w:val="none"/>
                  <w:lang w:val="en-US" w:eastAsia="zh-CN" w:bidi="ar"/>
                </w:rPr>
                <w:t>财政</w:t>
              </w:r>
            </w:ins>
            <w:ins w:id="840" w:author="云淡风轻" w:date="2025-11-20T11:14:24Z">
              <w:r>
                <w:rPr>
                  <w:rFonts w:hint="eastAsia" w:ascii="宋体" w:hAnsi="宋体" w:cs="宋体"/>
                  <w:i w:val="0"/>
                  <w:iCs w:val="0"/>
                  <w:color w:val="000000"/>
                  <w:kern w:val="0"/>
                  <w:sz w:val="22"/>
                  <w:szCs w:val="22"/>
                  <w:u w:val="none"/>
                  <w:lang w:val="en-US" w:eastAsia="zh-CN" w:bidi="ar"/>
                </w:rPr>
                <w:t>对</w:t>
              </w:r>
            </w:ins>
            <w:ins w:id="841" w:author="云淡风轻" w:date="2025-11-20T11:14:26Z">
              <w:r>
                <w:rPr>
                  <w:rFonts w:hint="eastAsia" w:ascii="宋体" w:hAnsi="宋体" w:cs="宋体"/>
                  <w:i w:val="0"/>
                  <w:iCs w:val="0"/>
                  <w:color w:val="000000"/>
                  <w:kern w:val="0"/>
                  <w:sz w:val="22"/>
                  <w:szCs w:val="22"/>
                  <w:u w:val="none"/>
                  <w:lang w:val="en-US" w:eastAsia="zh-CN" w:bidi="ar"/>
                </w:rPr>
                <w:t>基本</w:t>
              </w:r>
            </w:ins>
            <w:ins w:id="842" w:author="云淡风轻" w:date="2025-11-20T11:14:30Z">
              <w:r>
                <w:rPr>
                  <w:rFonts w:hint="eastAsia" w:ascii="宋体" w:hAnsi="宋体" w:cs="宋体"/>
                  <w:i w:val="0"/>
                  <w:iCs w:val="0"/>
                  <w:color w:val="000000"/>
                  <w:kern w:val="0"/>
                  <w:sz w:val="22"/>
                  <w:szCs w:val="22"/>
                  <w:u w:val="none"/>
                  <w:lang w:val="en-US" w:eastAsia="zh-CN" w:bidi="ar"/>
                </w:rPr>
                <w:t>医疗</w:t>
              </w:r>
            </w:ins>
            <w:ins w:id="843" w:author="云淡风轻" w:date="2025-11-20T11:14:45Z">
              <w:r>
                <w:rPr>
                  <w:rFonts w:hint="eastAsia" w:ascii="宋体" w:hAnsi="宋体" w:cs="宋体"/>
                  <w:i w:val="0"/>
                  <w:iCs w:val="0"/>
                  <w:color w:val="000000"/>
                  <w:kern w:val="0"/>
                  <w:sz w:val="22"/>
                  <w:szCs w:val="22"/>
                  <w:u w:val="none"/>
                  <w:lang w:val="en-US" w:eastAsia="zh-CN" w:bidi="ar"/>
                </w:rPr>
                <w:t>保险</w:t>
              </w:r>
            </w:ins>
            <w:ins w:id="844" w:author="云淡风轻" w:date="2025-11-20T11:14:49Z">
              <w:r>
                <w:rPr>
                  <w:rFonts w:hint="eastAsia" w:ascii="宋体" w:hAnsi="宋体" w:cs="宋体"/>
                  <w:i w:val="0"/>
                  <w:iCs w:val="0"/>
                  <w:color w:val="000000"/>
                  <w:kern w:val="0"/>
                  <w:sz w:val="22"/>
                  <w:szCs w:val="22"/>
                  <w:u w:val="none"/>
                  <w:lang w:val="en-US" w:eastAsia="zh-CN" w:bidi="ar"/>
                </w:rPr>
                <w:t>基金的</w:t>
              </w:r>
            </w:ins>
            <w:ins w:id="845" w:author="云淡风轻" w:date="2025-11-20T11:14:50Z">
              <w:r>
                <w:rPr>
                  <w:rFonts w:hint="eastAsia" w:ascii="宋体" w:hAnsi="宋体" w:cs="宋体"/>
                  <w:i w:val="0"/>
                  <w:iCs w:val="0"/>
                  <w:color w:val="000000"/>
                  <w:kern w:val="0"/>
                  <w:sz w:val="22"/>
                  <w:szCs w:val="22"/>
                  <w:u w:val="none"/>
                  <w:lang w:val="en-US" w:eastAsia="zh-CN" w:bidi="ar"/>
                </w:rPr>
                <w:t>补助</w:t>
              </w:r>
            </w:ins>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62637">
            <w:pPr>
              <w:keepNext w:val="0"/>
              <w:keepLines w:val="0"/>
              <w:widowControl/>
              <w:suppressLineNumbers w:val="0"/>
              <w:jc w:val="right"/>
              <w:textAlignment w:val="center"/>
              <w:rPr>
                <w:ins w:id="846" w:author="Administrator" w:date="2025-11-20T09:40:11Z"/>
                <w:rFonts w:hint="eastAsia" w:ascii="宋体" w:hAnsi="宋体" w:eastAsia="宋体" w:cs="宋体"/>
                <w:i w:val="0"/>
                <w:iCs w:val="0"/>
                <w:color w:val="000000"/>
                <w:kern w:val="0"/>
                <w:sz w:val="22"/>
                <w:szCs w:val="22"/>
                <w:u w:val="none"/>
                <w:lang w:val="en-US" w:eastAsia="zh-CN" w:bidi="ar"/>
              </w:rPr>
            </w:pPr>
            <w:ins w:id="847" w:author="云淡风轻" w:date="2025-11-20T11:17:34Z">
              <w:r>
                <w:rPr>
                  <w:rFonts w:hint="eastAsia" w:ascii="宋体" w:hAnsi="宋体" w:eastAsia="宋体" w:cs="宋体"/>
                  <w:i w:val="0"/>
                  <w:iCs w:val="0"/>
                  <w:color w:val="000000"/>
                  <w:kern w:val="0"/>
                  <w:sz w:val="22"/>
                  <w:szCs w:val="22"/>
                  <w:u w:val="none"/>
                  <w:lang w:val="en-US" w:eastAsia="zh-CN" w:bidi="ar"/>
                </w:rPr>
                <w:t>6.31</w:t>
              </w:r>
            </w:ins>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7543A">
            <w:pPr>
              <w:keepNext w:val="0"/>
              <w:keepLines w:val="0"/>
              <w:widowControl/>
              <w:suppressLineNumbers w:val="0"/>
              <w:jc w:val="right"/>
              <w:textAlignment w:val="center"/>
              <w:rPr>
                <w:ins w:id="848" w:author="Administrator" w:date="2025-11-20T09:40:11Z"/>
                <w:rFonts w:hint="eastAsia" w:ascii="宋体" w:hAnsi="宋体" w:eastAsia="宋体" w:cs="宋体"/>
                <w:i w:val="0"/>
                <w:iCs w:val="0"/>
                <w:color w:val="000000"/>
                <w:kern w:val="0"/>
                <w:sz w:val="22"/>
                <w:szCs w:val="22"/>
                <w:u w:val="none"/>
                <w:lang w:val="en-US" w:eastAsia="zh-CN" w:bidi="ar"/>
              </w:rPr>
            </w:pPr>
            <w:ins w:id="849" w:author="云淡风轻" w:date="2025-11-20T11:17:34Z">
              <w:r>
                <w:rPr>
                  <w:rFonts w:hint="eastAsia" w:ascii="宋体" w:hAnsi="宋体" w:eastAsia="宋体" w:cs="宋体"/>
                  <w:i w:val="0"/>
                  <w:iCs w:val="0"/>
                  <w:color w:val="000000"/>
                  <w:kern w:val="0"/>
                  <w:sz w:val="22"/>
                  <w:szCs w:val="22"/>
                  <w:u w:val="none"/>
                  <w:lang w:val="en-US" w:eastAsia="zh-CN" w:bidi="ar"/>
                </w:rPr>
                <w:t>6.31</w:t>
              </w:r>
            </w:ins>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C9D2">
            <w:pPr>
              <w:keepNext w:val="0"/>
              <w:keepLines w:val="0"/>
              <w:widowControl/>
              <w:suppressLineNumbers w:val="0"/>
              <w:jc w:val="right"/>
              <w:textAlignment w:val="center"/>
              <w:rPr>
                <w:ins w:id="850" w:author="Administrator" w:date="2025-11-20T09:40:11Z"/>
                <w:rFonts w:hint="default" w:ascii="宋体" w:hAnsi="宋体" w:eastAsia="宋体" w:cs="宋体"/>
                <w:i w:val="0"/>
                <w:iCs w:val="0"/>
                <w:color w:val="000000"/>
                <w:kern w:val="0"/>
                <w:sz w:val="22"/>
                <w:szCs w:val="22"/>
                <w:u w:val="none"/>
                <w:lang w:val="en-US" w:eastAsia="zh-CN" w:bidi="ar"/>
              </w:rPr>
            </w:pPr>
            <w:ins w:id="851" w:author="云淡风轻" w:date="2025-11-20T11:17:46Z">
              <w:r>
                <w:rPr>
                  <w:rFonts w:hint="eastAsia" w:ascii="宋体" w:hAnsi="宋体" w:cs="宋体"/>
                  <w:i w:val="0"/>
                  <w:iCs w:val="0"/>
                  <w:color w:val="000000"/>
                  <w:kern w:val="0"/>
                  <w:sz w:val="22"/>
                  <w:szCs w:val="22"/>
                  <w:u w:val="none"/>
                  <w:lang w:val="en-US" w:eastAsia="zh-CN" w:bidi="ar"/>
                </w:rPr>
                <w:t>0</w:t>
              </w:r>
            </w:ins>
          </w:p>
        </w:tc>
      </w:tr>
      <w:tr w14:paraId="244C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5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A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BE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338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6.31</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D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B08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1BDC5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5885E8F">
      <w:pPr>
        <w:pStyle w:val="5"/>
      </w:pPr>
    </w:p>
    <w:p w14:paraId="135487C5">
      <w:pPr>
        <w:pStyle w:val="4"/>
        <w:rPr>
          <w:rFonts w:ascii="Times New Roman" w:hAnsi="Times New Roman" w:eastAsia="黑体"/>
          <w:bCs/>
          <w:kern w:val="0"/>
          <w:sz w:val="32"/>
          <w:szCs w:val="32"/>
        </w:rPr>
      </w:pPr>
    </w:p>
    <w:p w14:paraId="4E9D37FA">
      <w:pPr>
        <w:pStyle w:val="4"/>
        <w:rPr>
          <w:rFonts w:ascii="Times New Roman" w:hAnsi="Times New Roman" w:eastAsia="黑体"/>
          <w:bCs/>
          <w:kern w:val="0"/>
          <w:sz w:val="32"/>
          <w:szCs w:val="32"/>
        </w:rPr>
      </w:pPr>
    </w:p>
    <w:p w14:paraId="0674FD37">
      <w:pPr>
        <w:pStyle w:val="4"/>
        <w:rPr>
          <w:rFonts w:ascii="Times New Roman" w:hAnsi="Times New Roman" w:eastAsia="黑体"/>
          <w:bCs/>
          <w:kern w:val="0"/>
          <w:sz w:val="32"/>
          <w:szCs w:val="32"/>
        </w:rPr>
      </w:pPr>
    </w:p>
    <w:p w14:paraId="0D687F6E">
      <w:pPr>
        <w:pStyle w:val="4"/>
        <w:rPr>
          <w:rFonts w:ascii="Times New Roman" w:hAnsi="Times New Roman" w:eastAsia="黑体"/>
          <w:bCs/>
          <w:kern w:val="0"/>
          <w:sz w:val="32"/>
          <w:szCs w:val="32"/>
        </w:rPr>
      </w:pPr>
    </w:p>
    <w:p w14:paraId="4F1AE839">
      <w:pPr>
        <w:rPr>
          <w:rFonts w:ascii="Times New Roman" w:hAnsi="Times New Roman" w:eastAsia="黑体"/>
          <w:bCs/>
          <w:kern w:val="0"/>
          <w:sz w:val="32"/>
          <w:szCs w:val="32"/>
        </w:rPr>
      </w:pPr>
      <w:r>
        <w:rPr>
          <w:rFonts w:ascii="Times New Roman" w:hAnsi="Times New Roman" w:eastAsia="黑体"/>
          <w:bCs/>
          <w:kern w:val="0"/>
          <w:sz w:val="32"/>
          <w:szCs w:val="32"/>
        </w:rPr>
        <w:br w:type="page"/>
      </w:r>
    </w:p>
    <w:p w14:paraId="48C8F5F8">
      <w:pPr>
        <w:ind w:firstLine="3960" w:firstLineChars="1100"/>
        <w:rPr>
          <w:rFonts w:hint="eastAsia" w:ascii="黑体" w:hAnsi="黑体" w:eastAsia="黑体" w:cs="黑体"/>
          <w:bCs/>
          <w:kern w:val="0"/>
          <w:sz w:val="36"/>
          <w:szCs w:val="36"/>
        </w:rPr>
      </w:pPr>
      <w:r>
        <w:rPr>
          <w:rFonts w:hint="eastAsia" w:ascii="黑体" w:hAnsi="黑体" w:eastAsia="黑体" w:cs="黑体"/>
          <w:color w:val="auto"/>
          <w:kern w:val="0"/>
          <w:sz w:val="36"/>
          <w:szCs w:val="36"/>
          <w:highlight w:val="none"/>
        </w:rPr>
        <w:t>一般公共预算财政拨款基本支出决算明细表</w:t>
      </w:r>
    </w:p>
    <w:p w14:paraId="16C8C4FF">
      <w:pPr>
        <w:rPr>
          <w:rFonts w:hint="eastAsia" w:ascii="宋体" w:hAnsi="宋体" w:eastAsia="宋体" w:cs="Arial"/>
          <w:color w:val="auto"/>
          <w:kern w:val="0"/>
          <w:sz w:val="18"/>
          <w:szCs w:val="18"/>
          <w:highlight w:val="none"/>
        </w:rPr>
      </w:pPr>
      <w:r>
        <w:rPr>
          <w:rFonts w:hint="eastAsia" w:ascii="Times New Roman" w:hAnsi="Times New Roman" w:eastAsia="黑体"/>
          <w:bCs/>
          <w:kern w:val="0"/>
          <w:sz w:val="32"/>
          <w:szCs w:val="32"/>
          <w:lang w:val="en-US" w:eastAsia="zh-CN"/>
        </w:rPr>
        <w:t xml:space="preserve">                                                                                         </w:t>
      </w:r>
      <w:r>
        <w:rPr>
          <w:rFonts w:hint="eastAsia" w:ascii="宋体" w:hAnsi="宋体" w:eastAsia="宋体" w:cs="Arial"/>
          <w:color w:val="auto"/>
          <w:kern w:val="0"/>
          <w:sz w:val="18"/>
          <w:szCs w:val="18"/>
          <w:highlight w:val="none"/>
        </w:rPr>
        <w:t>公开06表</w:t>
      </w:r>
    </w:p>
    <w:p w14:paraId="6E5C33C0">
      <w:pPr>
        <w:rPr>
          <w:rFonts w:hint="default" w:ascii="宋体" w:hAnsi="宋体" w:eastAsia="宋体" w:cs="Arial"/>
          <w:color w:val="auto"/>
          <w:kern w:val="0"/>
          <w:sz w:val="18"/>
          <w:szCs w:val="18"/>
          <w:highlight w:val="none"/>
          <w:lang w:val="en-US" w:eastAsia="zh-CN"/>
        </w:rPr>
      </w:pPr>
      <w:r>
        <w:rPr>
          <w:rFonts w:hint="eastAsia" w:ascii="宋体" w:hAnsi="宋体" w:eastAsia="宋体" w:cs="Arial"/>
          <w:color w:val="auto"/>
          <w:kern w:val="0"/>
          <w:sz w:val="20"/>
          <w:szCs w:val="20"/>
          <w:highlight w:val="none"/>
        </w:rPr>
        <w:t>部门：会同县</w:t>
      </w:r>
      <w:r>
        <w:rPr>
          <w:rFonts w:hint="eastAsia" w:ascii="宋体" w:hAnsi="宋体" w:eastAsia="宋体" w:cs="Arial"/>
          <w:color w:val="auto"/>
          <w:kern w:val="0"/>
          <w:sz w:val="20"/>
          <w:szCs w:val="20"/>
          <w:highlight w:val="none"/>
          <w:lang w:eastAsia="zh-CN"/>
        </w:rPr>
        <w:t>总工会</w:t>
      </w:r>
      <w:r>
        <w:rPr>
          <w:rFonts w:hint="eastAsia" w:ascii="宋体" w:hAnsi="宋体" w:eastAsia="宋体" w:cs="Arial"/>
          <w:color w:val="auto"/>
          <w:kern w:val="0"/>
          <w:sz w:val="20"/>
          <w:szCs w:val="20"/>
          <w:highlight w:val="none"/>
          <w:lang w:val="en-US" w:eastAsia="zh-CN"/>
        </w:rPr>
        <w:t xml:space="preserve">                                                                                                                       </w:t>
      </w:r>
      <w:r>
        <w:rPr>
          <w:rFonts w:hint="eastAsia" w:ascii="宋体" w:hAnsi="宋体" w:eastAsia="宋体" w:cs="Arial"/>
          <w:color w:val="auto"/>
          <w:kern w:val="0"/>
          <w:sz w:val="18"/>
          <w:szCs w:val="18"/>
          <w:highlight w:val="none"/>
        </w:rPr>
        <w:t>金额单位：万元</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3322"/>
        <w:gridCol w:w="1071"/>
        <w:gridCol w:w="759"/>
        <w:gridCol w:w="2398"/>
        <w:gridCol w:w="1268"/>
        <w:gridCol w:w="759"/>
        <w:gridCol w:w="4149"/>
        <w:gridCol w:w="1140"/>
      </w:tblGrid>
      <w:tr w14:paraId="24FE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930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53"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0E9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72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42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0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F6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1D5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1D7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A88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2C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1BEF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32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830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725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A38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C97C7C">
            <w:pPr>
              <w:jc w:val="center"/>
              <w:rPr>
                <w:rFonts w:hint="eastAsia" w:ascii="宋体" w:hAnsi="宋体" w:eastAsia="宋体" w:cs="宋体"/>
                <w:i w:val="0"/>
                <w:iCs w:val="0"/>
                <w:color w:val="000000"/>
                <w:sz w:val="20"/>
                <w:szCs w:val="20"/>
                <w:u w:val="none"/>
              </w:rPr>
            </w:pPr>
          </w:p>
        </w:tc>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C8EFF3">
            <w:pPr>
              <w:jc w:val="center"/>
              <w:rPr>
                <w:rFonts w:hint="eastAsia" w:ascii="宋体" w:hAnsi="宋体" w:eastAsia="宋体" w:cs="宋体"/>
                <w:i w:val="0"/>
                <w:iCs w:val="0"/>
                <w:color w:val="000000"/>
                <w:sz w:val="20"/>
                <w:szCs w:val="20"/>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463385">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3582AE">
            <w:pPr>
              <w:jc w:val="center"/>
              <w:rPr>
                <w:rFonts w:hint="eastAsia" w:ascii="宋体" w:hAnsi="宋体" w:eastAsia="宋体" w:cs="宋体"/>
                <w:i w:val="0"/>
                <w:iCs w:val="0"/>
                <w:color w:val="000000"/>
                <w:sz w:val="20"/>
                <w:szCs w:val="20"/>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AB2938">
            <w:pPr>
              <w:jc w:val="center"/>
              <w:rPr>
                <w:rFonts w:hint="eastAsia" w:ascii="宋体" w:hAnsi="宋体" w:eastAsia="宋体" w:cs="宋体"/>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3B7CBF">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8BB52C">
            <w:pPr>
              <w:jc w:val="center"/>
              <w:rPr>
                <w:rFonts w:hint="eastAsia" w:ascii="宋体" w:hAnsi="宋体" w:eastAsia="宋体" w:cs="宋体"/>
                <w:i w:val="0"/>
                <w:iCs w:val="0"/>
                <w:color w:val="000000"/>
                <w:sz w:val="20"/>
                <w:szCs w:val="20"/>
                <w:u w:val="none"/>
              </w:rPr>
            </w:pPr>
          </w:p>
        </w:tc>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937E94">
            <w:pPr>
              <w:jc w:val="center"/>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688877">
            <w:pPr>
              <w:jc w:val="center"/>
              <w:rPr>
                <w:rFonts w:hint="eastAsia" w:ascii="宋体" w:hAnsi="宋体" w:eastAsia="宋体" w:cs="宋体"/>
                <w:i w:val="0"/>
                <w:iCs w:val="0"/>
                <w:color w:val="000000"/>
                <w:sz w:val="20"/>
                <w:szCs w:val="20"/>
                <w:u w:val="none"/>
              </w:rPr>
            </w:pPr>
          </w:p>
        </w:tc>
      </w:tr>
      <w:tr w14:paraId="4E56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3A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D18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F1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106.88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29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60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37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ED1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50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A8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19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541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189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17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B8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60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F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E92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09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7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A4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52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775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1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26.36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56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5D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3BA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17E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69D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B4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0E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C4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807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79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445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829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A1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E3A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859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1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51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B6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D5C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2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F2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35F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E3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AEA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C23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F9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AA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D33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E0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23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841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BC9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4C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AE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EF4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2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F6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844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C61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592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13.78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D9E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702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9F4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0.92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66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8ED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CB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652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74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436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C4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33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402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FC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9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DED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2EA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E2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3E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B10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988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6.31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635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E4B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E3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8D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8DB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F1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FD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DF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DBC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3E9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E8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308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1E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28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0C3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45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EE7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643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DC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B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0.56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93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657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81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51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B98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BD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29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DC5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0EE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DC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3E3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94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E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155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97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09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39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E44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849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36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C5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4B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4C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27D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3B8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F6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AD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1DF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F1B2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E2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944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7DE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43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C9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CC5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57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DC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12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2C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192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79C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F71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92D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5998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AA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D71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DB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E78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14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A1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57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E0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B8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A1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12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68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57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DC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DD2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28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9A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19B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4C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0.69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1E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51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6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82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B4F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38B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0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5B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907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A0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C3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1FA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0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8A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543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F5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95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81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9E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2F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C39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3A8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D0C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3A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C66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80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51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D4E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77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178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B41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054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EC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95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D11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76B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A7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37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8C4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0C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701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25B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CE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A7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DFB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3C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317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7EE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AA7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C8B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DAE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6F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6EA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D7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78C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D85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4F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CC5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4C5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F8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9B6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04A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2E7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E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CE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180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EE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0.29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EF4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AA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1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1C0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A13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E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94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328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0D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EA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016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EA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79E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F9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1A2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2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4A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B036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D84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27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92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5B9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95C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90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A30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01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3F0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39F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95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924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0.03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65F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034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05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1D5DC4">
            <w:pPr>
              <w:jc w:val="left"/>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F5A3C">
            <w:pPr>
              <w:jc w:val="lef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B3D6">
            <w:pPr>
              <w:jc w:val="right"/>
              <w:rPr>
                <w:rFonts w:hint="eastAsia" w:ascii="宋体" w:hAnsi="宋体" w:eastAsia="宋体" w:cs="宋体"/>
                <w:i w:val="0"/>
                <w:iCs w:val="0"/>
                <w:color w:val="000000"/>
                <w:sz w:val="20"/>
                <w:szCs w:val="20"/>
                <w:u w:val="none"/>
              </w:rPr>
            </w:pPr>
          </w:p>
        </w:tc>
      </w:tr>
      <w:tr w14:paraId="4BE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75BC5">
            <w:pPr>
              <w:jc w:val="left"/>
              <w:rPr>
                <w:rFonts w:hint="eastAsia" w:ascii="宋体" w:hAnsi="宋体" w:eastAsia="宋体" w:cs="宋体"/>
                <w:i w:val="0"/>
                <w:iCs w:val="0"/>
                <w:color w:val="000000"/>
                <w:sz w:val="20"/>
                <w:szCs w:val="20"/>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E3C140">
            <w:pPr>
              <w:jc w:val="lef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3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AD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74D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FE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738781">
            <w:pPr>
              <w:jc w:val="left"/>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47FB6C">
            <w:pPr>
              <w:jc w:val="lef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AFE4">
            <w:pPr>
              <w:jc w:val="right"/>
              <w:rPr>
                <w:rFonts w:hint="eastAsia" w:ascii="宋体" w:hAnsi="宋体" w:eastAsia="宋体" w:cs="宋体"/>
                <w:i w:val="0"/>
                <w:iCs w:val="0"/>
                <w:color w:val="000000"/>
                <w:sz w:val="20"/>
                <w:szCs w:val="20"/>
                <w:u w:val="none"/>
              </w:rPr>
            </w:pPr>
          </w:p>
        </w:tc>
      </w:tr>
      <w:tr w14:paraId="0946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D78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90B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109.68 </w:t>
            </w:r>
          </w:p>
        </w:tc>
        <w:tc>
          <w:tcPr>
            <w:tcW w:w="298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36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BB2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12.5</w:t>
            </w:r>
          </w:p>
        </w:tc>
      </w:tr>
      <w:tr w14:paraId="36CE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noWrap/>
            <w:vAlign w:val="center"/>
          </w:tcPr>
          <w:p w14:paraId="770D9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4D0708C8">
      <w:pPr>
        <w:rPr>
          <w:rFonts w:ascii="Times New Roman" w:hAnsi="Times New Roman" w:eastAsia="黑体"/>
          <w:bCs/>
          <w:kern w:val="0"/>
          <w:sz w:val="32"/>
          <w:szCs w:val="32"/>
        </w:rPr>
      </w:pPr>
    </w:p>
    <w:p w14:paraId="27C6D4A8">
      <w:pPr>
        <w:pStyle w:val="5"/>
      </w:pPr>
    </w:p>
    <w:p w14:paraId="60227DC5">
      <w:pPr>
        <w:pStyle w:val="4"/>
        <w:rPr>
          <w:rFonts w:ascii="Times New Roman" w:hAnsi="Times New Roman" w:eastAsia="黑体"/>
          <w:bCs/>
          <w:kern w:val="0"/>
          <w:sz w:val="32"/>
          <w:szCs w:val="32"/>
        </w:rPr>
      </w:pPr>
    </w:p>
    <w:p w14:paraId="225EFCD7">
      <w:pPr>
        <w:pStyle w:val="4"/>
        <w:rPr>
          <w:rFonts w:ascii="Times New Roman" w:hAnsi="Times New Roman" w:eastAsia="黑体"/>
          <w:bCs/>
          <w:kern w:val="0"/>
          <w:sz w:val="32"/>
          <w:szCs w:val="32"/>
        </w:rPr>
      </w:pPr>
    </w:p>
    <w:p w14:paraId="7BE4EB1C">
      <w:pPr>
        <w:pStyle w:val="4"/>
        <w:rPr>
          <w:rFonts w:ascii="Times New Roman" w:hAnsi="Times New Roman" w:eastAsia="黑体"/>
          <w:bCs/>
          <w:kern w:val="0"/>
          <w:sz w:val="32"/>
          <w:szCs w:val="32"/>
        </w:rPr>
      </w:pPr>
    </w:p>
    <w:p w14:paraId="66C6169C">
      <w:pPr>
        <w:pStyle w:val="4"/>
        <w:rPr>
          <w:rFonts w:ascii="Times New Roman" w:hAnsi="Times New Roman" w:eastAsia="黑体"/>
          <w:bCs/>
          <w:kern w:val="0"/>
          <w:sz w:val="32"/>
          <w:szCs w:val="32"/>
        </w:rPr>
      </w:pPr>
    </w:p>
    <w:p w14:paraId="17D24B07">
      <w:pPr>
        <w:pStyle w:val="4"/>
        <w:rPr>
          <w:rFonts w:ascii="Times New Roman" w:hAnsi="Times New Roman" w:eastAsia="黑体"/>
          <w:bCs/>
          <w:kern w:val="0"/>
          <w:sz w:val="32"/>
          <w:szCs w:val="32"/>
        </w:rPr>
      </w:pPr>
    </w:p>
    <w:p w14:paraId="6B53DCF4">
      <w:pPr>
        <w:pStyle w:val="4"/>
        <w:rPr>
          <w:rFonts w:ascii="Times New Roman" w:hAnsi="Times New Roman" w:eastAsia="黑体"/>
          <w:bCs/>
          <w:kern w:val="0"/>
          <w:sz w:val="32"/>
          <w:szCs w:val="32"/>
        </w:rPr>
      </w:pPr>
    </w:p>
    <w:p w14:paraId="711E1548">
      <w:pPr>
        <w:pStyle w:val="4"/>
        <w:rPr>
          <w:rFonts w:ascii="Times New Roman" w:hAnsi="Times New Roman" w:eastAsia="黑体"/>
          <w:bCs/>
          <w:kern w:val="0"/>
          <w:sz w:val="32"/>
          <w:szCs w:val="32"/>
        </w:rPr>
      </w:pPr>
    </w:p>
    <w:p w14:paraId="6D265AE6">
      <w:pPr>
        <w:pStyle w:val="4"/>
        <w:rPr>
          <w:rFonts w:ascii="Times New Roman" w:hAnsi="Times New Roman" w:eastAsia="黑体"/>
          <w:bCs/>
          <w:kern w:val="0"/>
          <w:sz w:val="32"/>
          <w:szCs w:val="32"/>
        </w:rPr>
      </w:pPr>
    </w:p>
    <w:p w14:paraId="3AAA24C5">
      <w:pPr>
        <w:pStyle w:val="4"/>
        <w:rPr>
          <w:rFonts w:ascii="Times New Roman" w:hAnsi="Times New Roman" w:eastAsia="黑体"/>
          <w:bCs/>
          <w:kern w:val="0"/>
          <w:sz w:val="32"/>
          <w:szCs w:val="32"/>
        </w:rPr>
      </w:pPr>
    </w:p>
    <w:p w14:paraId="00BF55BA">
      <w:pPr>
        <w:rPr>
          <w:rFonts w:ascii="Times New Roman" w:hAnsi="Times New Roman" w:eastAsia="黑体"/>
          <w:bCs/>
          <w:kern w:val="0"/>
          <w:sz w:val="32"/>
          <w:szCs w:val="32"/>
        </w:rPr>
      </w:pPr>
      <w:r>
        <w:rPr>
          <w:rFonts w:ascii="Times New Roman" w:hAnsi="Times New Roman" w:eastAsia="黑体"/>
          <w:bCs/>
          <w:kern w:val="0"/>
          <w:sz w:val="32"/>
          <w:szCs w:val="32"/>
        </w:rPr>
        <w:br w:type="page"/>
      </w:r>
    </w:p>
    <w:p w14:paraId="77ECEF7C">
      <w:pPr>
        <w:widowControl/>
        <w:jc w:val="center"/>
        <w:rPr>
          <w:rFonts w:hint="eastAsia"/>
          <w:lang w:val="en-US" w:eastAsia="zh-CN"/>
        </w:rPr>
      </w:pPr>
    </w:p>
    <w:p w14:paraId="51E98DA7">
      <w:pPr>
        <w:widowControl/>
        <w:jc w:val="center"/>
        <w:rPr>
          <w:rFonts w:hint="eastAsia"/>
          <w:lang w:val="en-US" w:eastAsia="zh-CN"/>
        </w:rPr>
      </w:pPr>
    </w:p>
    <w:p w14:paraId="39646247">
      <w:pPr>
        <w:widowControl/>
        <w:jc w:val="center"/>
        <w:rPr>
          <w:rFonts w:hint="eastAsia"/>
          <w:lang w:val="en-US" w:eastAsia="zh-CN"/>
        </w:rPr>
      </w:pPr>
    </w:p>
    <w:p w14:paraId="04C5E07E">
      <w:pPr>
        <w:widowControl/>
        <w:jc w:val="center"/>
        <w:rPr>
          <w:rFonts w:hint="eastAsia"/>
          <w:lang w:val="en-US" w:eastAsia="zh-CN"/>
        </w:rPr>
      </w:pPr>
    </w:p>
    <w:p w14:paraId="25A4F998">
      <w:pPr>
        <w:widowControl/>
        <w:jc w:val="center"/>
        <w:rPr>
          <w:rFonts w:hint="eastAsia" w:eastAsia="方正小标宋_GBK"/>
          <w:color w:val="000000"/>
          <w:kern w:val="0"/>
          <w:sz w:val="36"/>
          <w:szCs w:val="36"/>
          <w:highlight w:val="none"/>
        </w:rPr>
      </w:pPr>
      <w:r>
        <w:rPr>
          <w:rFonts w:hint="eastAsia"/>
          <w:lang w:val="en-US" w:eastAsia="zh-CN"/>
        </w:rPr>
        <w:t xml:space="preserve">      </w:t>
      </w:r>
      <w:r>
        <w:rPr>
          <w:rFonts w:hint="eastAsia" w:eastAsia="方正小标宋_GBK"/>
          <w:color w:val="000000"/>
          <w:kern w:val="0"/>
          <w:sz w:val="36"/>
          <w:szCs w:val="36"/>
          <w:highlight w:val="none"/>
        </w:rPr>
        <w:t>财政拨款“三公”经费支出决算表</w:t>
      </w:r>
    </w:p>
    <w:p w14:paraId="3382624D">
      <w:pPr>
        <w:widowControl/>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公开</w:t>
      </w:r>
      <w:r>
        <w:rPr>
          <w:rFonts w:eastAsia="仿宋_GB2312"/>
          <w:color w:val="000000"/>
          <w:kern w:val="0"/>
          <w:szCs w:val="21"/>
          <w:highlight w:val="none"/>
        </w:rPr>
        <w:t>07</w:t>
      </w:r>
      <w:r>
        <w:rPr>
          <w:rFonts w:hint="eastAsia" w:eastAsia="仿宋_GB2312"/>
          <w:color w:val="000000"/>
          <w:kern w:val="0"/>
          <w:szCs w:val="21"/>
          <w:highlight w:val="none"/>
        </w:rPr>
        <w:t>表</w:t>
      </w:r>
    </w:p>
    <w:p w14:paraId="11B2BB1A">
      <w:pPr>
        <w:widowControl/>
        <w:ind w:right="420"/>
        <w:jc w:val="both"/>
      </w:pPr>
      <w:r>
        <w:rPr>
          <w:rFonts w:hint="eastAsia" w:asciiTheme="minorEastAsia" w:hAnsiTheme="minorEastAsia" w:eastAsiaTheme="minorEastAsia" w:cstheme="minorEastAsia"/>
          <w:color w:val="000000"/>
          <w:kern w:val="0"/>
          <w:szCs w:val="21"/>
          <w:highlight w:val="none"/>
          <w:lang w:eastAsia="zh-CN"/>
        </w:rPr>
        <w:t>部门：会同县总工会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p>
    <w:tbl>
      <w:tblPr>
        <w:tblStyle w:val="13"/>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215"/>
        <w:gridCol w:w="1185"/>
        <w:gridCol w:w="1410"/>
        <w:gridCol w:w="1410"/>
        <w:gridCol w:w="1275"/>
        <w:gridCol w:w="1035"/>
        <w:gridCol w:w="1170"/>
        <w:gridCol w:w="1215"/>
        <w:gridCol w:w="1410"/>
        <w:gridCol w:w="1410"/>
        <w:gridCol w:w="1410"/>
      </w:tblGrid>
      <w:tr w14:paraId="23C7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191E6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41EB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3F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3D5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598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3057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3C03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F973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2BD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3E74C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CC1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0094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0BD445">
            <w:pPr>
              <w:jc w:val="center"/>
              <w:rPr>
                <w:rFonts w:hint="eastAsia" w:ascii="宋体" w:hAnsi="宋体" w:eastAsia="宋体" w:cs="宋体"/>
                <w:b/>
                <w:bCs/>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B7111E">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972E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6591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41DB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公务用车运行维护费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C5E339">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47EBDE">
            <w:pPr>
              <w:jc w:val="center"/>
              <w:rPr>
                <w:rFonts w:hint="eastAsia" w:ascii="宋体" w:hAnsi="宋体" w:eastAsia="宋体" w:cs="宋体"/>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31004C">
            <w:pPr>
              <w:jc w:val="center"/>
              <w:rPr>
                <w:rFonts w:hint="eastAsia" w:ascii="宋体" w:hAnsi="宋体" w:eastAsia="宋体" w:cs="宋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440F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26EB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7D7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6081A7">
            <w:pPr>
              <w:jc w:val="center"/>
              <w:rPr>
                <w:rFonts w:hint="eastAsia" w:ascii="宋体" w:hAnsi="宋体" w:eastAsia="宋体" w:cs="宋体"/>
                <w:b/>
                <w:bCs/>
                <w:i w:val="0"/>
                <w:iCs w:val="0"/>
                <w:color w:val="000000"/>
                <w:sz w:val="22"/>
                <w:szCs w:val="22"/>
                <w:u w:val="none"/>
              </w:rPr>
            </w:pPr>
          </w:p>
        </w:tc>
      </w:tr>
      <w:tr w14:paraId="0E5F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0B6C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F3D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AAC1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D8DA4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A6E3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31175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3FAE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7D4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D52B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CE1E8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F007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92C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r>
      <w:tr w14:paraId="602D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FEC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F2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6941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del w:id="852" w:author="Scare" w:date="2025-11-03T15:13:22Z">
              <w:r>
                <w:rPr>
                  <w:rFonts w:hint="default" w:ascii="宋体" w:hAnsi="宋体" w:cs="宋体"/>
                  <w:b/>
                  <w:bCs/>
                  <w:i w:val="0"/>
                  <w:iCs w:val="0"/>
                  <w:color w:val="000000"/>
                  <w:kern w:val="0"/>
                  <w:sz w:val="22"/>
                  <w:szCs w:val="22"/>
                  <w:u w:val="none"/>
                  <w:lang w:val="en-US" w:eastAsia="zh-CN" w:bidi="ar"/>
                </w:rPr>
                <w:delText>1</w:delText>
              </w:r>
            </w:del>
            <w:ins w:id="853" w:author="Scare" w:date="2025-11-03T15:13:22Z">
              <w:r>
                <w:rPr>
                  <w:rFonts w:hint="eastAsia" w:ascii="宋体" w:hAnsi="宋体" w:cs="宋体"/>
                  <w:b/>
                  <w:bCs/>
                  <w:i w:val="0"/>
                  <w:iCs w:val="0"/>
                  <w:color w:val="000000"/>
                  <w:kern w:val="0"/>
                  <w:sz w:val="22"/>
                  <w:szCs w:val="22"/>
                  <w:u w:val="none"/>
                  <w:lang w:val="en-US" w:eastAsia="zh-CN" w:bidi="ar"/>
                </w:rPr>
                <w:t>0</w:t>
              </w:r>
            </w:ins>
            <w:r>
              <w:rPr>
                <w:rFonts w:hint="eastAsia" w:ascii="宋体" w:hAnsi="宋体" w:cs="宋体"/>
                <w:b/>
                <w:bCs/>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D31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9A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5EA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B679">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0.6</w:t>
            </w:r>
            <w:r>
              <w:rPr>
                <w:rFonts w:hint="eastAsia" w:ascii="宋体" w:hAnsi="宋体" w:cs="宋体"/>
                <w:b/>
                <w:bCs/>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306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6ABE7">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w:t>
            </w:r>
            <w:del w:id="854" w:author="Scare" w:date="2025-11-03T15:13:27Z">
              <w:r>
                <w:rPr>
                  <w:rFonts w:hint="default" w:ascii="宋体" w:hAnsi="宋体" w:cs="宋体"/>
                  <w:b/>
                  <w:bCs/>
                  <w:i w:val="0"/>
                  <w:iCs w:val="0"/>
                  <w:color w:val="000000"/>
                  <w:kern w:val="0"/>
                  <w:sz w:val="22"/>
                  <w:szCs w:val="22"/>
                  <w:u w:val="none"/>
                  <w:lang w:val="en-US" w:eastAsia="zh-CN" w:bidi="ar"/>
                </w:rPr>
                <w:delText>69</w:delText>
              </w:r>
            </w:del>
            <w:ins w:id="855" w:author="Scare" w:date="2025-11-03T15:13:27Z">
              <w:r>
                <w:rPr>
                  <w:rFonts w:hint="eastAsia" w:ascii="宋体" w:hAnsi="宋体" w:cs="宋体"/>
                  <w:b/>
                  <w:bCs/>
                  <w:i w:val="0"/>
                  <w:iCs w:val="0"/>
                  <w:color w:val="000000"/>
                  <w:kern w:val="0"/>
                  <w:sz w:val="22"/>
                  <w:szCs w:val="22"/>
                  <w:u w:val="none"/>
                  <w:lang w:val="en-US" w:eastAsia="zh-CN" w:bidi="ar"/>
                </w:rPr>
                <w:t>00</w:t>
              </w:r>
            </w:ins>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258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D7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68DB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0.6</w:t>
            </w:r>
            <w:r>
              <w:rPr>
                <w:rFonts w:hint="eastAsia" w:ascii="宋体" w:hAnsi="宋体" w:cs="宋体"/>
                <w:b/>
                <w:bCs/>
                <w:i w:val="0"/>
                <w:iCs w:val="0"/>
                <w:color w:val="000000"/>
                <w:kern w:val="0"/>
                <w:sz w:val="22"/>
                <w:szCs w:val="22"/>
                <w:u w:val="none"/>
                <w:lang w:val="en-US" w:eastAsia="zh-CN" w:bidi="ar"/>
              </w:rPr>
              <w:t>9</w:t>
            </w:r>
          </w:p>
        </w:tc>
      </w:tr>
      <w:tr w14:paraId="1829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015" w:type="dxa"/>
            <w:gridSpan w:val="12"/>
            <w:tcBorders>
              <w:top w:val="nil"/>
              <w:left w:val="nil"/>
              <w:bottom w:val="nil"/>
              <w:right w:val="nil"/>
            </w:tcBorders>
            <w:shd w:val="clear" w:color="auto" w:fill="FFFFFF"/>
            <w:vAlign w:val="center"/>
          </w:tcPr>
          <w:p w14:paraId="745E88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ACD704E">
      <w:pPr>
        <w:rPr>
          <w:rFonts w:hint="eastAsia" w:eastAsia="方正小标宋_GBK"/>
          <w:kern w:val="0"/>
          <w:sz w:val="36"/>
          <w:szCs w:val="36"/>
          <w:highlight w:val="none"/>
          <w:lang w:val="en-US" w:eastAsia="zh-CN"/>
        </w:rPr>
      </w:pPr>
      <w:r>
        <w:br w:type="page"/>
      </w:r>
      <w:r>
        <w:rPr>
          <w:rFonts w:hint="eastAsia"/>
          <w:lang w:val="en-US" w:eastAsia="zh-CN"/>
        </w:rPr>
        <w:t xml:space="preserve">                                      </w:t>
      </w:r>
      <w:r>
        <w:rPr>
          <w:rFonts w:hint="eastAsia" w:eastAsia="方正小标宋_GBK"/>
          <w:kern w:val="0"/>
          <w:sz w:val="36"/>
          <w:szCs w:val="36"/>
          <w:highlight w:val="none"/>
        </w:rPr>
        <w:t>政府性基金预算财政拨款收支决算表</w:t>
      </w:r>
      <w:r>
        <w:rPr>
          <w:rFonts w:hint="eastAsia" w:eastAsia="方正小标宋_GBK"/>
          <w:kern w:val="0"/>
          <w:sz w:val="36"/>
          <w:szCs w:val="36"/>
          <w:highlight w:val="none"/>
          <w:lang w:val="en-US" w:eastAsia="zh-CN"/>
        </w:rPr>
        <w:t xml:space="preserve"> </w:t>
      </w:r>
    </w:p>
    <w:p w14:paraId="7B30BA5C">
      <w:pPr>
        <w:widowControl/>
        <w:wordWrap/>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08</w:t>
      </w:r>
      <w:r>
        <w:rPr>
          <w:rFonts w:hint="eastAsia" w:eastAsia="仿宋_GB2312"/>
          <w:color w:val="000000"/>
          <w:kern w:val="0"/>
          <w:szCs w:val="21"/>
          <w:highlight w:val="none"/>
        </w:rPr>
        <w:t>表</w:t>
      </w:r>
    </w:p>
    <w:p w14:paraId="67CCC993">
      <w:pPr>
        <w:widowControl/>
        <w:ind w:firstLine="630" w:firstLineChars="300"/>
        <w:jc w:val="both"/>
        <w:rPr>
          <w:rFonts w:eastAsia="仿宋_GB2312"/>
          <w:color w:val="000000"/>
          <w:kern w:val="0"/>
          <w:szCs w:val="21"/>
          <w:highlight w:val="none"/>
        </w:rPr>
      </w:pPr>
      <w:r>
        <w:rPr>
          <w:rFonts w:hint="eastAsia" w:asciiTheme="minorEastAsia" w:hAnsiTheme="minorEastAsia" w:eastAsiaTheme="minorEastAsia" w:cstheme="minorEastAsia"/>
          <w:color w:val="000000"/>
          <w:kern w:val="0"/>
          <w:szCs w:val="21"/>
          <w:highlight w:val="none"/>
          <w:lang w:eastAsia="zh-CN"/>
        </w:rPr>
        <w:t>部门：会同县总工会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p>
    <w:tbl>
      <w:tblPr>
        <w:tblStyle w:val="1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1FEB1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29742CCE">
            <w:pPr>
              <w:widowControl/>
              <w:jc w:val="center"/>
              <w:rPr>
                <w:rFonts w:eastAsia="仿宋_GB2312"/>
                <w:b/>
                <w:kern w:val="0"/>
                <w:szCs w:val="21"/>
                <w:highlight w:val="none"/>
              </w:rPr>
            </w:pPr>
            <w:r>
              <w:rPr>
                <w:rFonts w:hint="eastAsia" w:eastAsia="仿宋_GB2312"/>
                <w:b/>
                <w:kern w:val="0"/>
                <w:szCs w:val="21"/>
                <w:highlight w:val="none"/>
              </w:rPr>
              <w:t>项</w:t>
            </w:r>
            <w:r>
              <w:rPr>
                <w:rFonts w:eastAsia="仿宋_GB2312"/>
                <w:b/>
                <w:kern w:val="0"/>
                <w:szCs w:val="21"/>
                <w:highlight w:val="none"/>
              </w:rPr>
              <w:t xml:space="preserve"> </w:t>
            </w:r>
            <w:r>
              <w:rPr>
                <w:rFonts w:eastAsia="仿宋_GB2312"/>
                <w:b/>
                <w:color w:val="000000"/>
                <w:kern w:val="0"/>
                <w:szCs w:val="21"/>
                <w:highlight w:val="none"/>
              </w:rPr>
              <w:t xml:space="preserve">   </w:t>
            </w:r>
            <w:r>
              <w:rPr>
                <w:rFonts w:hint="eastAsia" w:eastAsia="仿宋_GB2312"/>
                <w:b/>
                <w:kern w:val="0"/>
                <w:szCs w:val="21"/>
                <w:highlight w:val="none"/>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4292D283">
            <w:pPr>
              <w:widowControl/>
              <w:jc w:val="center"/>
              <w:rPr>
                <w:rFonts w:eastAsia="仿宋_GB2312"/>
                <w:b/>
                <w:kern w:val="0"/>
                <w:szCs w:val="21"/>
                <w:highlight w:val="none"/>
              </w:rPr>
            </w:pPr>
            <w:r>
              <w:rPr>
                <w:rFonts w:hint="eastAsia" w:eastAsia="仿宋_GB2312"/>
                <w:b/>
                <w:kern w:val="0"/>
                <w:szCs w:val="21"/>
                <w:highlight w:val="none"/>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D791082">
            <w:pPr>
              <w:widowControl/>
              <w:jc w:val="center"/>
              <w:rPr>
                <w:rFonts w:eastAsia="仿宋_GB2312"/>
                <w:b/>
                <w:kern w:val="0"/>
                <w:szCs w:val="21"/>
                <w:highlight w:val="none"/>
              </w:rPr>
            </w:pPr>
            <w:r>
              <w:rPr>
                <w:rFonts w:hint="eastAsia" w:eastAsia="仿宋_GB2312"/>
                <w:b/>
                <w:kern w:val="0"/>
                <w:szCs w:val="21"/>
                <w:highlight w:val="none"/>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3165B37F">
            <w:pPr>
              <w:widowControl/>
              <w:jc w:val="center"/>
              <w:rPr>
                <w:rFonts w:eastAsia="仿宋_GB2312"/>
                <w:b/>
                <w:kern w:val="0"/>
                <w:szCs w:val="21"/>
                <w:highlight w:val="none"/>
              </w:rPr>
            </w:pPr>
            <w:r>
              <w:rPr>
                <w:rFonts w:hint="eastAsia" w:eastAsia="仿宋_GB2312"/>
                <w:b/>
                <w:kern w:val="0"/>
                <w:szCs w:val="21"/>
                <w:highlight w:val="none"/>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B7973BD">
            <w:pPr>
              <w:widowControl/>
              <w:jc w:val="center"/>
              <w:rPr>
                <w:rFonts w:eastAsia="仿宋_GB2312"/>
                <w:b/>
                <w:kern w:val="0"/>
                <w:szCs w:val="21"/>
                <w:highlight w:val="none"/>
              </w:rPr>
            </w:pPr>
            <w:r>
              <w:rPr>
                <w:rFonts w:hint="eastAsia" w:eastAsia="仿宋_GB2312"/>
                <w:b/>
                <w:kern w:val="0"/>
                <w:szCs w:val="21"/>
                <w:highlight w:val="none"/>
              </w:rPr>
              <w:t>年末结转和结余</w:t>
            </w:r>
          </w:p>
        </w:tc>
      </w:tr>
      <w:tr w14:paraId="7C8CF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742DB7D3">
            <w:pPr>
              <w:widowControl/>
              <w:jc w:val="center"/>
              <w:rPr>
                <w:rFonts w:eastAsia="仿宋_GB2312"/>
                <w:b/>
                <w:kern w:val="0"/>
                <w:szCs w:val="21"/>
                <w:highlight w:val="none"/>
              </w:rPr>
            </w:pPr>
            <w:r>
              <w:rPr>
                <w:rFonts w:hint="eastAsia" w:eastAsia="仿宋_GB2312"/>
                <w:b/>
                <w:kern w:val="0"/>
                <w:szCs w:val="21"/>
                <w:highlight w:val="none"/>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5E4217E8">
            <w:pPr>
              <w:widowControl/>
              <w:jc w:val="center"/>
              <w:rPr>
                <w:rFonts w:eastAsia="仿宋_GB2312"/>
                <w:b/>
                <w:kern w:val="0"/>
                <w:szCs w:val="21"/>
                <w:highlight w:val="none"/>
              </w:rPr>
            </w:pPr>
            <w:r>
              <w:rPr>
                <w:rFonts w:hint="eastAsia" w:eastAsia="仿宋_GB2312"/>
                <w:b/>
                <w:kern w:val="0"/>
                <w:szCs w:val="21"/>
                <w:highlight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E4E1E7">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2DB3213">
            <w:pPr>
              <w:widowControl/>
              <w:jc w:val="left"/>
              <w:rPr>
                <w:rFonts w:eastAsia="仿宋_GB2312"/>
                <w:b/>
                <w:kern w:val="0"/>
                <w:szCs w:val="21"/>
                <w:highlight w:val="none"/>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71C0ED6">
            <w:pPr>
              <w:widowControl/>
              <w:jc w:val="center"/>
              <w:rPr>
                <w:rFonts w:eastAsia="仿宋_GB2312"/>
                <w:b/>
                <w:kern w:val="0"/>
                <w:szCs w:val="21"/>
                <w:highlight w:val="none"/>
              </w:rPr>
            </w:pPr>
            <w:r>
              <w:rPr>
                <w:rFonts w:hint="eastAsia" w:eastAsia="仿宋_GB2312"/>
                <w:b/>
                <w:kern w:val="0"/>
                <w:szCs w:val="21"/>
                <w:highlight w:val="none"/>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F053755">
            <w:pPr>
              <w:widowControl/>
              <w:jc w:val="center"/>
              <w:rPr>
                <w:rFonts w:eastAsia="仿宋_GB2312"/>
                <w:b/>
                <w:kern w:val="0"/>
                <w:szCs w:val="21"/>
                <w:highlight w:val="none"/>
              </w:rPr>
            </w:pPr>
            <w:r>
              <w:rPr>
                <w:rFonts w:hint="eastAsia" w:eastAsia="仿宋_GB2312"/>
                <w:b/>
                <w:kern w:val="0"/>
                <w:szCs w:val="21"/>
                <w:highlight w:val="none"/>
              </w:rPr>
              <w:t>基本支出</w:t>
            </w:r>
            <w:r>
              <w:rPr>
                <w:rFonts w:eastAsia="仿宋_GB2312"/>
                <w:b/>
                <w:kern w:val="0"/>
                <w:szCs w:val="21"/>
                <w:highlight w:val="none"/>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9D869A8">
            <w:pPr>
              <w:widowControl/>
              <w:jc w:val="center"/>
              <w:rPr>
                <w:rFonts w:eastAsia="仿宋_GB2312"/>
                <w:b/>
                <w:kern w:val="0"/>
                <w:szCs w:val="21"/>
                <w:highlight w:val="none"/>
              </w:rPr>
            </w:pPr>
            <w:r>
              <w:rPr>
                <w:rFonts w:hint="eastAsia" w:eastAsia="仿宋_GB2312"/>
                <w:b/>
                <w:kern w:val="0"/>
                <w:szCs w:val="21"/>
                <w:highlight w:val="none"/>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427EC5F">
            <w:pPr>
              <w:widowControl/>
              <w:jc w:val="left"/>
              <w:rPr>
                <w:rFonts w:eastAsia="仿宋_GB2312"/>
                <w:b/>
                <w:kern w:val="0"/>
                <w:szCs w:val="21"/>
                <w:highlight w:val="none"/>
              </w:rPr>
            </w:pPr>
          </w:p>
        </w:tc>
      </w:tr>
      <w:tr w14:paraId="7882F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7C512DE">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EB49D47">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903E29C">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07E89E3">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EE25850">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C248E1E">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30C2CBE">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96F3807">
            <w:pPr>
              <w:widowControl/>
              <w:jc w:val="left"/>
              <w:rPr>
                <w:rFonts w:eastAsia="仿宋_GB2312"/>
                <w:b/>
                <w:kern w:val="0"/>
                <w:szCs w:val="21"/>
                <w:highlight w:val="none"/>
              </w:rPr>
            </w:pPr>
          </w:p>
        </w:tc>
      </w:tr>
      <w:tr w14:paraId="463F8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2FF956C">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7DBC36A">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C412685">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E48AC23">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16FD4D8">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AAF86B4">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880055B">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2F5BA6B">
            <w:pPr>
              <w:widowControl/>
              <w:jc w:val="left"/>
              <w:rPr>
                <w:rFonts w:eastAsia="仿宋_GB2312"/>
                <w:b/>
                <w:kern w:val="0"/>
                <w:szCs w:val="21"/>
                <w:highlight w:val="none"/>
              </w:rPr>
            </w:pPr>
          </w:p>
        </w:tc>
      </w:tr>
      <w:tr w14:paraId="23E3E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3A2997C4">
            <w:pPr>
              <w:widowControl/>
              <w:jc w:val="center"/>
              <w:rPr>
                <w:rFonts w:eastAsia="仿宋_GB2312"/>
                <w:kern w:val="0"/>
                <w:szCs w:val="21"/>
                <w:highlight w:val="none"/>
              </w:rPr>
            </w:pPr>
            <w:r>
              <w:rPr>
                <w:rFonts w:hint="eastAsia" w:eastAsia="仿宋_GB2312"/>
                <w:kern w:val="0"/>
                <w:szCs w:val="21"/>
                <w:highlight w:val="none"/>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8F87CE">
            <w:pPr>
              <w:widowControl/>
              <w:jc w:val="center"/>
              <w:rPr>
                <w:rFonts w:eastAsia="仿宋_GB2312"/>
                <w:kern w:val="0"/>
                <w:szCs w:val="21"/>
                <w:highlight w:val="none"/>
              </w:rPr>
            </w:pPr>
            <w:r>
              <w:rPr>
                <w:rFonts w:eastAsia="仿宋_GB2312"/>
                <w:kern w:val="0"/>
                <w:szCs w:val="21"/>
                <w:highlight w:val="none"/>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78A0BD">
            <w:pPr>
              <w:widowControl/>
              <w:jc w:val="center"/>
              <w:rPr>
                <w:rFonts w:eastAsia="仿宋_GB2312"/>
                <w:kern w:val="0"/>
                <w:szCs w:val="21"/>
                <w:highlight w:val="none"/>
              </w:rPr>
            </w:pPr>
            <w:r>
              <w:rPr>
                <w:rFonts w:eastAsia="仿宋_GB2312"/>
                <w:kern w:val="0"/>
                <w:szCs w:val="21"/>
                <w:highlight w:val="none"/>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D42506">
            <w:pPr>
              <w:widowControl/>
              <w:jc w:val="center"/>
              <w:rPr>
                <w:rFonts w:eastAsia="仿宋_GB2312"/>
                <w:kern w:val="0"/>
                <w:szCs w:val="21"/>
                <w:highlight w:val="none"/>
              </w:rPr>
            </w:pPr>
            <w:r>
              <w:rPr>
                <w:rFonts w:eastAsia="仿宋_GB2312"/>
                <w:kern w:val="0"/>
                <w:szCs w:val="21"/>
                <w:highlight w:val="none"/>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4C2E1F">
            <w:pPr>
              <w:widowControl/>
              <w:jc w:val="center"/>
              <w:rPr>
                <w:rFonts w:eastAsia="仿宋_GB2312"/>
                <w:kern w:val="0"/>
                <w:szCs w:val="21"/>
                <w:highlight w:val="none"/>
              </w:rPr>
            </w:pPr>
            <w:r>
              <w:rPr>
                <w:rFonts w:eastAsia="仿宋_GB2312"/>
                <w:kern w:val="0"/>
                <w:szCs w:val="21"/>
                <w:highlight w:val="none"/>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7E1B49F">
            <w:pPr>
              <w:widowControl/>
              <w:jc w:val="center"/>
              <w:rPr>
                <w:rFonts w:eastAsia="仿宋_GB2312"/>
                <w:kern w:val="0"/>
                <w:szCs w:val="21"/>
                <w:highlight w:val="none"/>
              </w:rPr>
            </w:pPr>
            <w:r>
              <w:rPr>
                <w:rFonts w:eastAsia="仿宋_GB2312"/>
                <w:kern w:val="0"/>
                <w:szCs w:val="21"/>
                <w:highlight w:val="none"/>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E9F4DB1">
            <w:pPr>
              <w:widowControl/>
              <w:jc w:val="center"/>
              <w:rPr>
                <w:rFonts w:eastAsia="仿宋_GB2312"/>
                <w:kern w:val="0"/>
                <w:szCs w:val="21"/>
                <w:highlight w:val="none"/>
              </w:rPr>
            </w:pPr>
            <w:r>
              <w:rPr>
                <w:rFonts w:eastAsia="仿宋_GB2312"/>
                <w:kern w:val="0"/>
                <w:szCs w:val="21"/>
                <w:highlight w:val="none"/>
              </w:rPr>
              <w:t>6</w:t>
            </w:r>
          </w:p>
        </w:tc>
      </w:tr>
      <w:tr w14:paraId="5BEFA6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63EF70E2">
            <w:pPr>
              <w:widowControl/>
              <w:jc w:val="center"/>
              <w:rPr>
                <w:rFonts w:eastAsia="仿宋_GB2312"/>
                <w:kern w:val="0"/>
                <w:szCs w:val="21"/>
                <w:highlight w:val="none"/>
              </w:rPr>
            </w:pPr>
            <w:r>
              <w:rPr>
                <w:rFonts w:hint="eastAsia" w:eastAsia="仿宋_GB2312"/>
                <w:kern w:val="0"/>
                <w:szCs w:val="21"/>
                <w:highlight w:val="none"/>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1432FE">
            <w:pPr>
              <w:widowControl/>
              <w:jc w:val="center"/>
              <w:rPr>
                <w:rFonts w:hint="eastAsia" w:eastAsia="仿宋_GB2312"/>
                <w:kern w:val="0"/>
                <w:szCs w:val="21"/>
                <w:highlight w:val="none"/>
                <w:lang w:val="en-US" w:eastAsia="zh-CN"/>
              </w:rPr>
            </w:pPr>
            <w:r>
              <w:rPr>
                <w:rFonts w:hint="eastAsia" w:eastAsia="仿宋_GB2312"/>
                <w:kern w:val="0"/>
                <w:szCs w:val="21"/>
                <w:highlight w:val="none"/>
              </w:rPr>
              <w:t>　</w:t>
            </w:r>
            <w:ins w:id="856" w:author="Scare" w:date="2025-11-03T15:02:32Z">
              <w:r>
                <w:rPr>
                  <w:rFonts w:hint="eastAsia" w:eastAsia="仿宋_GB2312"/>
                  <w:kern w:val="0"/>
                  <w:szCs w:val="21"/>
                  <w:highlight w:val="none"/>
                  <w:lang w:val="en-US" w:eastAsia="zh-CN"/>
                </w:rPr>
                <w:t>0</w:t>
              </w:r>
            </w:ins>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43E2D2">
            <w:pPr>
              <w:widowControl/>
              <w:jc w:val="center"/>
              <w:rPr>
                <w:rFonts w:hint="eastAsia" w:eastAsia="仿宋_GB2312"/>
                <w:kern w:val="0"/>
                <w:szCs w:val="21"/>
                <w:highlight w:val="none"/>
                <w:lang w:val="en-US" w:eastAsia="zh-CN"/>
              </w:rPr>
            </w:pPr>
            <w:r>
              <w:rPr>
                <w:rFonts w:hint="eastAsia" w:eastAsia="仿宋_GB2312"/>
                <w:kern w:val="0"/>
                <w:szCs w:val="21"/>
                <w:highlight w:val="none"/>
              </w:rPr>
              <w:t>　</w:t>
            </w:r>
            <w:ins w:id="857" w:author="Scare" w:date="2025-11-03T15:02:32Z">
              <w:r>
                <w:rPr>
                  <w:rFonts w:hint="eastAsia" w:eastAsia="仿宋_GB2312"/>
                  <w:kern w:val="0"/>
                  <w:szCs w:val="21"/>
                  <w:highlight w:val="none"/>
                  <w:lang w:val="en-US" w:eastAsia="zh-CN"/>
                </w:rPr>
                <w:t>0</w:t>
              </w:r>
            </w:ins>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053D92">
            <w:pPr>
              <w:widowControl/>
              <w:jc w:val="center"/>
              <w:rPr>
                <w:rFonts w:eastAsia="仿宋_GB2312"/>
                <w:kern w:val="0"/>
                <w:szCs w:val="21"/>
                <w:highlight w:val="none"/>
              </w:rPr>
            </w:pPr>
            <w:ins w:id="858" w:author="Scare" w:date="2025-11-03T15:02:32Z">
              <w:r>
                <w:rPr>
                  <w:rFonts w:hint="eastAsia" w:eastAsia="仿宋_GB2312"/>
                  <w:kern w:val="0"/>
                  <w:szCs w:val="21"/>
                  <w:highlight w:val="none"/>
                  <w:lang w:val="en-US" w:eastAsia="zh-CN"/>
                </w:rPr>
                <w:t>0</w:t>
              </w:r>
            </w:ins>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71B858">
            <w:pPr>
              <w:widowControl/>
              <w:jc w:val="center"/>
              <w:rPr>
                <w:rFonts w:hint="eastAsia" w:eastAsia="仿宋_GB2312"/>
                <w:kern w:val="0"/>
                <w:szCs w:val="21"/>
                <w:highlight w:val="none"/>
                <w:lang w:val="en-US" w:eastAsia="zh-CN"/>
              </w:rPr>
            </w:pPr>
            <w:r>
              <w:rPr>
                <w:rFonts w:hint="eastAsia" w:eastAsia="仿宋_GB2312"/>
                <w:kern w:val="0"/>
                <w:szCs w:val="21"/>
                <w:highlight w:val="none"/>
              </w:rPr>
              <w:t>　</w:t>
            </w:r>
            <w:ins w:id="859" w:author="Scare" w:date="2025-11-03T15:02:33Z">
              <w:r>
                <w:rPr>
                  <w:rFonts w:hint="eastAsia" w:eastAsia="仿宋_GB2312"/>
                  <w:kern w:val="0"/>
                  <w:szCs w:val="21"/>
                  <w:highlight w:val="none"/>
                  <w:lang w:val="en-US" w:eastAsia="zh-CN"/>
                </w:rPr>
                <w:t>0</w:t>
              </w:r>
            </w:ins>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2EEF23">
            <w:pPr>
              <w:widowControl/>
              <w:jc w:val="center"/>
              <w:rPr>
                <w:rFonts w:eastAsia="仿宋_GB2312"/>
                <w:kern w:val="0"/>
                <w:szCs w:val="21"/>
                <w:highlight w:val="none"/>
              </w:rPr>
            </w:pPr>
            <w:ins w:id="860" w:author="Scare" w:date="2025-11-03T15:02:33Z">
              <w:r>
                <w:rPr>
                  <w:rFonts w:hint="eastAsia" w:eastAsia="仿宋_GB2312"/>
                  <w:kern w:val="0"/>
                  <w:szCs w:val="21"/>
                  <w:highlight w:val="none"/>
                  <w:lang w:val="en-US" w:eastAsia="zh-CN"/>
                </w:rPr>
                <w:t>0</w:t>
              </w:r>
            </w:ins>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118DB90">
            <w:pPr>
              <w:widowControl/>
              <w:jc w:val="center"/>
              <w:rPr>
                <w:rFonts w:eastAsia="仿宋_GB2312"/>
                <w:kern w:val="0"/>
                <w:szCs w:val="21"/>
                <w:highlight w:val="none"/>
              </w:rPr>
            </w:pPr>
            <w:ins w:id="861" w:author="Scare" w:date="2025-11-03T15:02:34Z">
              <w:r>
                <w:rPr>
                  <w:rFonts w:hint="eastAsia" w:eastAsia="仿宋_GB2312"/>
                  <w:kern w:val="0"/>
                  <w:szCs w:val="21"/>
                  <w:highlight w:val="none"/>
                  <w:lang w:val="en-US" w:eastAsia="zh-CN"/>
                </w:rPr>
                <w:t>0</w:t>
              </w:r>
            </w:ins>
            <w:r>
              <w:rPr>
                <w:rFonts w:hint="eastAsia" w:eastAsia="仿宋_GB2312"/>
                <w:kern w:val="0"/>
                <w:szCs w:val="21"/>
                <w:highlight w:val="none"/>
              </w:rPr>
              <w:t>　</w:t>
            </w:r>
          </w:p>
        </w:tc>
      </w:tr>
      <w:tr w14:paraId="25A82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F019043">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0342ED0">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24FF80">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CAD966B">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FF5C3AA">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057FF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05C934">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5AEEC2">
            <w:pPr>
              <w:widowControl/>
              <w:jc w:val="left"/>
              <w:rPr>
                <w:rFonts w:eastAsia="仿宋_GB2312"/>
                <w:kern w:val="0"/>
                <w:szCs w:val="21"/>
                <w:highlight w:val="none"/>
              </w:rPr>
            </w:pPr>
            <w:r>
              <w:rPr>
                <w:rFonts w:hint="eastAsia" w:eastAsia="仿宋_GB2312"/>
                <w:kern w:val="0"/>
                <w:szCs w:val="21"/>
                <w:highlight w:val="none"/>
              </w:rPr>
              <w:t>　</w:t>
            </w:r>
          </w:p>
        </w:tc>
      </w:tr>
      <w:tr w14:paraId="7F64D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0BEF453">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0088B02">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F7784C">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35429E9">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104CD04">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B87DB1B">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8F468B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C518F0">
            <w:pPr>
              <w:widowControl/>
              <w:jc w:val="left"/>
              <w:rPr>
                <w:rFonts w:eastAsia="仿宋_GB2312"/>
                <w:kern w:val="0"/>
                <w:szCs w:val="21"/>
                <w:highlight w:val="none"/>
              </w:rPr>
            </w:pPr>
            <w:r>
              <w:rPr>
                <w:rFonts w:hint="eastAsia" w:eastAsia="仿宋_GB2312"/>
                <w:kern w:val="0"/>
                <w:szCs w:val="21"/>
                <w:highlight w:val="none"/>
              </w:rPr>
              <w:t>　</w:t>
            </w:r>
          </w:p>
        </w:tc>
      </w:tr>
      <w:tr w14:paraId="74D5F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5B0DE6C">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62F6B2D">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40AD84F">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65057BC">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E5800C9">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21FAFB">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BCF943">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FF8BE7">
            <w:pPr>
              <w:widowControl/>
              <w:jc w:val="left"/>
              <w:rPr>
                <w:rFonts w:eastAsia="仿宋_GB2312"/>
                <w:kern w:val="0"/>
                <w:szCs w:val="21"/>
                <w:highlight w:val="none"/>
              </w:rPr>
            </w:pPr>
            <w:r>
              <w:rPr>
                <w:rFonts w:hint="eastAsia" w:eastAsia="仿宋_GB2312"/>
                <w:kern w:val="0"/>
                <w:szCs w:val="21"/>
                <w:highlight w:val="none"/>
              </w:rPr>
              <w:t>　</w:t>
            </w:r>
          </w:p>
        </w:tc>
      </w:tr>
      <w:tr w14:paraId="7C65E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6CFA82A">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1EF900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182D13">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93BDCFE">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722EBB1">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7CFED61">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36A3D63">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6154ED4">
            <w:pPr>
              <w:widowControl/>
              <w:jc w:val="left"/>
              <w:rPr>
                <w:rFonts w:eastAsia="仿宋_GB2312"/>
                <w:kern w:val="0"/>
                <w:szCs w:val="21"/>
                <w:highlight w:val="none"/>
              </w:rPr>
            </w:pPr>
            <w:r>
              <w:rPr>
                <w:rFonts w:hint="eastAsia" w:eastAsia="仿宋_GB2312"/>
                <w:kern w:val="0"/>
                <w:szCs w:val="21"/>
                <w:highlight w:val="none"/>
              </w:rPr>
              <w:t>　</w:t>
            </w:r>
          </w:p>
        </w:tc>
      </w:tr>
      <w:tr w14:paraId="477DD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FC6AE34">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E0E304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67032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2142914">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0074F5">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225097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E313829">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ABCFE0">
            <w:pPr>
              <w:widowControl/>
              <w:jc w:val="left"/>
              <w:rPr>
                <w:rFonts w:eastAsia="仿宋_GB2312"/>
                <w:kern w:val="0"/>
                <w:szCs w:val="21"/>
                <w:highlight w:val="none"/>
              </w:rPr>
            </w:pPr>
            <w:r>
              <w:rPr>
                <w:rFonts w:hint="eastAsia" w:eastAsia="仿宋_GB2312"/>
                <w:kern w:val="0"/>
                <w:szCs w:val="21"/>
                <w:highlight w:val="none"/>
              </w:rPr>
              <w:t>　</w:t>
            </w:r>
          </w:p>
        </w:tc>
      </w:tr>
      <w:tr w14:paraId="6DA27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15EC206">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376F6D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004148">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FF3D1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BC4B5F">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7FA5952">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D830AC8">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E3D97D4">
            <w:pPr>
              <w:widowControl/>
              <w:jc w:val="left"/>
              <w:rPr>
                <w:rFonts w:eastAsia="仿宋_GB2312"/>
                <w:kern w:val="0"/>
                <w:szCs w:val="21"/>
                <w:highlight w:val="none"/>
              </w:rPr>
            </w:pPr>
            <w:r>
              <w:rPr>
                <w:rFonts w:hint="eastAsia" w:eastAsia="仿宋_GB2312"/>
                <w:kern w:val="0"/>
                <w:szCs w:val="21"/>
                <w:highlight w:val="none"/>
              </w:rPr>
              <w:t>　</w:t>
            </w:r>
          </w:p>
        </w:tc>
      </w:tr>
    </w:tbl>
    <w:p w14:paraId="66074D01">
      <w:pPr>
        <w:widowControl/>
        <w:jc w:val="left"/>
        <w:rPr>
          <w:rFonts w:eastAsia="仿宋_GB2312"/>
          <w:kern w:val="0"/>
          <w:szCs w:val="21"/>
          <w:highlight w:val="none"/>
        </w:rPr>
      </w:pPr>
      <w:r>
        <w:rPr>
          <w:rFonts w:hint="eastAsia" w:eastAsia="仿宋_GB2312"/>
          <w:kern w:val="0"/>
          <w:szCs w:val="21"/>
          <w:highlight w:val="none"/>
        </w:rPr>
        <w:t>注：本表反映部门本年度政府性基金预算财政拨款收入、支出及结转和结余情况</w:t>
      </w:r>
    </w:p>
    <w:p w14:paraId="14F6051B">
      <w:pPr>
        <w:widowControl/>
        <w:jc w:val="left"/>
        <w:rPr>
          <w:rFonts w:eastAsia="仿宋_GB2312"/>
          <w:kern w:val="0"/>
          <w:szCs w:val="21"/>
          <w:highlight w:val="none"/>
        </w:rPr>
      </w:pPr>
      <w:del w:id="862" w:author="Scare" w:date="2025-11-03T15:02:45Z">
        <w:r>
          <w:rPr>
            <w:rFonts w:eastAsia="仿宋_GB2312"/>
            <w:kern w:val="0"/>
            <w:szCs w:val="21"/>
            <w:highlight w:val="none"/>
          </w:rPr>
          <w:delText>(</w:delText>
        </w:r>
      </w:del>
      <w:del w:id="863" w:author="Scare" w:date="2025-11-03T15:02:45Z">
        <w:r>
          <w:rPr>
            <w:rFonts w:hint="eastAsia" w:eastAsia="仿宋_GB2312"/>
            <w:kern w:val="0"/>
            <w:szCs w:val="21"/>
            <w:highlight w:val="none"/>
          </w:rPr>
          <w:delText>若本单位无政府性基金收支</w:delText>
        </w:r>
      </w:del>
      <w:del w:id="864" w:author="Scare" w:date="2025-11-03T15:02:45Z">
        <w:r>
          <w:rPr>
            <w:rFonts w:eastAsia="仿宋_GB2312"/>
            <w:kern w:val="0"/>
            <w:szCs w:val="21"/>
            <w:highlight w:val="none"/>
          </w:rPr>
          <w:delText>,</w:delText>
        </w:r>
      </w:del>
      <w:del w:id="865" w:author="Scare" w:date="2025-11-03T15:02:45Z">
        <w:r>
          <w:rPr>
            <w:rFonts w:hint="eastAsia" w:eastAsia="仿宋_GB2312"/>
            <w:kern w:val="0"/>
            <w:szCs w:val="21"/>
            <w:highlight w:val="none"/>
          </w:rPr>
          <w:delText>请说明：</w:delText>
        </w:r>
      </w:del>
      <w:del w:id="866" w:author="Scare" w:date="2025-11-03T15:02:42Z">
        <w:r>
          <w:rPr>
            <w:rFonts w:hint="default" w:eastAsia="仿宋_GB2312"/>
            <w:kern w:val="0"/>
            <w:szCs w:val="21"/>
            <w:highlight w:val="none"/>
            <w:lang w:val="en-US"/>
          </w:rPr>
          <w:delText>XX</w:delText>
        </w:r>
      </w:del>
      <w:ins w:id="867" w:author="Scare" w:date="2025-11-03T15:02:43Z">
        <w:r>
          <w:rPr>
            <w:rFonts w:hint="eastAsia" w:eastAsia="仿宋_GB2312"/>
            <w:kern w:val="0"/>
            <w:szCs w:val="21"/>
            <w:highlight w:val="none"/>
            <w:lang w:val="en-US" w:eastAsia="zh-CN"/>
          </w:rPr>
          <w:t>本</w:t>
        </w:r>
      </w:ins>
      <w:r>
        <w:rPr>
          <w:rFonts w:hint="eastAsia" w:eastAsia="仿宋_GB2312"/>
          <w:kern w:val="0"/>
          <w:szCs w:val="21"/>
          <w:highlight w:val="none"/>
        </w:rPr>
        <w:t>单位没有政府性基金收入，也没有使用政府性基金安排的支出，故本表无数据</w:t>
      </w:r>
      <w:del w:id="868" w:author="Scare" w:date="2025-11-03T15:02:47Z">
        <w:r>
          <w:rPr>
            <w:rFonts w:eastAsia="仿宋_GB2312"/>
            <w:kern w:val="0"/>
            <w:szCs w:val="21"/>
            <w:highlight w:val="none"/>
          </w:rPr>
          <w:delText>)</w:delText>
        </w:r>
      </w:del>
      <w:r>
        <w:rPr>
          <w:rFonts w:hint="eastAsia" w:eastAsia="仿宋_GB2312"/>
          <w:kern w:val="0"/>
          <w:szCs w:val="21"/>
          <w:highlight w:val="none"/>
        </w:rPr>
        <w:t>。</w:t>
      </w:r>
    </w:p>
    <w:p w14:paraId="3F2C49DA"/>
    <w:p w14:paraId="2DB3FE30">
      <w:pPr>
        <w:pStyle w:val="7"/>
      </w:pPr>
    </w:p>
    <w:p w14:paraId="2A233366">
      <w:pPr>
        <w:pStyle w:val="7"/>
      </w:pPr>
    </w:p>
    <w:p w14:paraId="2866512E">
      <w:pPr>
        <w:pStyle w:val="7"/>
      </w:pPr>
    </w:p>
    <w:p w14:paraId="21E59F09">
      <w:pPr>
        <w:pStyle w:val="7"/>
      </w:pPr>
    </w:p>
    <w:tbl>
      <w:tblPr>
        <w:tblStyle w:val="13"/>
        <w:tblW w:w="15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23"/>
        <w:gridCol w:w="66"/>
        <w:gridCol w:w="66"/>
        <w:gridCol w:w="1702"/>
        <w:gridCol w:w="1805"/>
        <w:gridCol w:w="1805"/>
        <w:gridCol w:w="6373"/>
      </w:tblGrid>
      <w:tr w14:paraId="1920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15240" w:type="dxa"/>
            <w:gridSpan w:val="7"/>
            <w:tcBorders>
              <w:top w:val="nil"/>
              <w:left w:val="nil"/>
              <w:bottom w:val="nil"/>
              <w:right w:val="nil"/>
            </w:tcBorders>
            <w:shd w:val="clear" w:color="auto" w:fill="auto"/>
            <w:noWrap/>
            <w:tcMar>
              <w:top w:w="15" w:type="dxa"/>
              <w:left w:w="15" w:type="dxa"/>
              <w:right w:w="15" w:type="dxa"/>
            </w:tcMar>
            <w:vAlign w:val="bottom"/>
          </w:tcPr>
          <w:p w14:paraId="21611F4C">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黑体" w:eastAsia="黑体" w:cs="黑体"/>
                <w:i w:val="0"/>
                <w:color w:val="000000"/>
                <w:kern w:val="0"/>
                <w:sz w:val="36"/>
                <w:szCs w:val="36"/>
                <w:u w:val="none"/>
                <w:lang w:val="en-US" w:eastAsia="zh-CN" w:bidi="ar"/>
              </w:rPr>
              <w:t>国有资本经营预算财政拨款支出决算表</w:t>
            </w:r>
          </w:p>
        </w:tc>
      </w:tr>
      <w:tr w14:paraId="7F61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423" w:type="dxa"/>
            <w:tcBorders>
              <w:top w:val="nil"/>
              <w:left w:val="nil"/>
              <w:bottom w:val="nil"/>
              <w:right w:val="nil"/>
            </w:tcBorders>
            <w:shd w:val="clear" w:color="auto" w:fill="auto"/>
            <w:noWrap/>
            <w:tcMar>
              <w:top w:w="15" w:type="dxa"/>
              <w:left w:w="15" w:type="dxa"/>
              <w:right w:w="15" w:type="dxa"/>
            </w:tcMar>
            <w:vAlign w:val="bottom"/>
          </w:tcPr>
          <w:p w14:paraId="14D115E1">
            <w:pPr>
              <w:rPr>
                <w:rFonts w:hint="eastAsia" w:ascii="Arial" w:hAnsi="Arial" w:cs="Arial"/>
                <w:i w:val="0"/>
                <w:color w:val="000000"/>
                <w:sz w:val="20"/>
                <w:szCs w:val="20"/>
                <w:u w:val="none"/>
              </w:rPr>
            </w:pPr>
          </w:p>
        </w:tc>
        <w:tc>
          <w:tcPr>
            <w:tcW w:w="66" w:type="dxa"/>
            <w:tcBorders>
              <w:top w:val="nil"/>
              <w:left w:val="nil"/>
              <w:bottom w:val="nil"/>
              <w:right w:val="nil"/>
            </w:tcBorders>
            <w:shd w:val="clear" w:color="auto" w:fill="auto"/>
            <w:noWrap/>
            <w:tcMar>
              <w:top w:w="15" w:type="dxa"/>
              <w:left w:w="15" w:type="dxa"/>
              <w:right w:w="15" w:type="dxa"/>
            </w:tcMar>
            <w:vAlign w:val="bottom"/>
          </w:tcPr>
          <w:p w14:paraId="676E7E40">
            <w:pPr>
              <w:rPr>
                <w:rFonts w:hint="default" w:ascii="Arial" w:hAnsi="Arial" w:cs="Arial"/>
                <w:i w:val="0"/>
                <w:color w:val="000000"/>
                <w:sz w:val="20"/>
                <w:szCs w:val="20"/>
                <w:u w:val="none"/>
              </w:rPr>
            </w:pPr>
          </w:p>
        </w:tc>
        <w:tc>
          <w:tcPr>
            <w:tcW w:w="66" w:type="dxa"/>
            <w:tcBorders>
              <w:top w:val="nil"/>
              <w:left w:val="nil"/>
              <w:bottom w:val="nil"/>
              <w:right w:val="nil"/>
            </w:tcBorders>
            <w:shd w:val="clear" w:color="auto" w:fill="auto"/>
            <w:noWrap/>
            <w:tcMar>
              <w:top w:w="15" w:type="dxa"/>
              <w:left w:w="15" w:type="dxa"/>
              <w:right w:w="15" w:type="dxa"/>
            </w:tcMar>
            <w:vAlign w:val="bottom"/>
          </w:tcPr>
          <w:p w14:paraId="3C845536">
            <w:pPr>
              <w:rPr>
                <w:rFonts w:hint="default" w:ascii="Arial" w:hAnsi="Arial" w:cs="Arial"/>
                <w:i w:val="0"/>
                <w:color w:val="000000"/>
                <w:sz w:val="20"/>
                <w:szCs w:val="20"/>
                <w:u w:val="none"/>
              </w:rPr>
            </w:pPr>
          </w:p>
        </w:tc>
        <w:tc>
          <w:tcPr>
            <w:tcW w:w="1702" w:type="dxa"/>
            <w:tcBorders>
              <w:top w:val="nil"/>
              <w:left w:val="nil"/>
              <w:bottom w:val="nil"/>
              <w:right w:val="nil"/>
            </w:tcBorders>
            <w:shd w:val="clear" w:color="auto" w:fill="auto"/>
            <w:noWrap/>
            <w:tcMar>
              <w:top w:w="15" w:type="dxa"/>
              <w:left w:w="15" w:type="dxa"/>
              <w:right w:w="15" w:type="dxa"/>
            </w:tcMar>
            <w:vAlign w:val="bottom"/>
          </w:tcPr>
          <w:p w14:paraId="6B4BF702">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42B5DAA6">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583B4C0F">
            <w:pPr>
              <w:rPr>
                <w:rFonts w:hint="default" w:ascii="Arial" w:hAnsi="Arial" w:cs="Arial"/>
                <w:i w:val="0"/>
                <w:color w:val="000000"/>
                <w:sz w:val="20"/>
                <w:szCs w:val="20"/>
                <w:u w:val="none"/>
              </w:rPr>
            </w:pPr>
          </w:p>
        </w:tc>
        <w:tc>
          <w:tcPr>
            <w:tcW w:w="6373" w:type="dxa"/>
            <w:tcBorders>
              <w:top w:val="nil"/>
              <w:left w:val="nil"/>
              <w:bottom w:val="nil"/>
              <w:right w:val="nil"/>
            </w:tcBorders>
            <w:shd w:val="clear" w:color="auto" w:fill="auto"/>
            <w:noWrap/>
            <w:tcMar>
              <w:top w:w="15" w:type="dxa"/>
              <w:left w:w="15" w:type="dxa"/>
              <w:right w:w="15" w:type="dxa"/>
            </w:tcMar>
            <w:vAlign w:val="bottom"/>
          </w:tcPr>
          <w:p w14:paraId="5D46C17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表</w:t>
            </w:r>
          </w:p>
        </w:tc>
      </w:tr>
      <w:tr w14:paraId="447A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423" w:type="dxa"/>
            <w:tcBorders>
              <w:top w:val="nil"/>
              <w:left w:val="nil"/>
              <w:bottom w:val="nil"/>
              <w:right w:val="nil"/>
            </w:tcBorders>
            <w:shd w:val="clear" w:color="auto" w:fill="auto"/>
            <w:noWrap/>
            <w:tcMar>
              <w:top w:w="15" w:type="dxa"/>
              <w:left w:w="15" w:type="dxa"/>
              <w:right w:w="15" w:type="dxa"/>
            </w:tcMar>
            <w:vAlign w:val="bottom"/>
          </w:tcPr>
          <w:p w14:paraId="0F3D211E">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部门：会同县总工会</w:t>
            </w:r>
          </w:p>
        </w:tc>
        <w:tc>
          <w:tcPr>
            <w:tcW w:w="66" w:type="dxa"/>
            <w:tcBorders>
              <w:top w:val="nil"/>
              <w:left w:val="nil"/>
              <w:bottom w:val="nil"/>
              <w:right w:val="nil"/>
            </w:tcBorders>
            <w:shd w:val="clear" w:color="auto" w:fill="auto"/>
            <w:noWrap/>
            <w:tcMar>
              <w:top w:w="15" w:type="dxa"/>
              <w:left w:w="15" w:type="dxa"/>
              <w:right w:w="15" w:type="dxa"/>
            </w:tcMar>
            <w:vAlign w:val="bottom"/>
          </w:tcPr>
          <w:p w14:paraId="3B62229E">
            <w:pPr>
              <w:rPr>
                <w:rFonts w:hint="default" w:ascii="Arial" w:hAnsi="Arial" w:cs="Arial"/>
                <w:i w:val="0"/>
                <w:color w:val="000000"/>
                <w:sz w:val="20"/>
                <w:szCs w:val="20"/>
                <w:u w:val="none"/>
              </w:rPr>
            </w:pPr>
          </w:p>
        </w:tc>
        <w:tc>
          <w:tcPr>
            <w:tcW w:w="66" w:type="dxa"/>
            <w:tcBorders>
              <w:top w:val="nil"/>
              <w:left w:val="nil"/>
              <w:bottom w:val="nil"/>
              <w:right w:val="nil"/>
            </w:tcBorders>
            <w:shd w:val="clear" w:color="auto" w:fill="auto"/>
            <w:noWrap/>
            <w:tcMar>
              <w:top w:w="15" w:type="dxa"/>
              <w:left w:w="15" w:type="dxa"/>
              <w:right w:w="15" w:type="dxa"/>
            </w:tcMar>
            <w:vAlign w:val="bottom"/>
          </w:tcPr>
          <w:p w14:paraId="7649C119">
            <w:pPr>
              <w:rPr>
                <w:rFonts w:hint="default" w:ascii="Arial" w:hAnsi="Arial" w:cs="Arial"/>
                <w:i w:val="0"/>
                <w:color w:val="000000"/>
                <w:sz w:val="20"/>
                <w:szCs w:val="20"/>
                <w:u w:val="none"/>
              </w:rPr>
            </w:pPr>
          </w:p>
        </w:tc>
        <w:tc>
          <w:tcPr>
            <w:tcW w:w="1702" w:type="dxa"/>
            <w:tcBorders>
              <w:top w:val="nil"/>
              <w:left w:val="nil"/>
              <w:bottom w:val="nil"/>
              <w:right w:val="nil"/>
            </w:tcBorders>
            <w:shd w:val="clear" w:color="auto" w:fill="auto"/>
            <w:noWrap/>
            <w:tcMar>
              <w:top w:w="15" w:type="dxa"/>
              <w:left w:w="15" w:type="dxa"/>
              <w:right w:w="15" w:type="dxa"/>
            </w:tcMar>
            <w:vAlign w:val="bottom"/>
          </w:tcPr>
          <w:p w14:paraId="29162196">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5975B776">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70F6633E">
            <w:pPr>
              <w:rPr>
                <w:rFonts w:hint="default" w:ascii="Arial" w:hAnsi="Arial" w:cs="Arial"/>
                <w:i w:val="0"/>
                <w:color w:val="000000"/>
                <w:sz w:val="20"/>
                <w:szCs w:val="20"/>
                <w:u w:val="none"/>
              </w:rPr>
            </w:pPr>
          </w:p>
        </w:tc>
        <w:tc>
          <w:tcPr>
            <w:tcW w:w="6373" w:type="dxa"/>
            <w:tcBorders>
              <w:top w:val="nil"/>
              <w:left w:val="nil"/>
              <w:bottom w:val="nil"/>
              <w:right w:val="nil"/>
            </w:tcBorders>
            <w:shd w:val="clear" w:color="auto" w:fill="auto"/>
            <w:noWrap/>
            <w:tcMar>
              <w:top w:w="15" w:type="dxa"/>
              <w:left w:w="15" w:type="dxa"/>
              <w:right w:w="15" w:type="dxa"/>
            </w:tcMar>
            <w:vAlign w:val="bottom"/>
          </w:tcPr>
          <w:p w14:paraId="0FF35AB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55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5257"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93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98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F81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3E31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555"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B9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02"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5A18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8B1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9659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63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C8FC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59EC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555"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E6057">
            <w:pPr>
              <w:jc w:val="center"/>
              <w:rPr>
                <w:rFonts w:hint="eastAsia" w:ascii="宋体" w:hAnsi="宋体" w:eastAsia="宋体" w:cs="宋体"/>
                <w:i w:val="0"/>
                <w:color w:val="000000"/>
                <w:sz w:val="22"/>
                <w:szCs w:val="22"/>
                <w:u w:val="none"/>
              </w:rPr>
            </w:pPr>
          </w:p>
        </w:tc>
        <w:tc>
          <w:tcPr>
            <w:tcW w:w="170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00148">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2B5AF8">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2F0C88">
            <w:pPr>
              <w:jc w:val="center"/>
              <w:rPr>
                <w:rFonts w:hint="eastAsia" w:ascii="宋体" w:hAnsi="宋体" w:eastAsia="宋体" w:cs="宋体"/>
                <w:i w:val="0"/>
                <w:color w:val="000000"/>
                <w:sz w:val="22"/>
                <w:szCs w:val="22"/>
                <w:u w:val="none"/>
              </w:rPr>
            </w:pPr>
          </w:p>
        </w:tc>
        <w:tc>
          <w:tcPr>
            <w:tcW w:w="63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7AD6E2">
            <w:pPr>
              <w:jc w:val="center"/>
              <w:rPr>
                <w:rFonts w:hint="eastAsia" w:ascii="宋体" w:hAnsi="宋体" w:eastAsia="宋体" w:cs="宋体"/>
                <w:i w:val="0"/>
                <w:color w:val="000000"/>
                <w:sz w:val="22"/>
                <w:szCs w:val="22"/>
                <w:u w:val="none"/>
              </w:rPr>
            </w:pPr>
          </w:p>
        </w:tc>
      </w:tr>
      <w:tr w14:paraId="41CB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555"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572BA">
            <w:pPr>
              <w:jc w:val="center"/>
              <w:rPr>
                <w:rFonts w:hint="eastAsia" w:ascii="宋体" w:hAnsi="宋体" w:eastAsia="宋体" w:cs="宋体"/>
                <w:i w:val="0"/>
                <w:color w:val="000000"/>
                <w:sz w:val="22"/>
                <w:szCs w:val="22"/>
                <w:u w:val="none"/>
              </w:rPr>
            </w:pPr>
          </w:p>
        </w:tc>
        <w:tc>
          <w:tcPr>
            <w:tcW w:w="170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8BC685">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120A50">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71C9BD">
            <w:pPr>
              <w:jc w:val="center"/>
              <w:rPr>
                <w:rFonts w:hint="eastAsia" w:ascii="宋体" w:hAnsi="宋体" w:eastAsia="宋体" w:cs="宋体"/>
                <w:i w:val="0"/>
                <w:color w:val="000000"/>
                <w:sz w:val="22"/>
                <w:szCs w:val="22"/>
                <w:u w:val="none"/>
              </w:rPr>
            </w:pPr>
          </w:p>
        </w:tc>
        <w:tc>
          <w:tcPr>
            <w:tcW w:w="63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C66C4B">
            <w:pPr>
              <w:jc w:val="center"/>
              <w:rPr>
                <w:rFonts w:hint="eastAsia" w:ascii="宋体" w:hAnsi="宋体" w:eastAsia="宋体" w:cs="宋体"/>
                <w:i w:val="0"/>
                <w:color w:val="000000"/>
                <w:sz w:val="22"/>
                <w:szCs w:val="22"/>
                <w:u w:val="none"/>
              </w:rPr>
            </w:pPr>
          </w:p>
        </w:tc>
      </w:tr>
      <w:tr w14:paraId="317C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525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37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4631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8FC5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3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1B3E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7DB0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525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9B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C857">
            <w:pPr>
              <w:jc w:val="center"/>
              <w:rPr>
                <w:rFonts w:hint="default" w:ascii="宋体" w:hAnsi="宋体" w:eastAsia="宋体" w:cs="宋体"/>
                <w:b/>
                <w:i w:val="0"/>
                <w:color w:val="000000"/>
                <w:sz w:val="22"/>
                <w:szCs w:val="22"/>
                <w:u w:val="none"/>
                <w:lang w:val="en-US" w:eastAsia="zh-CN"/>
              </w:rPr>
            </w:pPr>
            <w:r>
              <w:rPr>
                <w:rFonts w:hint="eastAsia" w:ascii="宋体" w:hAnsi="宋体" w:cs="宋体"/>
                <w:b/>
                <w:i w:val="0"/>
                <w:color w:val="000000"/>
                <w:sz w:val="22"/>
                <w:szCs w:val="22"/>
                <w:u w:val="none"/>
                <w:lang w:val="en-US" w:eastAsia="zh-CN"/>
              </w:rPr>
              <w:t>0.00</w:t>
            </w: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21BE">
            <w:pPr>
              <w:jc w:val="right"/>
              <w:rPr>
                <w:rFonts w:hint="eastAsia" w:ascii="宋体" w:hAnsi="宋体" w:eastAsia="宋体" w:cs="宋体"/>
                <w:b/>
                <w:i w:val="0"/>
                <w:color w:val="000000"/>
                <w:sz w:val="22"/>
                <w:szCs w:val="22"/>
                <w:u w:val="none"/>
              </w:rPr>
            </w:pPr>
            <w:r>
              <w:rPr>
                <w:rFonts w:hint="eastAsia" w:ascii="宋体" w:hAnsi="宋体" w:cs="宋体"/>
                <w:b/>
                <w:i w:val="0"/>
                <w:color w:val="000000"/>
                <w:sz w:val="22"/>
                <w:szCs w:val="22"/>
                <w:u w:val="none"/>
                <w:lang w:val="en-US" w:eastAsia="zh-CN"/>
              </w:rPr>
              <w:t>0.00</w:t>
            </w: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4EB8F">
            <w:pPr>
              <w:jc w:val="right"/>
              <w:rPr>
                <w:rFonts w:hint="eastAsia" w:ascii="宋体" w:hAnsi="宋体" w:eastAsia="宋体" w:cs="宋体"/>
                <w:b/>
                <w:i w:val="0"/>
                <w:color w:val="000000"/>
                <w:sz w:val="22"/>
                <w:szCs w:val="22"/>
                <w:u w:val="none"/>
              </w:rPr>
            </w:pPr>
            <w:r>
              <w:rPr>
                <w:rFonts w:hint="eastAsia" w:ascii="宋体" w:hAnsi="宋体" w:cs="宋体"/>
                <w:b/>
                <w:i w:val="0"/>
                <w:color w:val="000000"/>
                <w:sz w:val="22"/>
                <w:szCs w:val="22"/>
                <w:u w:val="none"/>
                <w:lang w:val="en-US" w:eastAsia="zh-CN"/>
              </w:rPr>
              <w:t>0.00</w:t>
            </w:r>
          </w:p>
        </w:tc>
      </w:tr>
      <w:tr w14:paraId="6E6A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3CC5">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5430">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F9A7">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2EECA">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E9EE7">
            <w:pPr>
              <w:jc w:val="right"/>
              <w:rPr>
                <w:rFonts w:hint="eastAsia" w:ascii="宋体" w:hAnsi="宋体" w:eastAsia="宋体" w:cs="宋体"/>
                <w:i w:val="0"/>
                <w:color w:val="000000"/>
                <w:sz w:val="22"/>
                <w:szCs w:val="22"/>
                <w:u w:val="none"/>
              </w:rPr>
            </w:pPr>
          </w:p>
        </w:tc>
      </w:tr>
      <w:tr w14:paraId="3BB7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0884">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22CAE">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86FA">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63D4">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7931">
            <w:pPr>
              <w:jc w:val="right"/>
              <w:rPr>
                <w:rFonts w:hint="eastAsia" w:ascii="宋体" w:hAnsi="宋体" w:eastAsia="宋体" w:cs="宋体"/>
                <w:i w:val="0"/>
                <w:color w:val="000000"/>
                <w:sz w:val="22"/>
                <w:szCs w:val="22"/>
                <w:u w:val="none"/>
              </w:rPr>
            </w:pPr>
          </w:p>
        </w:tc>
      </w:tr>
      <w:tr w14:paraId="71EF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D4AB">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4886">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EE9A">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3D93A">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1AEC">
            <w:pPr>
              <w:jc w:val="right"/>
              <w:rPr>
                <w:rFonts w:hint="eastAsia" w:ascii="宋体" w:hAnsi="宋体" w:eastAsia="宋体" w:cs="宋体"/>
                <w:i w:val="0"/>
                <w:color w:val="000000"/>
                <w:sz w:val="22"/>
                <w:szCs w:val="22"/>
                <w:u w:val="none"/>
              </w:rPr>
            </w:pPr>
          </w:p>
        </w:tc>
      </w:tr>
      <w:tr w14:paraId="3450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B8A7">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9199">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BE84B">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31DC">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CB818">
            <w:pPr>
              <w:jc w:val="right"/>
              <w:rPr>
                <w:rFonts w:hint="eastAsia" w:ascii="宋体" w:hAnsi="宋体" w:eastAsia="宋体" w:cs="宋体"/>
                <w:i w:val="0"/>
                <w:color w:val="000000"/>
                <w:sz w:val="22"/>
                <w:szCs w:val="22"/>
                <w:u w:val="none"/>
              </w:rPr>
            </w:pPr>
          </w:p>
        </w:tc>
      </w:tr>
      <w:tr w14:paraId="29B0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B6A3">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B8EF">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9E7A">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236F">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C9FF">
            <w:pPr>
              <w:jc w:val="right"/>
              <w:rPr>
                <w:rFonts w:hint="eastAsia" w:ascii="宋体" w:hAnsi="宋体" w:eastAsia="宋体" w:cs="宋体"/>
                <w:i w:val="0"/>
                <w:color w:val="000000"/>
                <w:sz w:val="22"/>
                <w:szCs w:val="22"/>
                <w:u w:val="none"/>
              </w:rPr>
            </w:pPr>
          </w:p>
        </w:tc>
      </w:tr>
      <w:tr w14:paraId="3703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5210">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F386">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4B9D">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95185">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3EE04">
            <w:pPr>
              <w:jc w:val="right"/>
              <w:rPr>
                <w:rFonts w:hint="eastAsia" w:ascii="宋体" w:hAnsi="宋体" w:eastAsia="宋体" w:cs="宋体"/>
                <w:i w:val="0"/>
                <w:color w:val="000000"/>
                <w:sz w:val="22"/>
                <w:szCs w:val="22"/>
                <w:u w:val="none"/>
              </w:rPr>
            </w:pPr>
          </w:p>
        </w:tc>
      </w:tr>
      <w:tr w14:paraId="1A47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240" w:type="dxa"/>
            <w:gridSpan w:val="7"/>
            <w:tcBorders>
              <w:top w:val="nil"/>
              <w:left w:val="nil"/>
              <w:bottom w:val="nil"/>
              <w:right w:val="nil"/>
            </w:tcBorders>
            <w:shd w:val="clear" w:color="auto" w:fill="auto"/>
            <w:noWrap/>
            <w:tcMar>
              <w:top w:w="15" w:type="dxa"/>
              <w:left w:w="15" w:type="dxa"/>
              <w:right w:w="15" w:type="dxa"/>
            </w:tcMar>
            <w:vAlign w:val="center"/>
          </w:tcPr>
          <w:p w14:paraId="14BF6B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14:paraId="52E2B5A5">
      <w:pPr>
        <w:widowControl/>
        <w:jc w:val="left"/>
        <w:rPr>
          <w:rFonts w:ascii="Times New Roman" w:hAnsi="Times New Roman" w:eastAsia="仿宋_GB2312"/>
          <w:b/>
          <w:kern w:val="0"/>
          <w:szCs w:val="21"/>
        </w:rPr>
      </w:pPr>
      <w:r>
        <w:rPr>
          <w:rFonts w:hint="eastAsia" w:ascii="Times New Roman" w:hAnsi="Times New Roman" w:eastAsia="仿宋_GB2312"/>
          <w:b/>
          <w:kern w:val="0"/>
          <w:szCs w:val="21"/>
        </w:rPr>
        <w:t>本单位没有国有资本经营收入，也没有使用国有资本经营安排的支出，故本表无数据。</w:t>
      </w:r>
    </w:p>
    <w:p w14:paraId="3D45A136">
      <w:pPr>
        <w:pStyle w:val="4"/>
        <w:rPr>
          <w:rFonts w:ascii="Times New Roman" w:hAnsi="Times New Roman" w:eastAsia="黑体"/>
          <w:bCs/>
          <w:kern w:val="0"/>
          <w:sz w:val="32"/>
          <w:szCs w:val="32"/>
        </w:rPr>
      </w:pPr>
    </w:p>
    <w:p w14:paraId="739BACA8">
      <w:pPr>
        <w:pStyle w:val="4"/>
        <w:rPr>
          <w:rFonts w:ascii="Times New Roman" w:hAnsi="Times New Roman" w:eastAsia="黑体"/>
          <w:bCs/>
          <w:kern w:val="0"/>
          <w:sz w:val="32"/>
          <w:szCs w:val="32"/>
        </w:rPr>
      </w:pPr>
    </w:p>
    <w:p w14:paraId="5EBCF183">
      <w:pPr>
        <w:pStyle w:val="5"/>
      </w:pPr>
    </w:p>
    <w:p w14:paraId="15D3E940">
      <w:pPr>
        <w:pStyle w:val="4"/>
        <w:rPr>
          <w:rFonts w:ascii="Times New Roman" w:hAnsi="Times New Roman" w:eastAsia="黑体"/>
          <w:bCs/>
          <w:kern w:val="0"/>
          <w:sz w:val="32"/>
          <w:szCs w:val="32"/>
        </w:rPr>
      </w:pPr>
    </w:p>
    <w:p w14:paraId="12DB1604">
      <w:pPr>
        <w:widowControl/>
        <w:tabs>
          <w:tab w:val="left" w:pos="214"/>
        </w:tabs>
        <w:jc w:val="left"/>
        <w:rPr>
          <w:sz w:val="72"/>
          <w:szCs w:val="72"/>
        </w:rPr>
        <w:sectPr>
          <w:pgSz w:w="16838" w:h="11906" w:orient="landscape"/>
          <w:pgMar w:top="720" w:right="720" w:bottom="720" w:left="720" w:header="851" w:footer="992" w:gutter="0"/>
          <w:cols w:space="425" w:num="1"/>
          <w:docGrid w:type="lines" w:linePitch="312" w:charSpace="0"/>
        </w:sectPr>
      </w:pPr>
    </w:p>
    <w:p w14:paraId="5FE0E874">
      <w:pPr>
        <w:pStyle w:val="22"/>
        <w:ind w:firstLine="3600" w:firstLineChars="500"/>
        <w:jc w:val="both"/>
        <w:rPr>
          <w:rFonts w:hint="eastAsia"/>
          <w:sz w:val="72"/>
          <w:szCs w:val="72"/>
        </w:rPr>
      </w:pPr>
      <w:r>
        <w:rPr>
          <w:rFonts w:hint="eastAsia"/>
          <w:sz w:val="72"/>
          <w:szCs w:val="72"/>
        </w:rPr>
        <w:t>第三部分</w:t>
      </w:r>
    </w:p>
    <w:p w14:paraId="3B95C5FD">
      <w:pPr>
        <w:pStyle w:val="22"/>
        <w:ind w:firstLine="1440" w:firstLineChars="200"/>
        <w:jc w:val="center"/>
        <w:rPr>
          <w:rFonts w:hint="eastAsia"/>
          <w:sz w:val="72"/>
          <w:szCs w:val="72"/>
        </w:rPr>
      </w:pPr>
    </w:p>
    <w:p w14:paraId="3C364AB2">
      <w:pPr>
        <w:pStyle w:val="22"/>
        <w:jc w:val="center"/>
        <w:rPr>
          <w:sz w:val="52"/>
          <w:szCs w:val="52"/>
        </w:rPr>
      </w:pPr>
      <w:r>
        <w:rPr>
          <w:sz w:val="72"/>
          <w:szCs w:val="72"/>
        </w:rPr>
        <w:t>202</w:t>
      </w:r>
      <w:r>
        <w:rPr>
          <w:rFonts w:hint="eastAsia"/>
          <w:sz w:val="72"/>
          <w:szCs w:val="72"/>
          <w:lang w:val="en-US" w:eastAsia="zh-CN"/>
        </w:rPr>
        <w:t>4</w:t>
      </w:r>
      <w:r>
        <w:rPr>
          <w:rFonts w:hint="eastAsia"/>
          <w:sz w:val="72"/>
          <w:szCs w:val="72"/>
        </w:rPr>
        <w:t>年度部门决算情况说明</w:t>
      </w:r>
    </w:p>
    <w:p w14:paraId="3BDD0F3E">
      <w:pPr>
        <w:pStyle w:val="22"/>
        <w:rPr>
          <w:rFonts w:hAnsi="黑体"/>
          <w:b/>
          <w:sz w:val="32"/>
          <w:szCs w:val="32"/>
        </w:rPr>
      </w:pPr>
    </w:p>
    <w:p w14:paraId="0D96E2D3">
      <w:pPr>
        <w:pStyle w:val="22"/>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eastAsia="zh-CN"/>
        </w:rPr>
        <w:t>一、</w:t>
      </w:r>
      <w:r>
        <w:rPr>
          <w:rFonts w:hint="eastAsia" w:asciiTheme="majorEastAsia" w:hAnsiTheme="majorEastAsia" w:eastAsiaTheme="majorEastAsia" w:cstheme="majorEastAsia"/>
          <w:sz w:val="32"/>
          <w:szCs w:val="32"/>
        </w:rPr>
        <w:t>收入支出决算总体情况说明</w:t>
      </w:r>
    </w:p>
    <w:p w14:paraId="4625FD06">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年度收入总计</w:t>
      </w:r>
      <w:r>
        <w:rPr>
          <w:rFonts w:hint="eastAsia" w:asciiTheme="majorEastAsia" w:hAnsiTheme="majorEastAsia" w:eastAsiaTheme="majorEastAsia" w:cstheme="majorEastAsia"/>
          <w:sz w:val="32"/>
          <w:szCs w:val="32"/>
          <w:lang w:val="en-US" w:eastAsia="zh-CN"/>
        </w:rPr>
        <w:t>127.78万元</w:t>
      </w:r>
      <w:r>
        <w:rPr>
          <w:rFonts w:hint="eastAsia" w:asciiTheme="majorEastAsia" w:hAnsiTheme="majorEastAsia" w:eastAsiaTheme="majorEastAsia" w:cstheme="majorEastAsia"/>
          <w:sz w:val="32"/>
          <w:szCs w:val="32"/>
        </w:rPr>
        <w:t>，与上年相比，</w:t>
      </w:r>
      <w:r>
        <w:rPr>
          <w:rFonts w:hint="eastAsia" w:asciiTheme="majorEastAsia" w:hAnsiTheme="majorEastAsia" w:eastAsiaTheme="majorEastAsia" w:cstheme="majorEastAsia"/>
          <w:sz w:val="32"/>
          <w:szCs w:val="32"/>
          <w:lang w:eastAsia="zh-CN"/>
        </w:rPr>
        <w:t>增长</w:t>
      </w:r>
      <w:r>
        <w:rPr>
          <w:rFonts w:hint="eastAsia" w:asciiTheme="majorEastAsia" w:hAnsiTheme="majorEastAsia" w:eastAsiaTheme="majorEastAsia" w:cstheme="majorEastAsia"/>
          <w:sz w:val="32"/>
          <w:szCs w:val="32"/>
          <w:lang w:val="en-US" w:eastAsia="zh-CN"/>
        </w:rPr>
        <w:t>9.92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增长8.42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主要是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因为人员工资增加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357FA80E">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二、</w:t>
      </w:r>
      <w:r>
        <w:rPr>
          <w:rFonts w:hint="eastAsia" w:asciiTheme="majorEastAsia" w:hAnsiTheme="majorEastAsia" w:eastAsiaTheme="majorEastAsia" w:cstheme="majorEastAsia"/>
          <w:b/>
          <w:sz w:val="32"/>
          <w:szCs w:val="32"/>
        </w:rPr>
        <w:t>收入决算情况说明</w:t>
      </w:r>
    </w:p>
    <w:p w14:paraId="0144C08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eastAsia="zh-CN"/>
        </w:rPr>
        <w:t>度</w:t>
      </w:r>
      <w:r>
        <w:rPr>
          <w:rFonts w:hint="eastAsia" w:asciiTheme="majorEastAsia" w:hAnsiTheme="majorEastAsia" w:eastAsiaTheme="majorEastAsia" w:cstheme="majorEastAsia"/>
          <w:sz w:val="32"/>
          <w:szCs w:val="32"/>
        </w:rPr>
        <w:t>收入合计</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万元，其中：财政拨款收入</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万元，占100%；上级补助收入0万元，占0%；事业收入0万元，占0%；经营收入0万元，占0%；附属单位上缴收入0万元，占0%；其他收入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万元，占0%。</w:t>
      </w:r>
    </w:p>
    <w:p w14:paraId="3ACEEB5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三、</w:t>
      </w:r>
      <w:r>
        <w:rPr>
          <w:rFonts w:hint="eastAsia" w:asciiTheme="majorEastAsia" w:hAnsiTheme="majorEastAsia" w:eastAsiaTheme="majorEastAsia" w:cstheme="majorEastAsia"/>
          <w:b/>
          <w:sz w:val="32"/>
          <w:szCs w:val="32"/>
        </w:rPr>
        <w:t>支出决算情况说明</w:t>
      </w:r>
    </w:p>
    <w:p w14:paraId="0F9A0EF0">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2024年度</w:t>
      </w:r>
      <w:r>
        <w:rPr>
          <w:rFonts w:hint="eastAsia" w:asciiTheme="majorEastAsia" w:hAnsiTheme="majorEastAsia" w:eastAsiaTheme="majorEastAsia" w:cstheme="majorEastAsia"/>
          <w:sz w:val="32"/>
          <w:szCs w:val="32"/>
        </w:rPr>
        <w:t>支出合计</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127.78</w:t>
      </w:r>
      <w:r>
        <w:rPr>
          <w:rFonts w:hint="eastAsia" w:asciiTheme="majorEastAsia" w:hAnsiTheme="majorEastAsia" w:eastAsiaTheme="majorEastAsia" w:cstheme="majorEastAsia"/>
          <w:sz w:val="32"/>
          <w:szCs w:val="32"/>
        </w:rPr>
        <w:t>万元，其中：基本支出</w:t>
      </w:r>
      <w:r>
        <w:rPr>
          <w:rFonts w:hint="eastAsia" w:asciiTheme="majorEastAsia" w:hAnsiTheme="majorEastAsia" w:eastAsiaTheme="majorEastAsia" w:cstheme="majorEastAsia"/>
          <w:sz w:val="32"/>
          <w:szCs w:val="32"/>
          <w:lang w:val="en-US" w:eastAsia="zh-CN"/>
        </w:rPr>
        <w:t>122.18</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95.62</w:t>
      </w:r>
      <w:r>
        <w:rPr>
          <w:rFonts w:hint="eastAsia" w:asciiTheme="majorEastAsia" w:hAnsiTheme="majorEastAsia" w:eastAsiaTheme="majorEastAsia" w:cstheme="majorEastAsia"/>
          <w:sz w:val="32"/>
          <w:szCs w:val="32"/>
        </w:rPr>
        <w:t>%；项目支出</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4.38</w:t>
      </w:r>
      <w:r>
        <w:rPr>
          <w:rFonts w:hint="eastAsia" w:asciiTheme="majorEastAsia" w:hAnsiTheme="majorEastAsia" w:eastAsiaTheme="majorEastAsia" w:cstheme="majorEastAsia"/>
          <w:sz w:val="32"/>
          <w:szCs w:val="32"/>
        </w:rPr>
        <w:t>%；上缴上级支出0万元，占0%；经营支出0万元，占0%；对附属单位补助支出0万元，占0%。</w:t>
      </w:r>
    </w:p>
    <w:p w14:paraId="6A4AA24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四、</w:t>
      </w:r>
      <w:r>
        <w:rPr>
          <w:rFonts w:hint="eastAsia" w:asciiTheme="majorEastAsia" w:hAnsiTheme="majorEastAsia" w:eastAsiaTheme="majorEastAsia" w:cstheme="majorEastAsia"/>
          <w:b/>
          <w:bCs/>
          <w:sz w:val="32"/>
          <w:szCs w:val="32"/>
        </w:rPr>
        <w:t>财政拨款收入支出决算总体情况说明</w:t>
      </w:r>
    </w:p>
    <w:p w14:paraId="62A787F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2024</w:t>
      </w:r>
      <w:r>
        <w:rPr>
          <w:rFonts w:hint="eastAsia" w:asciiTheme="majorEastAsia" w:hAnsiTheme="majorEastAsia" w:eastAsiaTheme="majorEastAsia" w:cstheme="majorEastAsia"/>
          <w:color w:val="000000" w:themeColor="text1"/>
          <w:sz w:val="32"/>
          <w:szCs w:val="32"/>
          <w14:textFill>
            <w14:solidFill>
              <w14:schemeClr w14:val="tx1"/>
            </w14:solidFill>
          </w14:textFill>
        </w:rPr>
        <w:t>年度</w:t>
      </w:r>
      <w:r>
        <w:rPr>
          <w:rFonts w:hint="eastAsia" w:asciiTheme="majorEastAsia" w:hAnsiTheme="majorEastAsia" w:eastAsiaTheme="majorEastAsia" w:cstheme="majorEastAsia"/>
          <w:sz w:val="32"/>
          <w:szCs w:val="32"/>
        </w:rPr>
        <w:t>财政拨款收入总计</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万元，与上年相比，</w:t>
      </w:r>
      <w:r>
        <w:rPr>
          <w:rFonts w:hint="eastAsia" w:asciiTheme="majorEastAsia" w:hAnsiTheme="majorEastAsia" w:eastAsiaTheme="majorEastAsia" w:cstheme="majorEastAsia"/>
          <w:sz w:val="32"/>
          <w:szCs w:val="32"/>
          <w:lang w:eastAsia="zh-CN"/>
        </w:rPr>
        <w:t>增长</w:t>
      </w:r>
      <w:r>
        <w:rPr>
          <w:rFonts w:hint="eastAsia" w:asciiTheme="majorEastAsia" w:hAnsiTheme="majorEastAsia" w:eastAsiaTheme="majorEastAsia" w:cstheme="majorEastAsia"/>
          <w:sz w:val="32"/>
          <w:szCs w:val="32"/>
          <w:lang w:val="en-US" w:eastAsia="zh-CN"/>
        </w:rPr>
        <w:t>9.92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增长8.42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主要是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因为人员工资增加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59D441E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五、</w:t>
      </w:r>
      <w:r>
        <w:rPr>
          <w:rFonts w:hint="eastAsia" w:asciiTheme="majorEastAsia" w:hAnsiTheme="majorEastAsia" w:eastAsiaTheme="majorEastAsia" w:cstheme="majorEastAsia"/>
          <w:b/>
          <w:sz w:val="32"/>
          <w:szCs w:val="32"/>
        </w:rPr>
        <w:t>一般公共预算财政拨款支出决算情况说明</w:t>
      </w:r>
    </w:p>
    <w:p w14:paraId="38BB5E7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w:t>
      </w:r>
      <w:r>
        <w:rPr>
          <w:rFonts w:hint="eastAsia" w:asciiTheme="majorEastAsia" w:hAnsiTheme="majorEastAsia" w:eastAsiaTheme="majorEastAsia" w:cstheme="majorEastAsia"/>
          <w:b/>
          <w:sz w:val="32"/>
          <w:szCs w:val="32"/>
          <w:lang w:eastAsia="zh-CN"/>
        </w:rPr>
        <w:t>一般公共预算</w:t>
      </w:r>
      <w:r>
        <w:rPr>
          <w:rFonts w:hint="eastAsia" w:asciiTheme="majorEastAsia" w:hAnsiTheme="majorEastAsia" w:eastAsiaTheme="majorEastAsia" w:cstheme="majorEastAsia"/>
          <w:b/>
          <w:sz w:val="32"/>
          <w:szCs w:val="32"/>
        </w:rPr>
        <w:t>财政拨款支出决算总体情况</w:t>
      </w:r>
    </w:p>
    <w:p w14:paraId="77778489">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w:t>
      </w:r>
      <w:r>
        <w:rPr>
          <w:rFonts w:hint="eastAsia" w:asciiTheme="majorEastAsia" w:hAnsiTheme="majorEastAsia" w:eastAsiaTheme="majorEastAsia" w:cstheme="majorEastAsia"/>
          <w:sz w:val="32"/>
          <w:szCs w:val="32"/>
          <w:lang w:eastAsia="zh-CN"/>
        </w:rPr>
        <w:t>财政拨款支出</w:t>
      </w:r>
      <w:r>
        <w:rPr>
          <w:rFonts w:hint="eastAsia" w:asciiTheme="majorEastAsia" w:hAnsiTheme="majorEastAsia" w:eastAsiaTheme="majorEastAsia" w:cstheme="majorEastAsia"/>
          <w:sz w:val="32"/>
          <w:szCs w:val="32"/>
          <w:lang w:val="en-US" w:eastAsia="zh-CN"/>
        </w:rPr>
        <w:t>127.78万元</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占本年度支出合计的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与上年相比，</w:t>
      </w:r>
      <w:r>
        <w:rPr>
          <w:rFonts w:hint="eastAsia" w:asciiTheme="majorEastAsia" w:hAnsiTheme="majorEastAsia" w:eastAsiaTheme="majorEastAsia" w:cstheme="majorEastAsia"/>
          <w:sz w:val="32"/>
          <w:szCs w:val="32"/>
          <w:lang w:eastAsia="zh-CN"/>
        </w:rPr>
        <w:t>财政拨款支出增长</w:t>
      </w:r>
      <w:r>
        <w:rPr>
          <w:rFonts w:hint="eastAsia" w:asciiTheme="majorEastAsia" w:hAnsiTheme="majorEastAsia" w:eastAsiaTheme="majorEastAsia" w:cstheme="majorEastAsia"/>
          <w:sz w:val="32"/>
          <w:szCs w:val="32"/>
          <w:lang w:val="en-US" w:eastAsia="zh-CN"/>
        </w:rPr>
        <w:t>9.92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增长8.42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主要是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因为人员工资增加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591505EF">
      <w:pPr>
        <w:pStyle w:val="22"/>
        <w:keepNext w:val="0"/>
        <w:keepLines w:val="0"/>
        <w:pageBreakBefore w:val="0"/>
        <w:widowControl w:val="0"/>
        <w:kinsoku/>
        <w:wordWrap/>
        <w:overflowPunct/>
        <w:topLinePunct w:val="0"/>
        <w:bidi w:val="0"/>
        <w:snapToGrid/>
        <w:spacing w:line="580" w:lineRule="exact"/>
        <w:ind w:firstLine="480" w:firstLineChars="15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w:t>
      </w:r>
      <w:r>
        <w:rPr>
          <w:rFonts w:hint="eastAsia" w:asciiTheme="majorEastAsia" w:hAnsiTheme="majorEastAsia" w:eastAsiaTheme="majorEastAsia" w:cstheme="majorEastAsia"/>
          <w:b/>
          <w:sz w:val="32"/>
          <w:szCs w:val="32"/>
          <w:lang w:eastAsia="zh-CN"/>
        </w:rPr>
        <w:t>一般公共预算</w:t>
      </w:r>
      <w:r>
        <w:rPr>
          <w:rFonts w:hint="eastAsia" w:asciiTheme="majorEastAsia" w:hAnsiTheme="majorEastAsia" w:eastAsiaTheme="majorEastAsia" w:cstheme="majorEastAsia"/>
          <w:b/>
          <w:sz w:val="32"/>
          <w:szCs w:val="32"/>
        </w:rPr>
        <w:t>财政拨款支出决算结构情况</w:t>
      </w:r>
    </w:p>
    <w:p w14:paraId="48E7CEB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2024</w:t>
      </w:r>
      <w:r>
        <w:rPr>
          <w:rFonts w:hint="eastAsia" w:asciiTheme="majorEastAsia" w:hAnsiTheme="majorEastAsia" w:eastAsiaTheme="majorEastAsia" w:cstheme="majorEastAsia"/>
          <w:color w:val="000000" w:themeColor="text1"/>
          <w:sz w:val="32"/>
          <w:szCs w:val="32"/>
          <w14:textFill>
            <w14:solidFill>
              <w14:schemeClr w14:val="tx1"/>
            </w14:solidFill>
          </w14:textFill>
        </w:rPr>
        <w:t>年度财政拨款支出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127.78</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万元，主要用于以下方面：一般公共服务支出（类）</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104.92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82.11</w:t>
      </w:r>
      <w:r>
        <w:rPr>
          <w:rFonts w:hint="eastAsia" w:asciiTheme="majorEastAsia" w:hAnsiTheme="majorEastAsia" w:eastAsiaTheme="majorEastAsia" w:cstheme="majorEastAsia"/>
          <w:color w:val="000000" w:themeColor="text1"/>
          <w:sz w:val="32"/>
          <w:szCs w:val="32"/>
          <w14:textFill>
            <w14:solidFill>
              <w14:schemeClr w14:val="tx1"/>
            </w14:solidFill>
          </w14:textFill>
        </w:rPr>
        <w:t>%；社会保障和就业支出（类）</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16.55</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12.95</w:t>
      </w:r>
      <w:r>
        <w:rPr>
          <w:rFonts w:hint="eastAsia" w:asciiTheme="majorEastAsia" w:hAnsiTheme="majorEastAsia" w:eastAsiaTheme="majorEastAsia" w:cstheme="majorEastAsia"/>
          <w:color w:val="000000" w:themeColor="text1"/>
          <w:sz w:val="32"/>
          <w:szCs w:val="32"/>
          <w14:textFill>
            <w14:solidFill>
              <w14:schemeClr w14:val="tx1"/>
            </w14:solidFill>
          </w14:textFill>
        </w:rPr>
        <w:t>%，卫生健康支出（类）为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4.94</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3B2A7309">
      <w:pPr>
        <w:pStyle w:val="22"/>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bCs/>
          <w:i w:val="0"/>
          <w:iCs w:val="0"/>
          <w:color w:val="000000" w:themeColor="text1"/>
          <w:sz w:val="32"/>
          <w:szCs w:val="32"/>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32"/>
          <w:szCs w:val="32"/>
          <w:u w:val="none"/>
          <w:lang w:val="en-US" w:eastAsia="zh-CN"/>
          <w14:textFill>
            <w14:solidFill>
              <w14:schemeClr w14:val="tx1"/>
            </w14:solidFill>
          </w14:textFill>
        </w:rPr>
        <w:t>（三）一般公共预算财政拨款支出决算具体情况</w:t>
      </w:r>
    </w:p>
    <w:p w14:paraId="3852F764">
      <w:pPr>
        <w:pStyle w:val="22"/>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i w:val="0"/>
          <w:iCs w:val="0"/>
          <w:color w:val="auto"/>
          <w:sz w:val="32"/>
          <w:szCs w:val="32"/>
        </w:rPr>
        <w:t>202</w:t>
      </w:r>
      <w:r>
        <w:rPr>
          <w:rFonts w:hint="eastAsia" w:asciiTheme="majorEastAsia" w:hAnsiTheme="majorEastAsia" w:eastAsiaTheme="majorEastAsia" w:cstheme="majorEastAsia"/>
          <w:i w:val="0"/>
          <w:iCs w:val="0"/>
          <w:color w:val="auto"/>
          <w:sz w:val="32"/>
          <w:szCs w:val="32"/>
          <w:lang w:val="en-US" w:eastAsia="zh-CN"/>
        </w:rPr>
        <w:t>4</w:t>
      </w:r>
      <w:r>
        <w:rPr>
          <w:rFonts w:hint="eastAsia" w:asciiTheme="majorEastAsia" w:hAnsiTheme="majorEastAsia" w:eastAsiaTheme="majorEastAsia" w:cstheme="majorEastAsia"/>
          <w:i w:val="0"/>
          <w:iCs w:val="0"/>
          <w:color w:val="auto"/>
          <w:sz w:val="32"/>
          <w:szCs w:val="32"/>
        </w:rPr>
        <w:t>年度财政拨款支出年初预</w:t>
      </w:r>
      <w:r>
        <w:rPr>
          <w:rFonts w:hint="eastAsia" w:asciiTheme="majorEastAsia" w:hAnsiTheme="majorEastAsia" w:eastAsiaTheme="majorEastAsia" w:cstheme="majorEastAsia"/>
          <w:color w:val="auto"/>
          <w:sz w:val="32"/>
          <w:szCs w:val="32"/>
        </w:rPr>
        <w:t>算数为</w:t>
      </w:r>
      <w:r>
        <w:rPr>
          <w:rFonts w:hint="eastAsia" w:asciiTheme="majorEastAsia" w:hAnsiTheme="majorEastAsia" w:eastAsiaTheme="majorEastAsia" w:cstheme="majorEastAsia"/>
          <w:color w:val="auto"/>
          <w:sz w:val="32"/>
          <w:szCs w:val="32"/>
          <w:highlight w:val="none"/>
          <w:lang w:val="en-US" w:eastAsia="zh-CN"/>
        </w:rPr>
        <w:t>131.96</w:t>
      </w:r>
      <w:r>
        <w:rPr>
          <w:rFonts w:hint="eastAsia" w:asciiTheme="majorEastAsia" w:hAnsiTheme="majorEastAsia" w:eastAsiaTheme="majorEastAsia" w:cstheme="majorEastAsia"/>
          <w:color w:val="auto"/>
          <w:sz w:val="32"/>
          <w:szCs w:val="32"/>
        </w:rPr>
        <w:t>万元，支出决算数为</w:t>
      </w:r>
      <w:r>
        <w:rPr>
          <w:rFonts w:hint="eastAsia" w:asciiTheme="majorEastAsia" w:hAnsiTheme="majorEastAsia" w:eastAsiaTheme="majorEastAsia" w:cstheme="majorEastAsia"/>
          <w:color w:val="auto"/>
          <w:sz w:val="32"/>
          <w:szCs w:val="32"/>
          <w:lang w:val="en-US" w:eastAsia="zh-CN"/>
        </w:rPr>
        <w:t>127.78</w:t>
      </w:r>
      <w:r>
        <w:rPr>
          <w:rFonts w:hint="eastAsia" w:asciiTheme="majorEastAsia" w:hAnsiTheme="majorEastAsia" w:eastAsiaTheme="majorEastAsia" w:cstheme="majorEastAsia"/>
          <w:color w:val="auto"/>
          <w:sz w:val="32"/>
          <w:szCs w:val="32"/>
        </w:rPr>
        <w:t>万元，完成年初预算的</w:t>
      </w:r>
      <w:r>
        <w:rPr>
          <w:rFonts w:hint="eastAsia" w:asciiTheme="majorEastAsia" w:hAnsiTheme="majorEastAsia" w:eastAsiaTheme="majorEastAsia" w:cstheme="majorEastAsia"/>
          <w:color w:val="auto"/>
          <w:sz w:val="32"/>
          <w:szCs w:val="32"/>
          <w:highlight w:val="none"/>
          <w:lang w:val="en-US" w:eastAsia="zh-CN"/>
        </w:rPr>
        <w:t>96.83</w:t>
      </w:r>
      <w:r>
        <w:rPr>
          <w:rFonts w:hint="eastAsia" w:asciiTheme="majorEastAsia" w:hAnsiTheme="majorEastAsia" w:eastAsiaTheme="majorEastAsia" w:cstheme="majorEastAsia"/>
          <w:color w:val="auto"/>
          <w:sz w:val="32"/>
          <w:szCs w:val="32"/>
          <w:highlight w:val="none"/>
        </w:rPr>
        <w:t>%，</w:t>
      </w:r>
      <w:r>
        <w:rPr>
          <w:rFonts w:hint="eastAsia" w:asciiTheme="majorEastAsia" w:hAnsiTheme="majorEastAsia" w:eastAsiaTheme="majorEastAsia" w:cstheme="majorEastAsia"/>
          <w:color w:val="auto"/>
          <w:sz w:val="32"/>
          <w:szCs w:val="32"/>
        </w:rPr>
        <w:t>其中：</w:t>
      </w:r>
    </w:p>
    <w:p w14:paraId="40E4165D">
      <w:pPr>
        <w:pStyle w:val="22"/>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1、一般公共服务（类）群众团体事务（款）行政运行（项）。</w:t>
      </w:r>
    </w:p>
    <w:p w14:paraId="7DE45F4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124.76万元，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104.92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完成年初预算的</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84.1%，</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小</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人员减少</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61E0A5DA">
      <w:pPr>
        <w:pStyle w:val="22"/>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2、一般公共服务（类）群众团体事务（款）</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其他群众团体事务支出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（项）。</w:t>
      </w:r>
    </w:p>
    <w:p w14:paraId="5FEE9C9B">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5.6</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ins w:id="869" w:author="Scare" w:date="2025-11-03T15:11:40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由于</w:t>
        </w:r>
      </w:ins>
      <w:ins w:id="870" w:author="Scare" w:date="2025-11-03T15:11:41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年初</w:t>
        </w:r>
      </w:ins>
      <w:ins w:id="871" w:author="Scare" w:date="2025-11-03T15:11:42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预算</w:t>
        </w:r>
      </w:ins>
      <w:ins w:id="872" w:author="Scare" w:date="2025-11-03T15:11:44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为0，</w:t>
        </w:r>
      </w:ins>
      <w:ins w:id="873" w:author="Scare" w:date="2025-11-03T15:11:45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无法</w:t>
        </w:r>
      </w:ins>
      <w:ins w:id="874" w:author="Scare" w:date="2025-11-03T15:11:46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计算</w:t>
        </w:r>
      </w:ins>
      <w:ins w:id="875" w:author="Scare" w:date="2025-11-03T15:11:47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百分比</w:t>
        </w:r>
      </w:ins>
      <w:ins w:id="876" w:author="Scare" w:date="2025-11-03T15:11:48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w:t>
        </w:r>
      </w:ins>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大</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增加此项支出</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267426F4">
      <w:pPr>
        <w:pStyle w:val="22"/>
        <w:keepNext w:val="0"/>
        <w:keepLines w:val="0"/>
        <w:pageBreakBefore w:val="0"/>
        <w:widowControl w:val="0"/>
        <w:numPr>
          <w:ilvl w:val="0"/>
          <w:numId w:val="2"/>
        </w:numPr>
        <w:kinsoku/>
        <w:wordWrap/>
        <w:overflowPunct/>
        <w:topLinePunct w:val="0"/>
        <w:bidi w:val="0"/>
        <w:snapToGrid/>
        <w:spacing w:line="580" w:lineRule="exact"/>
        <w:ind w:firstLine="800" w:firstLineChars="25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社会保障和就业支出（类）行政事业单位养老支出（款）</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机关事业单位基本养老保险缴费支出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（项）</w:t>
      </w:r>
    </w:p>
    <w:p w14:paraId="65E858F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14.12万元</w:t>
      </w:r>
      <w:r>
        <w:rPr>
          <w:rFonts w:hint="eastAsia" w:asciiTheme="majorEastAsia" w:hAnsiTheme="majorEastAsia" w:eastAsiaTheme="majorEastAsia" w:cstheme="majorEastAsia"/>
          <w:color w:val="000000" w:themeColor="text1"/>
          <w:sz w:val="32"/>
          <w:szCs w:val="32"/>
          <w14:textFill>
            <w14:solidFill>
              <w14:schemeClr w14:val="tx1"/>
            </w14:solidFill>
          </w14:textFill>
        </w:rPr>
        <w:t>，本年决算为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w:t>
      </w:r>
      <w:ins w:id="877" w:author="云淡风轻" w:date="2025-11-20T10:34:40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3.</w:t>
        </w:r>
      </w:ins>
      <w:ins w:id="878" w:author="云淡风轻" w:date="2025-11-20T10:34:41Z">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78</w:t>
        </w:r>
      </w:ins>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ins w:id="879" w:author="云淡风轻" w:date="2025-11-20T10:34:54Z">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小</w:t>
        </w:r>
      </w:ins>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w:t>
      </w:r>
      <w:r>
        <w:rPr>
          <w:rFonts w:hint="eastAsia" w:asciiTheme="majorEastAsia" w:hAnsiTheme="majorEastAsia" w:eastAsiaTheme="majorEastAsia" w:cstheme="majorEastAsia"/>
          <w:sz w:val="32"/>
          <w:szCs w:val="32"/>
          <w:highlight w:val="none"/>
          <w:lang w:val="en-US" w:eastAsia="zh-CN"/>
        </w:rPr>
        <w:t>单位人</w:t>
      </w:r>
      <w:ins w:id="880" w:author="云淡风轻" w:date="2025-11-20T10:36:19Z">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员减少</w:t>
        </w:r>
      </w:ins>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77D37CC4">
      <w:pPr>
        <w:pStyle w:val="22"/>
        <w:keepNext w:val="0"/>
        <w:keepLines w:val="0"/>
        <w:pageBreakBefore w:val="0"/>
        <w:widowControl w:val="0"/>
        <w:kinsoku/>
        <w:wordWrap/>
        <w:overflowPunct/>
        <w:topLinePunct w:val="0"/>
        <w:bidi w:val="0"/>
        <w:snapToGrid/>
        <w:spacing w:line="580" w:lineRule="exact"/>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 xml:space="preserve">     4、社会保障和就业支出（类）抚恤（款）死亡抚恤（项）。</w:t>
      </w:r>
    </w:p>
    <w:p w14:paraId="30C1110D">
      <w:pPr>
        <w:pStyle w:val="22"/>
        <w:shd w:val="clear"/>
        <w:spacing w:line="360" w:lineRule="auto"/>
        <w:ind w:firstLine="640" w:firstLineChars="200"/>
        <w:rPr>
          <w:rFonts w:hint="eastAsia" w:asciiTheme="majorEastAsia" w:hAnsiTheme="majorEastAsia" w:eastAsiaTheme="majorEastAsia" w:cstheme="majorEastAsia"/>
          <w:sz w:val="32"/>
          <w:szCs w:val="32"/>
          <w:highlight w:val="none"/>
          <w:lang w:val="en-US" w:eastAsia="zh-CN"/>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0万元，</w:t>
      </w:r>
      <w:r>
        <w:rPr>
          <w:rFonts w:hint="eastAsia" w:asciiTheme="majorEastAsia" w:hAnsiTheme="majorEastAsia" w:eastAsiaTheme="majorEastAsia" w:cstheme="majorEastAsia"/>
          <w:color w:val="000000" w:themeColor="text1"/>
          <w:sz w:val="32"/>
          <w:szCs w:val="32"/>
          <w14:textFill>
            <w14:solidFill>
              <w14:schemeClr w14:val="tx1"/>
            </w14:solidFill>
          </w14:textFill>
        </w:rPr>
        <w:t>本年决算为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2.48</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sz w:val="32"/>
          <w:szCs w:val="32"/>
          <w:highlight w:val="none"/>
          <w:lang w:val="en-US" w:eastAsia="zh-CN"/>
        </w:rPr>
        <w:t>由于</w:t>
      </w:r>
      <w:r>
        <w:rPr>
          <w:rFonts w:hint="eastAsia" w:asciiTheme="majorEastAsia" w:hAnsiTheme="majorEastAsia" w:eastAsiaTheme="majorEastAsia" w:cstheme="majorEastAsia"/>
          <w:sz w:val="32"/>
          <w:szCs w:val="32"/>
          <w:highlight w:val="none"/>
          <w:lang w:eastAsia="zh-CN"/>
        </w:rPr>
        <w:t>年初预算为</w:t>
      </w:r>
      <w:r>
        <w:rPr>
          <w:rFonts w:hint="eastAsia" w:asciiTheme="majorEastAsia" w:hAnsiTheme="majorEastAsia" w:eastAsiaTheme="majorEastAsia" w:cstheme="majorEastAsia"/>
          <w:sz w:val="32"/>
          <w:szCs w:val="32"/>
          <w:highlight w:val="none"/>
          <w:lang w:val="en-US" w:eastAsia="zh-CN"/>
        </w:rPr>
        <w:t>0，无法计算百分比，决算数大于年初预算的主要原因是：本年度增加此项支出。</w:t>
      </w:r>
    </w:p>
    <w:p w14:paraId="4BBE2EA4">
      <w:pPr>
        <w:pStyle w:val="22"/>
        <w:spacing w:line="60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sz w:val="32"/>
          <w:szCs w:val="32"/>
          <w:highlight w:val="none"/>
          <w:lang w:val="en-US" w:eastAsia="zh-CN"/>
        </w:rPr>
        <w:t>5、</w:t>
      </w:r>
      <w:r>
        <w:rPr>
          <w:rFonts w:hint="eastAsia" w:asciiTheme="majorEastAsia" w:hAnsiTheme="majorEastAsia" w:eastAsiaTheme="majorEastAsia" w:cstheme="majorEastAsia"/>
          <w:color w:val="auto"/>
          <w:sz w:val="32"/>
          <w:szCs w:val="32"/>
        </w:rPr>
        <w:t>社会保障和就业（类）</w:t>
      </w:r>
      <w:r>
        <w:rPr>
          <w:rFonts w:hint="eastAsia" w:asciiTheme="majorEastAsia" w:hAnsiTheme="majorEastAsia" w:eastAsiaTheme="majorEastAsia" w:cstheme="majorEastAsia"/>
          <w:sz w:val="32"/>
          <w:szCs w:val="32"/>
        </w:rPr>
        <w:t>行政事业单位养老（款）行</w:t>
      </w:r>
      <w:ins w:id="881" w:author="云淡风轻" w:date="2025-11-20T10:13:02Z">
        <w:r>
          <w:rPr>
            <w:rFonts w:hint="eastAsia" w:asciiTheme="majorEastAsia" w:hAnsiTheme="majorEastAsia" w:eastAsiaTheme="majorEastAsia" w:cstheme="majorEastAsia"/>
            <w:sz w:val="32"/>
            <w:szCs w:val="32"/>
            <w:lang w:eastAsia="zh-CN"/>
          </w:rPr>
          <w:t>政</w:t>
        </w:r>
      </w:ins>
      <w:r>
        <w:rPr>
          <w:rFonts w:hint="eastAsia" w:asciiTheme="majorEastAsia" w:hAnsiTheme="majorEastAsia" w:eastAsiaTheme="majorEastAsia" w:cstheme="majorEastAsia"/>
          <w:sz w:val="32"/>
          <w:szCs w:val="32"/>
        </w:rPr>
        <w:t>单位离退休（项）</w:t>
      </w:r>
      <w:r>
        <w:rPr>
          <w:rFonts w:hint="eastAsia" w:asciiTheme="majorEastAsia" w:hAnsiTheme="majorEastAsia" w:eastAsiaTheme="majorEastAsia" w:cstheme="majorEastAsia"/>
          <w:color w:val="auto"/>
          <w:sz w:val="32"/>
          <w:szCs w:val="32"/>
        </w:rPr>
        <w:t>。</w:t>
      </w:r>
    </w:p>
    <w:p w14:paraId="0A61E6AD">
      <w:pPr>
        <w:pStyle w:val="22"/>
        <w:shd w:val="clear"/>
        <w:spacing w:line="360" w:lineRule="auto"/>
        <w:ind w:firstLine="640" w:firstLineChars="200"/>
        <w:rPr>
          <w:rFonts w:hint="eastAsia" w:asciiTheme="majorEastAsia" w:hAnsiTheme="majorEastAsia" w:eastAsiaTheme="majorEastAsia" w:cstheme="majorEastAsia"/>
          <w:sz w:val="32"/>
          <w:szCs w:val="32"/>
          <w:highlight w:val="none"/>
          <w:lang w:val="en-US" w:eastAsia="zh-CN"/>
        </w:rPr>
      </w:pPr>
      <w:r>
        <w:rPr>
          <w:rFonts w:hint="eastAsia" w:asciiTheme="majorEastAsia" w:hAnsiTheme="majorEastAsia" w:eastAsiaTheme="majorEastAsia" w:cstheme="majorEastAsia"/>
          <w:sz w:val="32"/>
          <w:szCs w:val="32"/>
          <w:highlight w:val="none"/>
          <w:lang w:eastAsia="zh-CN"/>
        </w:rPr>
        <w:t>年初预算数</w:t>
      </w:r>
      <w:r>
        <w:rPr>
          <w:rFonts w:hint="eastAsia" w:asciiTheme="majorEastAsia" w:hAnsiTheme="majorEastAsia" w:eastAsiaTheme="majorEastAsia" w:cstheme="majorEastAsia"/>
          <w:sz w:val="32"/>
          <w:szCs w:val="32"/>
          <w:highlight w:val="none"/>
        </w:rPr>
        <w:t>为</w:t>
      </w:r>
      <w:r>
        <w:rPr>
          <w:rFonts w:hint="eastAsia" w:asciiTheme="majorEastAsia" w:hAnsiTheme="majorEastAsia" w:eastAsiaTheme="majorEastAsia" w:cstheme="majorEastAsia"/>
          <w:sz w:val="32"/>
          <w:szCs w:val="32"/>
          <w:highlight w:val="none"/>
          <w:lang w:val="en-US" w:eastAsia="zh-CN"/>
        </w:rPr>
        <w:t>0</w:t>
      </w:r>
      <w:r>
        <w:rPr>
          <w:rFonts w:hint="eastAsia" w:asciiTheme="majorEastAsia" w:hAnsiTheme="majorEastAsia" w:eastAsiaTheme="majorEastAsia" w:cstheme="majorEastAsia"/>
          <w:sz w:val="32"/>
          <w:szCs w:val="32"/>
          <w:highlight w:val="none"/>
        </w:rPr>
        <w:t>万元，本年决算数为</w:t>
      </w:r>
      <w:r>
        <w:rPr>
          <w:rFonts w:hint="eastAsia" w:asciiTheme="majorEastAsia" w:hAnsiTheme="majorEastAsia" w:eastAsiaTheme="majorEastAsia" w:cstheme="majorEastAsia"/>
          <w:sz w:val="32"/>
          <w:szCs w:val="32"/>
          <w:highlight w:val="none"/>
          <w:lang w:val="en-US" w:eastAsia="zh-CN"/>
        </w:rPr>
        <w:t>0.29</w:t>
      </w:r>
      <w:r>
        <w:rPr>
          <w:rFonts w:hint="eastAsia" w:asciiTheme="majorEastAsia" w:hAnsiTheme="majorEastAsia" w:eastAsiaTheme="majorEastAsia" w:cstheme="majorEastAsia"/>
          <w:sz w:val="32"/>
          <w:szCs w:val="32"/>
          <w:highlight w:val="none"/>
        </w:rPr>
        <w:t>万元，</w:t>
      </w:r>
      <w:r>
        <w:rPr>
          <w:rFonts w:hint="eastAsia" w:asciiTheme="majorEastAsia" w:hAnsiTheme="majorEastAsia" w:eastAsiaTheme="majorEastAsia" w:cstheme="majorEastAsia"/>
          <w:sz w:val="32"/>
          <w:szCs w:val="32"/>
          <w:highlight w:val="none"/>
          <w:lang w:val="en-US" w:eastAsia="zh-CN"/>
        </w:rPr>
        <w:t>由于</w:t>
      </w:r>
      <w:r>
        <w:rPr>
          <w:rFonts w:hint="eastAsia" w:asciiTheme="majorEastAsia" w:hAnsiTheme="majorEastAsia" w:eastAsiaTheme="majorEastAsia" w:cstheme="majorEastAsia"/>
          <w:sz w:val="32"/>
          <w:szCs w:val="32"/>
          <w:highlight w:val="none"/>
          <w:lang w:eastAsia="zh-CN"/>
        </w:rPr>
        <w:t>年初预算为</w:t>
      </w:r>
      <w:r>
        <w:rPr>
          <w:rFonts w:hint="eastAsia" w:asciiTheme="majorEastAsia" w:hAnsiTheme="majorEastAsia" w:eastAsiaTheme="majorEastAsia" w:cstheme="majorEastAsia"/>
          <w:sz w:val="32"/>
          <w:szCs w:val="32"/>
          <w:highlight w:val="none"/>
          <w:lang w:val="en-US" w:eastAsia="zh-CN"/>
        </w:rPr>
        <w:t>0，无法计算百分比，决算数大于年初预算的主要原因是：本年度增加此项支出。</w:t>
      </w:r>
    </w:p>
    <w:p w14:paraId="7904ACB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ins w:id="882" w:author="Scare" w:date="2025-11-03T15:09:08Z">
        <w:r>
          <w:rPr>
            <w:rFonts w:hint="eastAsia" w:asciiTheme="majorEastAsia" w:hAnsiTheme="majorEastAsia" w:eastAsiaTheme="majorEastAsia" w:cstheme="majorEastAsia"/>
            <w:color w:val="000000" w:themeColor="text1"/>
            <w:sz w:val="32"/>
            <w:szCs w:val="32"/>
            <w14:textFill>
              <w14:solidFill>
                <w14:schemeClr w14:val="tx1"/>
              </w14:solidFill>
            </w14:textFill>
          </w:rPr>
          <w:t>卫生健康支出</w:t>
        </w:r>
      </w:ins>
      <w:r>
        <w:rPr>
          <w:rFonts w:hint="eastAsia" w:asciiTheme="majorEastAsia" w:hAnsiTheme="majorEastAsia" w:eastAsiaTheme="majorEastAsia" w:cstheme="majorEastAsia"/>
          <w:color w:val="000000" w:themeColor="text1"/>
          <w:sz w:val="32"/>
          <w:szCs w:val="32"/>
          <w14:textFill>
            <w14:solidFill>
              <w14:schemeClr w14:val="tx1"/>
            </w14:solidFill>
          </w14:textFill>
        </w:rPr>
        <w:t>（类）财政对其他社会保险基金的补助（款）</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财政对职工基本医疗</w:t>
      </w:r>
      <w:r>
        <w:rPr>
          <w:rFonts w:hint="eastAsia" w:asciiTheme="majorEastAsia" w:hAnsiTheme="majorEastAsia" w:eastAsiaTheme="majorEastAsia" w:cstheme="majorEastAsia"/>
          <w:color w:val="000000" w:themeColor="text1"/>
          <w:sz w:val="32"/>
          <w:szCs w:val="32"/>
          <w14:textFill>
            <w14:solidFill>
              <w14:schemeClr w14:val="tx1"/>
            </w14:solidFill>
          </w14:textFill>
        </w:rPr>
        <w:t>保险基金的补助（项）</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5A9E805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5.42万元，</w:t>
      </w:r>
      <w:r>
        <w:rPr>
          <w:rFonts w:hint="eastAsia" w:asciiTheme="majorEastAsia" w:hAnsiTheme="majorEastAsia" w:eastAsiaTheme="majorEastAsia" w:cstheme="majorEastAsia"/>
          <w:color w:val="000000" w:themeColor="text1"/>
          <w:sz w:val="32"/>
          <w:szCs w:val="32"/>
          <w14:textFill>
            <w14:solidFill>
              <w14:schemeClr w14:val="tx1"/>
            </w14:solidFill>
          </w14:textFill>
        </w:rPr>
        <w:t>本年决算为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大</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w:t>
      </w:r>
      <w:r>
        <w:rPr>
          <w:rFonts w:hint="eastAsia" w:asciiTheme="majorEastAsia" w:hAnsiTheme="majorEastAsia" w:eastAsiaTheme="majorEastAsia" w:cstheme="majorEastAsia"/>
          <w:sz w:val="32"/>
          <w:szCs w:val="32"/>
          <w:highlight w:val="none"/>
          <w:lang w:val="en-US" w:eastAsia="zh-CN"/>
        </w:rPr>
        <w:t>单位人员工资基数增加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358AFEE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六、一般公共预算财政拨款基本支出决算情况说明</w:t>
      </w:r>
    </w:p>
    <w:p w14:paraId="7C7F276E">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w:t>
      </w:r>
      <w:r>
        <w:rPr>
          <w:rFonts w:hint="eastAsia" w:asciiTheme="majorEastAsia" w:hAnsiTheme="majorEastAsia" w:eastAsiaTheme="majorEastAsia" w:cstheme="majorEastAsia"/>
          <w:sz w:val="32"/>
          <w:szCs w:val="32"/>
          <w:lang w:eastAsia="zh-CN"/>
        </w:rPr>
        <w:t>一般公共预算</w:t>
      </w:r>
      <w:r>
        <w:rPr>
          <w:rFonts w:hint="eastAsia" w:asciiTheme="majorEastAsia" w:hAnsiTheme="majorEastAsia" w:eastAsiaTheme="majorEastAsia" w:cstheme="majorEastAsia"/>
          <w:sz w:val="32"/>
          <w:szCs w:val="32"/>
        </w:rPr>
        <w:t>财政拨款基本支出</w:t>
      </w:r>
      <w:r>
        <w:rPr>
          <w:rFonts w:hint="eastAsia" w:asciiTheme="majorEastAsia" w:hAnsiTheme="majorEastAsia" w:eastAsiaTheme="majorEastAsia" w:cstheme="majorEastAsia"/>
          <w:sz w:val="32"/>
          <w:szCs w:val="32"/>
          <w:lang w:val="en-US" w:eastAsia="zh-CN"/>
        </w:rPr>
        <w:t>122.18</w:t>
      </w:r>
      <w:r>
        <w:rPr>
          <w:rFonts w:hint="eastAsia" w:asciiTheme="majorEastAsia" w:hAnsiTheme="majorEastAsia" w:eastAsiaTheme="majorEastAsia" w:cstheme="majorEastAsia"/>
          <w:sz w:val="32"/>
          <w:szCs w:val="32"/>
        </w:rPr>
        <w:t>万元，其中：</w:t>
      </w:r>
    </w:p>
    <w:p w14:paraId="7EE81A3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b/>
          <w:bCs/>
          <w:sz w:val="32"/>
          <w:szCs w:val="32"/>
        </w:rPr>
        <w:t>人员经费</w:t>
      </w:r>
      <w:r>
        <w:rPr>
          <w:rFonts w:hint="eastAsia" w:asciiTheme="majorEastAsia" w:hAnsiTheme="majorEastAsia" w:eastAsiaTheme="majorEastAsia" w:cstheme="majorEastAsia"/>
          <w:b/>
          <w:bCs/>
          <w:sz w:val="32"/>
          <w:szCs w:val="32"/>
          <w:lang w:val="en-US" w:eastAsia="zh-CN"/>
        </w:rPr>
        <w:t>109.68</w:t>
      </w:r>
      <w:r>
        <w:rPr>
          <w:rFonts w:hint="eastAsia" w:asciiTheme="majorEastAsia" w:hAnsiTheme="majorEastAsia" w:eastAsiaTheme="majorEastAsia" w:cstheme="majorEastAsia"/>
          <w:b/>
          <w:bCs/>
          <w:sz w:val="32"/>
          <w:szCs w:val="32"/>
        </w:rPr>
        <w:t>万元</w:t>
      </w:r>
      <w:r>
        <w:rPr>
          <w:rFonts w:hint="eastAsia" w:asciiTheme="majorEastAsia" w:hAnsiTheme="majorEastAsia" w:eastAsiaTheme="majorEastAsia" w:cstheme="majorEastAsia"/>
          <w:sz w:val="32"/>
          <w:szCs w:val="32"/>
        </w:rPr>
        <w:t>，占基本支出的</w:t>
      </w:r>
      <w:r>
        <w:rPr>
          <w:rFonts w:hint="eastAsia" w:asciiTheme="majorEastAsia" w:hAnsiTheme="majorEastAsia" w:eastAsiaTheme="majorEastAsia" w:cstheme="majorEastAsia"/>
          <w:sz w:val="32"/>
          <w:szCs w:val="32"/>
          <w:lang w:val="en-US" w:eastAsia="zh-CN"/>
        </w:rPr>
        <w:t>89.77</w:t>
      </w:r>
      <w:r>
        <w:rPr>
          <w:rFonts w:hint="eastAsia" w:asciiTheme="majorEastAsia" w:hAnsiTheme="majorEastAsia" w:eastAsiaTheme="majorEastAsia" w:cstheme="majorEastAsia"/>
          <w:sz w:val="32"/>
          <w:szCs w:val="32"/>
        </w:rPr>
        <w:t>%,主要包括基本工资、津贴补贴、奖金、绩效工资、机关事业单位基本养老保险缴费、职工基本医疗保险缴费、抚恤金</w:t>
      </w:r>
      <w:r>
        <w:rPr>
          <w:rFonts w:hint="eastAsia" w:asciiTheme="majorEastAsia" w:hAnsiTheme="majorEastAsia" w:eastAsiaTheme="majorEastAsia" w:cstheme="majorEastAsia"/>
          <w:sz w:val="32"/>
          <w:szCs w:val="32"/>
          <w:lang w:eastAsia="zh-CN"/>
        </w:rPr>
        <w:t>、生活补助、奖励金。</w:t>
      </w:r>
    </w:p>
    <w:p w14:paraId="3B67A07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公用经费</w:t>
      </w:r>
      <w:r>
        <w:rPr>
          <w:rFonts w:hint="eastAsia" w:asciiTheme="majorEastAsia" w:hAnsiTheme="majorEastAsia" w:eastAsiaTheme="majorEastAsia" w:cstheme="majorEastAsia"/>
          <w:b/>
          <w:bCs/>
          <w:sz w:val="32"/>
          <w:szCs w:val="32"/>
          <w:lang w:val="en-US" w:eastAsia="zh-CN"/>
        </w:rPr>
        <w:t>12.5</w:t>
      </w:r>
      <w:r>
        <w:rPr>
          <w:rFonts w:hint="eastAsia" w:asciiTheme="majorEastAsia" w:hAnsiTheme="majorEastAsia" w:eastAsiaTheme="majorEastAsia" w:cstheme="majorEastAsia"/>
          <w:b/>
          <w:bCs/>
          <w:sz w:val="32"/>
          <w:szCs w:val="32"/>
        </w:rPr>
        <w:t>万元</w:t>
      </w:r>
      <w:r>
        <w:rPr>
          <w:rFonts w:hint="eastAsia" w:asciiTheme="majorEastAsia" w:hAnsiTheme="majorEastAsia" w:eastAsiaTheme="majorEastAsia" w:cstheme="majorEastAsia"/>
          <w:sz w:val="32"/>
          <w:szCs w:val="32"/>
        </w:rPr>
        <w:t>，占基本支出的</w:t>
      </w:r>
      <w:r>
        <w:rPr>
          <w:rFonts w:hint="eastAsia" w:asciiTheme="majorEastAsia" w:hAnsiTheme="majorEastAsia" w:eastAsiaTheme="majorEastAsia" w:cstheme="majorEastAsia"/>
          <w:sz w:val="32"/>
          <w:szCs w:val="32"/>
          <w:lang w:val="en-US" w:eastAsia="zh-CN"/>
        </w:rPr>
        <w:t>10.23</w:t>
      </w:r>
      <w:r>
        <w:rPr>
          <w:rFonts w:hint="eastAsia" w:asciiTheme="majorEastAsia" w:hAnsiTheme="majorEastAsia" w:eastAsiaTheme="majorEastAsia" w:cstheme="majorEastAsia"/>
          <w:sz w:val="32"/>
          <w:szCs w:val="32"/>
        </w:rPr>
        <w:t>%，主要包括办公费、印刷费、水费、电费、邮电费、差旅费、公务接待费</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工会经费、其他交通费用。</w:t>
      </w:r>
    </w:p>
    <w:p w14:paraId="2068B454">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七、财政拨款三公经费支出决算情况说明</w:t>
      </w:r>
    </w:p>
    <w:p w14:paraId="7FE001C6">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（一）“三公”经费财政拨款支出决算总体情况说明</w:t>
      </w:r>
    </w:p>
    <w:p w14:paraId="2B10E0C5">
      <w:pPr>
        <w:pStyle w:val="22"/>
        <w:spacing w:line="580" w:lineRule="exact"/>
        <w:ind w:firstLine="640" w:firstLineChars="200"/>
        <w:rPr>
          <w:ins w:id="884" w:author="Scare" w:date="2025-11-03T15:10:29Z"/>
          <w:rFonts w:hint="eastAsia" w:asciiTheme="majorEastAsia" w:hAnsiTheme="majorEastAsia" w:eastAsiaTheme="majorEastAsia" w:cstheme="majorEastAsia"/>
          <w:color w:val="auto"/>
          <w:sz w:val="32"/>
          <w:szCs w:val="32"/>
          <w:rPrChange w:id="885" w:author="Scare" w:date="2025-11-03T15:14:02Z">
            <w:rPr>
              <w:ins w:id="886" w:author="Scare" w:date="2025-11-03T15:10:29Z"/>
              <w:rFonts w:ascii="Times New Roman" w:hAnsi="Times New Roman" w:eastAsia="仿宋_GB2312" w:cs="Times New Roman"/>
              <w:color w:val="auto"/>
              <w:sz w:val="32"/>
              <w:szCs w:val="32"/>
            </w:rPr>
          </w:rPrChange>
        </w:rPr>
        <w:pPrChange w:id="883" w:author="Scare" w:date="2025-11-03T15:14:02Z">
          <w:pPr>
            <w:pStyle w:val="22"/>
            <w:spacing w:line="600" w:lineRule="exact"/>
            <w:ind w:firstLine="640" w:firstLineChars="200"/>
          </w:pPr>
        </w:pPrChange>
      </w:pPr>
      <w:ins w:id="887" w:author="Scare" w:date="2025-11-03T15:10:29Z">
        <w:r>
          <w:rPr>
            <w:rFonts w:hint="eastAsia" w:asciiTheme="majorEastAsia" w:hAnsiTheme="majorEastAsia" w:eastAsiaTheme="majorEastAsia" w:cstheme="majorEastAsia"/>
            <w:color w:val="auto"/>
            <w:sz w:val="32"/>
            <w:szCs w:val="32"/>
            <w:rPrChange w:id="888" w:author="Scare" w:date="2025-11-03T15:14:02Z">
              <w:rPr>
                <w:rFonts w:ascii="Times New Roman" w:hAnsi="Times New Roman" w:eastAsia="仿宋_GB2312" w:cs="Times New Roman"/>
                <w:color w:val="auto"/>
                <w:sz w:val="32"/>
                <w:szCs w:val="32"/>
              </w:rPr>
            </w:rPrChange>
          </w:rPr>
          <w:t>“三公”经费财政拨款支出预算为</w:t>
        </w:r>
      </w:ins>
      <w:ins w:id="889" w:author="Scare" w:date="2025-11-03T15:10:38Z">
        <w:r>
          <w:rPr>
            <w:rFonts w:hint="eastAsia" w:asciiTheme="majorEastAsia" w:hAnsiTheme="majorEastAsia" w:eastAsiaTheme="majorEastAsia" w:cstheme="majorEastAsia"/>
            <w:color w:val="auto"/>
            <w:sz w:val="32"/>
            <w:szCs w:val="32"/>
            <w:u w:val="none"/>
            <w:lang w:val="en-US" w:eastAsia="zh-CN"/>
            <w:rPrChange w:id="890" w:author="Scare" w:date="2025-11-03T15:14:02Z">
              <w:rPr>
                <w:rFonts w:hint="eastAsia" w:ascii="Times New Roman" w:hAnsi="Times New Roman" w:eastAsia="仿宋_GB2312" w:cs="Times New Roman"/>
                <w:color w:val="auto"/>
                <w:sz w:val="32"/>
                <w:szCs w:val="32"/>
                <w:u w:val="single"/>
                <w:lang w:val="en-US" w:eastAsia="zh-CN"/>
              </w:rPr>
            </w:rPrChange>
          </w:rPr>
          <w:t>1</w:t>
        </w:r>
      </w:ins>
      <w:ins w:id="891" w:author="Scare" w:date="2025-11-03T15:10:29Z">
        <w:r>
          <w:rPr>
            <w:rFonts w:hint="eastAsia" w:asciiTheme="majorEastAsia" w:hAnsiTheme="majorEastAsia" w:eastAsiaTheme="majorEastAsia" w:cstheme="majorEastAsia"/>
            <w:color w:val="auto"/>
            <w:sz w:val="32"/>
            <w:szCs w:val="32"/>
            <w:rPrChange w:id="892" w:author="Scare" w:date="2025-11-03T15:14:02Z">
              <w:rPr>
                <w:rFonts w:ascii="Times New Roman" w:hAnsi="Times New Roman" w:eastAsia="仿宋_GB2312" w:cs="Times New Roman"/>
                <w:color w:val="auto"/>
                <w:sz w:val="32"/>
                <w:szCs w:val="32"/>
              </w:rPr>
            </w:rPrChange>
          </w:rPr>
          <w:t>万元，支出决算为</w:t>
        </w:r>
      </w:ins>
      <w:ins w:id="893" w:author="Scare" w:date="2025-11-03T15:10:40Z">
        <w:r>
          <w:rPr>
            <w:rFonts w:hint="eastAsia" w:asciiTheme="majorEastAsia" w:hAnsiTheme="majorEastAsia" w:eastAsiaTheme="majorEastAsia" w:cstheme="majorEastAsia"/>
            <w:color w:val="auto"/>
            <w:sz w:val="32"/>
            <w:szCs w:val="32"/>
            <w:lang w:val="en-US" w:eastAsia="zh-CN"/>
            <w:rPrChange w:id="894" w:author="Scare" w:date="2025-11-03T15:14:02Z">
              <w:rPr>
                <w:rFonts w:hint="eastAsia" w:ascii="Times New Roman" w:hAnsi="Times New Roman" w:eastAsia="仿宋_GB2312" w:cs="Times New Roman"/>
                <w:color w:val="auto"/>
                <w:sz w:val="32"/>
                <w:szCs w:val="32"/>
                <w:lang w:val="en-US" w:eastAsia="zh-CN"/>
              </w:rPr>
            </w:rPrChange>
          </w:rPr>
          <w:t>0.</w:t>
        </w:r>
      </w:ins>
      <w:ins w:id="895" w:author="Scare" w:date="2025-11-03T15:10:41Z">
        <w:r>
          <w:rPr>
            <w:rFonts w:hint="eastAsia" w:asciiTheme="majorEastAsia" w:hAnsiTheme="majorEastAsia" w:eastAsiaTheme="majorEastAsia" w:cstheme="majorEastAsia"/>
            <w:color w:val="auto"/>
            <w:sz w:val="32"/>
            <w:szCs w:val="32"/>
            <w:lang w:val="en-US" w:eastAsia="zh-CN"/>
            <w:rPrChange w:id="896" w:author="Scare" w:date="2025-11-03T15:14:02Z">
              <w:rPr>
                <w:rFonts w:hint="eastAsia" w:ascii="Times New Roman" w:hAnsi="Times New Roman" w:eastAsia="仿宋_GB2312" w:cs="Times New Roman"/>
                <w:color w:val="auto"/>
                <w:sz w:val="32"/>
                <w:szCs w:val="32"/>
                <w:lang w:val="en-US" w:eastAsia="zh-CN"/>
              </w:rPr>
            </w:rPrChange>
          </w:rPr>
          <w:t>69</w:t>
        </w:r>
      </w:ins>
      <w:ins w:id="897" w:author="Scare" w:date="2025-11-03T15:10:29Z">
        <w:r>
          <w:rPr>
            <w:rFonts w:hint="eastAsia" w:asciiTheme="majorEastAsia" w:hAnsiTheme="majorEastAsia" w:eastAsiaTheme="majorEastAsia" w:cstheme="majorEastAsia"/>
            <w:color w:val="auto"/>
            <w:sz w:val="32"/>
            <w:szCs w:val="32"/>
            <w:rPrChange w:id="898" w:author="Scare" w:date="2025-11-03T15:14:02Z">
              <w:rPr>
                <w:rFonts w:ascii="Times New Roman" w:hAnsi="Times New Roman" w:eastAsia="仿宋_GB2312" w:cs="Times New Roman"/>
                <w:color w:val="auto"/>
                <w:sz w:val="32"/>
                <w:szCs w:val="32"/>
              </w:rPr>
            </w:rPrChange>
          </w:rPr>
          <w:t>万元，完成预算的</w:t>
        </w:r>
      </w:ins>
      <w:ins w:id="899" w:author="Scare" w:date="2025-11-03T15:10:45Z">
        <w:r>
          <w:rPr>
            <w:rFonts w:hint="eastAsia" w:asciiTheme="majorEastAsia" w:hAnsiTheme="majorEastAsia" w:eastAsiaTheme="majorEastAsia" w:cstheme="majorEastAsia"/>
            <w:color w:val="auto"/>
            <w:sz w:val="32"/>
            <w:szCs w:val="32"/>
            <w:lang w:val="en-US" w:eastAsia="zh-CN"/>
          </w:rPr>
          <w:t>69</w:t>
        </w:r>
      </w:ins>
      <w:ins w:id="900" w:author="Scare" w:date="2025-11-03T15:10:29Z">
        <w:r>
          <w:rPr>
            <w:rFonts w:hint="eastAsia" w:asciiTheme="majorEastAsia" w:hAnsiTheme="majorEastAsia" w:eastAsiaTheme="majorEastAsia" w:cstheme="majorEastAsia"/>
            <w:color w:val="auto"/>
            <w:sz w:val="32"/>
            <w:szCs w:val="32"/>
            <w:rPrChange w:id="901" w:author="Scare" w:date="2025-11-03T15:14:02Z">
              <w:rPr>
                <w:rFonts w:ascii="Times New Roman" w:hAnsi="Times New Roman" w:eastAsia="仿宋_GB2312" w:cs="Times New Roman"/>
                <w:color w:val="auto"/>
                <w:sz w:val="32"/>
                <w:szCs w:val="32"/>
              </w:rPr>
            </w:rPrChange>
          </w:rPr>
          <w:t>%，其中：</w:t>
        </w:r>
      </w:ins>
    </w:p>
    <w:p w14:paraId="27F75772">
      <w:pPr>
        <w:pStyle w:val="22"/>
        <w:spacing w:line="580" w:lineRule="exact"/>
        <w:ind w:firstLine="640" w:firstLineChars="200"/>
        <w:rPr>
          <w:ins w:id="903" w:author="Scare" w:date="2025-11-03T15:10:29Z"/>
          <w:rFonts w:hint="eastAsia" w:asciiTheme="majorEastAsia" w:hAnsiTheme="majorEastAsia" w:eastAsiaTheme="majorEastAsia" w:cstheme="majorEastAsia"/>
          <w:color w:val="auto"/>
          <w:sz w:val="32"/>
          <w:szCs w:val="32"/>
          <w:rPrChange w:id="904" w:author="Scare" w:date="2025-11-03T15:14:02Z">
            <w:rPr>
              <w:ins w:id="905" w:author="Scare" w:date="2025-11-03T15:10:29Z"/>
              <w:rFonts w:ascii="Times New Roman" w:hAnsi="Times New Roman" w:eastAsia="仿宋_GB2312" w:cs="Times New Roman"/>
              <w:color w:val="auto"/>
              <w:sz w:val="32"/>
              <w:szCs w:val="32"/>
            </w:rPr>
          </w:rPrChange>
        </w:rPr>
        <w:pPrChange w:id="902" w:author="Scare" w:date="2025-11-03T15:14:02Z">
          <w:pPr>
            <w:pStyle w:val="22"/>
            <w:spacing w:line="600" w:lineRule="exact"/>
            <w:ind w:firstLine="640" w:firstLineChars="200"/>
          </w:pPr>
        </w:pPrChange>
      </w:pPr>
      <w:ins w:id="906" w:author="Scare" w:date="2025-11-03T15:10:29Z">
        <w:r>
          <w:rPr>
            <w:rFonts w:hint="eastAsia" w:asciiTheme="majorEastAsia" w:hAnsiTheme="majorEastAsia" w:eastAsiaTheme="majorEastAsia" w:cstheme="majorEastAsia"/>
            <w:color w:val="auto"/>
            <w:sz w:val="32"/>
            <w:szCs w:val="32"/>
            <w:rPrChange w:id="907" w:author="Scare" w:date="2025-11-03T15:14:02Z">
              <w:rPr>
                <w:rFonts w:ascii="Times New Roman" w:hAnsi="Times New Roman" w:eastAsia="仿宋_GB2312" w:cs="Times New Roman"/>
                <w:color w:val="auto"/>
                <w:sz w:val="32"/>
                <w:szCs w:val="32"/>
              </w:rPr>
            </w:rPrChange>
          </w:rPr>
          <w:t>因公出国（境）费支出预算为</w:t>
        </w:r>
      </w:ins>
      <w:ins w:id="908" w:author="Scare" w:date="2025-11-03T15:11:28Z">
        <w:r>
          <w:rPr>
            <w:rFonts w:hint="eastAsia" w:asciiTheme="majorEastAsia" w:hAnsiTheme="majorEastAsia" w:eastAsiaTheme="majorEastAsia" w:cstheme="majorEastAsia"/>
            <w:color w:val="auto"/>
            <w:sz w:val="32"/>
            <w:szCs w:val="32"/>
            <w:u w:val="none"/>
            <w:lang w:val="en-US" w:eastAsia="zh-CN"/>
            <w:rPrChange w:id="909" w:author="Scare" w:date="2025-11-03T15:14:02Z">
              <w:rPr>
                <w:rFonts w:hint="eastAsia" w:ascii="Times New Roman" w:hAnsi="Times New Roman" w:eastAsia="仿宋_GB2312" w:cs="Times New Roman"/>
                <w:color w:val="auto"/>
                <w:sz w:val="32"/>
                <w:szCs w:val="32"/>
                <w:u w:val="single"/>
                <w:lang w:val="en-US" w:eastAsia="zh-CN"/>
              </w:rPr>
            </w:rPrChange>
          </w:rPr>
          <w:t>0</w:t>
        </w:r>
      </w:ins>
      <w:ins w:id="910" w:author="Scare" w:date="2025-11-03T15:10:29Z">
        <w:r>
          <w:rPr>
            <w:rFonts w:hint="eastAsia" w:asciiTheme="majorEastAsia" w:hAnsiTheme="majorEastAsia" w:eastAsiaTheme="majorEastAsia" w:cstheme="majorEastAsia"/>
            <w:color w:val="auto"/>
            <w:sz w:val="32"/>
            <w:szCs w:val="32"/>
            <w:rPrChange w:id="911" w:author="Scare" w:date="2025-11-03T15:14:02Z">
              <w:rPr>
                <w:rFonts w:ascii="Times New Roman" w:hAnsi="Times New Roman" w:eastAsia="仿宋_GB2312" w:cs="Times New Roman"/>
                <w:color w:val="auto"/>
                <w:sz w:val="32"/>
                <w:szCs w:val="32"/>
              </w:rPr>
            </w:rPrChange>
          </w:rPr>
          <w:t>万元，支出决算为</w:t>
        </w:r>
      </w:ins>
      <w:ins w:id="912" w:author="Scare" w:date="2025-11-03T15:11:29Z">
        <w:r>
          <w:rPr>
            <w:rFonts w:hint="eastAsia" w:asciiTheme="majorEastAsia" w:hAnsiTheme="majorEastAsia" w:eastAsiaTheme="majorEastAsia" w:cstheme="majorEastAsia"/>
            <w:color w:val="auto"/>
            <w:sz w:val="32"/>
            <w:szCs w:val="32"/>
            <w:u w:val="none"/>
            <w:lang w:val="en-US" w:eastAsia="zh-CN"/>
            <w:rPrChange w:id="913" w:author="Scare" w:date="2025-11-03T15:14:02Z">
              <w:rPr>
                <w:rFonts w:hint="eastAsia" w:ascii="Times New Roman" w:hAnsi="Times New Roman" w:eastAsia="仿宋_GB2312" w:cs="Times New Roman"/>
                <w:color w:val="auto"/>
                <w:sz w:val="32"/>
                <w:szCs w:val="32"/>
                <w:u w:val="single"/>
                <w:lang w:val="en-US" w:eastAsia="zh-CN"/>
              </w:rPr>
            </w:rPrChange>
          </w:rPr>
          <w:t>0</w:t>
        </w:r>
      </w:ins>
      <w:ins w:id="914" w:author="Scare" w:date="2025-11-03T15:10:29Z">
        <w:r>
          <w:rPr>
            <w:rFonts w:hint="eastAsia" w:asciiTheme="majorEastAsia" w:hAnsiTheme="majorEastAsia" w:eastAsiaTheme="majorEastAsia" w:cstheme="majorEastAsia"/>
            <w:color w:val="auto"/>
            <w:sz w:val="32"/>
            <w:szCs w:val="32"/>
            <w:rPrChange w:id="915" w:author="Scare" w:date="2025-11-03T15:14:02Z">
              <w:rPr>
                <w:rFonts w:ascii="Times New Roman" w:hAnsi="Times New Roman" w:eastAsia="仿宋_GB2312" w:cs="Times New Roman"/>
                <w:color w:val="auto"/>
                <w:sz w:val="32"/>
                <w:szCs w:val="32"/>
              </w:rPr>
            </w:rPrChange>
          </w:rPr>
          <w:t>万元，</w:t>
        </w:r>
      </w:ins>
      <w:ins w:id="916" w:author="Scare" w:date="2025-11-03T15:11:59Z">
        <w:r>
          <w:rPr>
            <w:rFonts w:hint="default" w:asciiTheme="majorEastAsia" w:hAnsiTheme="majorEastAsia" w:eastAsiaTheme="majorEastAsia" w:cstheme="majorEastAsia"/>
            <w:color w:val="auto"/>
            <w:sz w:val="32"/>
            <w:szCs w:val="32"/>
            <w:lang w:val="en-US" w:eastAsia="zh-CN"/>
            <w:rPrChange w:id="917" w:author="Scare" w:date="2025-11-03T15:14:02Z">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rPrChange>
          </w:rPr>
          <w:t>由于年初预算为0，无法计算百分比</w:t>
        </w:r>
      </w:ins>
      <w:ins w:id="918" w:author="Scare" w:date="2025-11-03T15:10:29Z">
        <w:r>
          <w:rPr>
            <w:rFonts w:hint="eastAsia" w:asciiTheme="majorEastAsia" w:hAnsiTheme="majorEastAsia" w:eastAsiaTheme="majorEastAsia" w:cstheme="majorEastAsia"/>
            <w:color w:val="auto"/>
            <w:sz w:val="32"/>
            <w:szCs w:val="32"/>
            <w:rPrChange w:id="919" w:author="Scare" w:date="2025-11-03T15:14:02Z">
              <w:rPr>
                <w:rFonts w:ascii="Times New Roman" w:hAnsi="Times New Roman" w:eastAsia="仿宋_GB2312" w:cs="Times New Roman"/>
                <w:color w:val="auto"/>
                <w:sz w:val="32"/>
                <w:szCs w:val="32"/>
              </w:rPr>
            </w:rPrChange>
          </w:rPr>
          <w:t>，决算数</w:t>
        </w:r>
      </w:ins>
      <w:ins w:id="920" w:author="Scare" w:date="2025-11-03T15:12:18Z">
        <w:r>
          <w:rPr>
            <w:rFonts w:hint="eastAsia" w:asciiTheme="majorEastAsia" w:hAnsiTheme="majorEastAsia" w:eastAsiaTheme="majorEastAsia" w:cstheme="majorEastAsia"/>
            <w:color w:val="auto"/>
            <w:sz w:val="32"/>
            <w:szCs w:val="32"/>
            <w:lang w:val="en-US" w:eastAsia="zh-CN"/>
            <w:rPrChange w:id="921" w:author="Scare" w:date="2025-11-03T15:14:02Z">
              <w:rPr>
                <w:rFonts w:hint="eastAsia" w:ascii="Times New Roman" w:hAnsi="Times New Roman" w:eastAsia="仿宋_GB2312" w:cs="Times New Roman"/>
                <w:color w:val="auto"/>
                <w:sz w:val="32"/>
                <w:szCs w:val="32"/>
                <w:lang w:val="en-US" w:eastAsia="zh-CN"/>
              </w:rPr>
            </w:rPrChange>
          </w:rPr>
          <w:t>与</w:t>
        </w:r>
      </w:ins>
      <w:ins w:id="922" w:author="Scare" w:date="2025-11-03T15:10:29Z">
        <w:r>
          <w:rPr>
            <w:rFonts w:hint="eastAsia" w:asciiTheme="majorEastAsia" w:hAnsiTheme="majorEastAsia" w:eastAsiaTheme="majorEastAsia" w:cstheme="majorEastAsia"/>
            <w:color w:val="auto"/>
            <w:sz w:val="32"/>
            <w:szCs w:val="32"/>
            <w:rPrChange w:id="923" w:author="Scare" w:date="2025-11-03T15:14:02Z">
              <w:rPr>
                <w:rFonts w:ascii="Times New Roman" w:hAnsi="Times New Roman" w:eastAsia="仿宋_GB2312" w:cs="Times New Roman"/>
                <w:color w:val="auto"/>
                <w:sz w:val="32"/>
                <w:szCs w:val="32"/>
              </w:rPr>
            </w:rPrChange>
          </w:rPr>
          <w:t>年初预算数</w:t>
        </w:r>
      </w:ins>
      <w:ins w:id="924" w:author="Scare" w:date="2025-11-03T15:12:21Z">
        <w:r>
          <w:rPr>
            <w:rFonts w:hint="eastAsia" w:asciiTheme="majorEastAsia" w:hAnsiTheme="majorEastAsia" w:eastAsiaTheme="majorEastAsia" w:cstheme="majorEastAsia"/>
            <w:color w:val="auto"/>
            <w:sz w:val="32"/>
            <w:szCs w:val="32"/>
            <w:lang w:val="en-US" w:eastAsia="zh-CN"/>
            <w:rPrChange w:id="925" w:author="Scare" w:date="2025-11-03T15:14:02Z">
              <w:rPr>
                <w:rFonts w:hint="eastAsia" w:ascii="Times New Roman" w:hAnsi="Times New Roman" w:eastAsia="仿宋_GB2312" w:cs="Times New Roman"/>
                <w:color w:val="auto"/>
                <w:sz w:val="32"/>
                <w:szCs w:val="32"/>
                <w:lang w:val="en-US" w:eastAsia="zh-CN"/>
              </w:rPr>
            </w:rPrChange>
          </w:rPr>
          <w:t>一致</w:t>
        </w:r>
      </w:ins>
      <w:ins w:id="926" w:author="Scare" w:date="2025-11-03T15:10:29Z">
        <w:r>
          <w:rPr>
            <w:rFonts w:hint="eastAsia" w:asciiTheme="majorEastAsia" w:hAnsiTheme="majorEastAsia" w:eastAsiaTheme="majorEastAsia" w:cstheme="majorEastAsia"/>
            <w:color w:val="auto"/>
            <w:sz w:val="32"/>
            <w:szCs w:val="32"/>
            <w:rPrChange w:id="927" w:author="Scare" w:date="2025-11-03T15:14:02Z">
              <w:rPr>
                <w:rFonts w:ascii="Times New Roman" w:hAnsi="Times New Roman" w:eastAsia="仿宋_GB2312" w:cs="Times New Roman"/>
                <w:color w:val="auto"/>
                <w:sz w:val="32"/>
                <w:szCs w:val="32"/>
              </w:rPr>
            </w:rPrChange>
          </w:rPr>
          <w:t>的主要原因是</w:t>
        </w:r>
      </w:ins>
      <w:ins w:id="928" w:author="Scare" w:date="2025-11-03T15:12:26Z">
        <w:r>
          <w:rPr>
            <w:rFonts w:hint="eastAsia" w:asciiTheme="majorEastAsia" w:hAnsiTheme="majorEastAsia" w:eastAsiaTheme="majorEastAsia" w:cstheme="majorEastAsia"/>
            <w:color w:val="auto"/>
            <w:sz w:val="32"/>
            <w:szCs w:val="32"/>
            <w:lang w:val="en-US" w:eastAsia="zh-CN"/>
            <w:rPrChange w:id="929" w:author="Scare" w:date="2025-11-03T15:14:02Z">
              <w:rPr>
                <w:rFonts w:hint="eastAsia" w:ascii="Times New Roman" w:hAnsi="Times New Roman" w:eastAsia="仿宋_GB2312" w:cs="Times New Roman"/>
                <w:color w:val="auto"/>
                <w:sz w:val="32"/>
                <w:szCs w:val="32"/>
                <w:lang w:val="en-US" w:eastAsia="zh-CN"/>
              </w:rPr>
            </w:rPrChange>
          </w:rPr>
          <w:t>本单位</w:t>
        </w:r>
      </w:ins>
      <w:ins w:id="930" w:author="Scare" w:date="2025-11-03T15:12:27Z">
        <w:r>
          <w:rPr>
            <w:rFonts w:hint="eastAsia" w:asciiTheme="majorEastAsia" w:hAnsiTheme="majorEastAsia" w:eastAsiaTheme="majorEastAsia" w:cstheme="majorEastAsia"/>
            <w:color w:val="auto"/>
            <w:sz w:val="32"/>
            <w:szCs w:val="32"/>
            <w:lang w:val="en-US" w:eastAsia="zh-CN"/>
            <w:rPrChange w:id="931" w:author="Scare" w:date="2025-11-03T15:14:02Z">
              <w:rPr>
                <w:rFonts w:hint="eastAsia" w:ascii="Times New Roman" w:hAnsi="Times New Roman" w:eastAsia="仿宋_GB2312" w:cs="Times New Roman"/>
                <w:color w:val="auto"/>
                <w:sz w:val="32"/>
                <w:szCs w:val="32"/>
                <w:lang w:val="en-US" w:eastAsia="zh-CN"/>
              </w:rPr>
            </w:rPrChange>
          </w:rPr>
          <w:t>无</w:t>
        </w:r>
      </w:ins>
      <w:ins w:id="932" w:author="Scare" w:date="2025-11-03T15:12:30Z">
        <w:r>
          <w:rPr>
            <w:rFonts w:hint="eastAsia" w:asciiTheme="majorEastAsia" w:hAnsiTheme="majorEastAsia" w:eastAsiaTheme="majorEastAsia" w:cstheme="majorEastAsia"/>
            <w:color w:val="auto"/>
            <w:sz w:val="32"/>
            <w:szCs w:val="32"/>
            <w:lang w:val="en-US" w:eastAsia="zh-CN"/>
            <w:rPrChange w:id="933" w:author="Scare" w:date="2025-11-03T15:14:02Z">
              <w:rPr>
                <w:rFonts w:hint="eastAsia" w:ascii="Times New Roman" w:hAnsi="Times New Roman" w:eastAsia="仿宋_GB2312" w:cs="Times New Roman"/>
                <w:color w:val="auto"/>
                <w:sz w:val="32"/>
                <w:szCs w:val="32"/>
                <w:lang w:val="en-US" w:eastAsia="zh-CN"/>
              </w:rPr>
            </w:rPrChange>
          </w:rPr>
          <w:t>因公</w:t>
        </w:r>
      </w:ins>
      <w:ins w:id="934" w:author="Scare" w:date="2025-11-03T15:12:31Z">
        <w:r>
          <w:rPr>
            <w:rFonts w:hint="eastAsia" w:asciiTheme="majorEastAsia" w:hAnsiTheme="majorEastAsia" w:eastAsiaTheme="majorEastAsia" w:cstheme="majorEastAsia"/>
            <w:color w:val="auto"/>
            <w:sz w:val="32"/>
            <w:szCs w:val="32"/>
            <w:lang w:val="en-US" w:eastAsia="zh-CN"/>
            <w:rPrChange w:id="935" w:author="Scare" w:date="2025-11-03T15:14:02Z">
              <w:rPr>
                <w:rFonts w:hint="eastAsia" w:ascii="Times New Roman" w:hAnsi="Times New Roman" w:eastAsia="仿宋_GB2312" w:cs="Times New Roman"/>
                <w:color w:val="auto"/>
                <w:sz w:val="32"/>
                <w:szCs w:val="32"/>
                <w:lang w:val="en-US" w:eastAsia="zh-CN"/>
              </w:rPr>
            </w:rPrChange>
          </w:rPr>
          <w:t>出国</w:t>
        </w:r>
      </w:ins>
      <w:ins w:id="936" w:author="Scare" w:date="2025-11-03T15:12:36Z">
        <w:r>
          <w:rPr>
            <w:rFonts w:hint="eastAsia" w:asciiTheme="majorEastAsia" w:hAnsiTheme="majorEastAsia" w:eastAsiaTheme="majorEastAsia" w:cstheme="majorEastAsia"/>
            <w:color w:val="auto"/>
            <w:sz w:val="32"/>
            <w:szCs w:val="32"/>
            <w:lang w:val="en-US" w:eastAsia="zh-CN"/>
            <w:rPrChange w:id="937" w:author="Scare" w:date="2025-11-03T15:14:02Z">
              <w:rPr>
                <w:rFonts w:hint="eastAsia" w:ascii="Times New Roman" w:hAnsi="Times New Roman" w:eastAsia="仿宋_GB2312" w:cs="Times New Roman"/>
                <w:color w:val="auto"/>
                <w:sz w:val="32"/>
                <w:szCs w:val="32"/>
                <w:lang w:val="en-US" w:eastAsia="zh-CN"/>
              </w:rPr>
            </w:rPrChange>
          </w:rPr>
          <w:t>计划</w:t>
        </w:r>
      </w:ins>
      <w:ins w:id="938" w:author="Scare" w:date="2025-11-03T15:10:29Z">
        <w:r>
          <w:rPr>
            <w:rFonts w:hint="eastAsia" w:asciiTheme="majorEastAsia" w:hAnsiTheme="majorEastAsia" w:eastAsiaTheme="majorEastAsia" w:cstheme="majorEastAsia"/>
            <w:color w:val="auto"/>
            <w:sz w:val="32"/>
            <w:szCs w:val="32"/>
            <w:rPrChange w:id="939" w:author="Scare" w:date="2025-11-03T15:14:02Z">
              <w:rPr>
                <w:rFonts w:ascii="Times New Roman" w:hAnsi="Times New Roman" w:eastAsia="仿宋_GB2312" w:cs="Times New Roman"/>
                <w:color w:val="auto"/>
                <w:sz w:val="32"/>
                <w:szCs w:val="32"/>
              </w:rPr>
            </w:rPrChange>
          </w:rPr>
          <w:t>，与上年相比</w:t>
        </w:r>
      </w:ins>
      <w:ins w:id="940" w:author="Scare" w:date="2025-11-03T15:12:47Z">
        <w:r>
          <w:rPr>
            <w:rFonts w:hint="eastAsia" w:asciiTheme="majorEastAsia" w:hAnsiTheme="majorEastAsia" w:eastAsiaTheme="majorEastAsia" w:cstheme="majorEastAsia"/>
            <w:color w:val="auto"/>
            <w:sz w:val="32"/>
            <w:szCs w:val="32"/>
            <w:lang w:val="en-US" w:eastAsia="zh-CN"/>
            <w:rPrChange w:id="941" w:author="Scare" w:date="2025-11-03T15:14:02Z">
              <w:rPr>
                <w:rFonts w:hint="eastAsia" w:ascii="Times New Roman" w:hAnsi="Times New Roman" w:eastAsia="仿宋_GB2312" w:cs="Times New Roman"/>
                <w:color w:val="auto"/>
                <w:sz w:val="32"/>
                <w:szCs w:val="32"/>
                <w:lang w:val="en-US" w:eastAsia="zh-CN"/>
              </w:rPr>
            </w:rPrChange>
          </w:rPr>
          <w:t>一致</w:t>
        </w:r>
      </w:ins>
      <w:ins w:id="942" w:author="Scare" w:date="2025-11-03T15:12:54Z">
        <w:r>
          <w:rPr>
            <w:rFonts w:hint="eastAsia" w:asciiTheme="majorEastAsia" w:hAnsiTheme="majorEastAsia" w:eastAsiaTheme="majorEastAsia" w:cstheme="majorEastAsia"/>
            <w:color w:val="auto"/>
            <w:sz w:val="32"/>
            <w:szCs w:val="32"/>
            <w:lang w:val="en-US" w:eastAsia="zh-CN"/>
            <w:rPrChange w:id="943" w:author="Scare" w:date="2025-11-03T15:14:02Z">
              <w:rPr>
                <w:rFonts w:hint="eastAsia" w:ascii="Times New Roman" w:hAnsi="Times New Roman" w:eastAsia="仿宋_GB2312" w:cs="Times New Roman"/>
                <w:color w:val="auto"/>
                <w:sz w:val="32"/>
                <w:szCs w:val="32"/>
                <w:lang w:val="en-US" w:eastAsia="zh-CN"/>
              </w:rPr>
            </w:rPrChange>
          </w:rPr>
          <w:t>，</w:t>
        </w:r>
      </w:ins>
      <w:ins w:id="944" w:author="Scare" w:date="2025-11-03T15:12:55Z">
        <w:r>
          <w:rPr>
            <w:rFonts w:hint="eastAsia" w:asciiTheme="majorEastAsia" w:hAnsiTheme="majorEastAsia" w:eastAsiaTheme="majorEastAsia" w:cstheme="majorEastAsia"/>
            <w:color w:val="auto"/>
            <w:sz w:val="32"/>
            <w:szCs w:val="32"/>
            <w:lang w:val="en-US" w:eastAsia="zh-CN"/>
            <w:rPrChange w:id="945" w:author="Scare" w:date="2025-11-03T15:14:02Z">
              <w:rPr>
                <w:rFonts w:hint="eastAsia" w:ascii="Times New Roman" w:hAnsi="Times New Roman" w:eastAsia="仿宋_GB2312" w:cs="Times New Roman"/>
                <w:color w:val="auto"/>
                <w:sz w:val="32"/>
                <w:szCs w:val="32"/>
                <w:lang w:val="en-US" w:eastAsia="zh-CN"/>
              </w:rPr>
            </w:rPrChange>
          </w:rPr>
          <w:t>一致</w:t>
        </w:r>
      </w:ins>
      <w:ins w:id="946" w:author="Scare" w:date="2025-11-03T15:10:29Z">
        <w:r>
          <w:rPr>
            <w:rFonts w:hint="eastAsia" w:asciiTheme="majorEastAsia" w:hAnsiTheme="majorEastAsia" w:eastAsiaTheme="majorEastAsia" w:cstheme="majorEastAsia"/>
            <w:color w:val="auto"/>
            <w:sz w:val="32"/>
            <w:szCs w:val="32"/>
            <w:rPrChange w:id="947" w:author="Scare" w:date="2025-11-03T15:14:02Z">
              <w:rPr>
                <w:rFonts w:ascii="Times New Roman" w:hAnsi="Times New Roman" w:eastAsia="仿宋_GB2312" w:cs="Times New Roman"/>
                <w:color w:val="auto"/>
                <w:sz w:val="32"/>
                <w:szCs w:val="32"/>
              </w:rPr>
            </w:rPrChange>
          </w:rPr>
          <w:t>的主要原因是</w:t>
        </w:r>
      </w:ins>
      <w:ins w:id="948" w:author="Scare" w:date="2025-11-03T15:12:40Z">
        <w:r>
          <w:rPr>
            <w:rFonts w:hint="eastAsia" w:asciiTheme="majorEastAsia" w:hAnsiTheme="majorEastAsia" w:eastAsiaTheme="majorEastAsia" w:cstheme="majorEastAsia"/>
            <w:color w:val="auto"/>
            <w:sz w:val="32"/>
            <w:szCs w:val="32"/>
            <w:lang w:val="en-US" w:eastAsia="zh-CN"/>
            <w:rPrChange w:id="949" w:author="Scare" w:date="2025-11-03T15:14:02Z">
              <w:rPr>
                <w:rFonts w:hint="eastAsia" w:ascii="Times New Roman" w:hAnsi="Times New Roman" w:eastAsia="仿宋_GB2312" w:cs="Times New Roman"/>
                <w:color w:val="auto"/>
                <w:sz w:val="32"/>
                <w:szCs w:val="32"/>
                <w:lang w:val="en-US" w:eastAsia="zh-CN"/>
              </w:rPr>
            </w:rPrChange>
          </w:rPr>
          <w:t>本单位无因公出国计划</w:t>
        </w:r>
      </w:ins>
      <w:ins w:id="950" w:author="Scare" w:date="2025-11-03T15:10:29Z">
        <w:r>
          <w:rPr>
            <w:rFonts w:hint="eastAsia" w:asciiTheme="majorEastAsia" w:hAnsiTheme="majorEastAsia" w:eastAsiaTheme="majorEastAsia" w:cstheme="majorEastAsia"/>
            <w:color w:val="auto"/>
            <w:sz w:val="32"/>
            <w:szCs w:val="32"/>
            <w:rPrChange w:id="951" w:author="Scare" w:date="2025-11-03T15:14:02Z">
              <w:rPr>
                <w:rFonts w:ascii="Times New Roman" w:hAnsi="Times New Roman" w:eastAsia="仿宋_GB2312" w:cs="Times New Roman"/>
                <w:color w:val="auto"/>
                <w:sz w:val="32"/>
                <w:szCs w:val="32"/>
              </w:rPr>
            </w:rPrChange>
          </w:rPr>
          <w:t>。</w:t>
        </w:r>
      </w:ins>
    </w:p>
    <w:p w14:paraId="543E7035">
      <w:pPr>
        <w:pStyle w:val="22"/>
        <w:spacing w:line="580" w:lineRule="exact"/>
        <w:ind w:firstLine="640" w:firstLineChars="200"/>
        <w:rPr>
          <w:ins w:id="953" w:author="Scare" w:date="2025-11-03T15:10:29Z"/>
          <w:rFonts w:hint="eastAsia" w:asciiTheme="majorEastAsia" w:hAnsiTheme="majorEastAsia" w:eastAsiaTheme="majorEastAsia" w:cstheme="majorEastAsia"/>
          <w:color w:val="auto"/>
          <w:sz w:val="32"/>
          <w:szCs w:val="32"/>
          <w:rPrChange w:id="954" w:author="Scare" w:date="2025-11-03T15:14:02Z">
            <w:rPr>
              <w:ins w:id="955" w:author="Scare" w:date="2025-11-03T15:10:29Z"/>
              <w:rFonts w:ascii="Times New Roman" w:hAnsi="Times New Roman" w:eastAsia="仿宋_GB2312" w:cs="Times New Roman"/>
              <w:color w:val="auto"/>
              <w:sz w:val="32"/>
              <w:szCs w:val="32"/>
            </w:rPr>
          </w:rPrChange>
        </w:rPr>
        <w:pPrChange w:id="952" w:author="Scare" w:date="2025-11-03T15:14:02Z">
          <w:pPr>
            <w:pStyle w:val="22"/>
            <w:spacing w:line="600" w:lineRule="exact"/>
            <w:ind w:firstLine="640" w:firstLineChars="200"/>
          </w:pPr>
        </w:pPrChange>
      </w:pPr>
      <w:ins w:id="956" w:author="Scare" w:date="2025-11-03T15:10:29Z">
        <w:r>
          <w:rPr>
            <w:rFonts w:hint="eastAsia" w:asciiTheme="majorEastAsia" w:hAnsiTheme="majorEastAsia" w:eastAsiaTheme="majorEastAsia" w:cstheme="majorEastAsia"/>
            <w:color w:val="auto"/>
            <w:sz w:val="32"/>
            <w:szCs w:val="32"/>
            <w:rPrChange w:id="957" w:author="Scare" w:date="2025-11-03T15:14:02Z">
              <w:rPr>
                <w:rFonts w:ascii="Times New Roman" w:hAnsi="Times New Roman" w:eastAsia="仿宋_GB2312" w:cs="Times New Roman"/>
                <w:color w:val="auto"/>
                <w:sz w:val="32"/>
                <w:szCs w:val="32"/>
              </w:rPr>
            </w:rPrChange>
          </w:rPr>
          <w:t>公务接待费支出预算</w:t>
        </w:r>
      </w:ins>
      <w:ins w:id="958" w:author="Scare" w:date="2025-11-03T15:13:08Z">
        <w:r>
          <w:rPr>
            <w:rFonts w:hint="eastAsia" w:asciiTheme="majorEastAsia" w:hAnsiTheme="majorEastAsia" w:eastAsiaTheme="majorEastAsia" w:cstheme="majorEastAsia"/>
            <w:color w:val="auto"/>
            <w:sz w:val="32"/>
            <w:szCs w:val="32"/>
            <w:u w:val="none"/>
            <w:lang w:val="en-US" w:eastAsia="zh-CN"/>
            <w:rPrChange w:id="959" w:author="Scare" w:date="2025-11-03T15:14:02Z">
              <w:rPr>
                <w:rFonts w:hint="eastAsia" w:ascii="Times New Roman" w:hAnsi="Times New Roman" w:eastAsia="仿宋_GB2312" w:cs="Times New Roman"/>
                <w:color w:val="auto"/>
                <w:sz w:val="32"/>
                <w:szCs w:val="32"/>
                <w:u w:val="single"/>
                <w:lang w:val="en-US" w:eastAsia="zh-CN"/>
              </w:rPr>
            </w:rPrChange>
          </w:rPr>
          <w:t>1</w:t>
        </w:r>
      </w:ins>
      <w:ins w:id="960" w:author="Scare" w:date="2025-11-03T15:10:29Z">
        <w:r>
          <w:rPr>
            <w:rFonts w:hint="eastAsia" w:asciiTheme="majorEastAsia" w:hAnsiTheme="majorEastAsia" w:eastAsiaTheme="majorEastAsia" w:cstheme="majorEastAsia"/>
            <w:color w:val="auto"/>
            <w:sz w:val="32"/>
            <w:szCs w:val="32"/>
            <w:rPrChange w:id="961" w:author="Scare" w:date="2025-11-03T15:14:02Z">
              <w:rPr>
                <w:rFonts w:ascii="Times New Roman" w:hAnsi="Times New Roman" w:eastAsia="仿宋_GB2312" w:cs="Times New Roman"/>
                <w:color w:val="auto"/>
                <w:sz w:val="32"/>
                <w:szCs w:val="32"/>
              </w:rPr>
            </w:rPrChange>
          </w:rPr>
          <w:t>万元，支出决算为</w:t>
        </w:r>
      </w:ins>
      <w:ins w:id="962" w:author="Scare" w:date="2025-11-03T15:13:09Z">
        <w:r>
          <w:rPr>
            <w:rFonts w:hint="eastAsia" w:asciiTheme="majorEastAsia" w:hAnsiTheme="majorEastAsia" w:eastAsiaTheme="majorEastAsia" w:cstheme="majorEastAsia"/>
            <w:color w:val="auto"/>
            <w:sz w:val="32"/>
            <w:szCs w:val="32"/>
            <w:u w:val="none"/>
            <w:lang w:val="en-US" w:eastAsia="zh-CN"/>
            <w:rPrChange w:id="963" w:author="Scare" w:date="2025-11-03T15:14:02Z">
              <w:rPr>
                <w:rFonts w:hint="eastAsia" w:ascii="Times New Roman" w:hAnsi="Times New Roman" w:eastAsia="仿宋_GB2312" w:cs="Times New Roman"/>
                <w:color w:val="auto"/>
                <w:sz w:val="32"/>
                <w:szCs w:val="32"/>
                <w:u w:val="single"/>
                <w:lang w:val="en-US" w:eastAsia="zh-CN"/>
              </w:rPr>
            </w:rPrChange>
          </w:rPr>
          <w:t>0</w:t>
        </w:r>
      </w:ins>
      <w:ins w:id="964" w:author="Scare" w:date="2025-11-03T15:13:10Z">
        <w:r>
          <w:rPr>
            <w:rFonts w:hint="eastAsia" w:asciiTheme="majorEastAsia" w:hAnsiTheme="majorEastAsia" w:eastAsiaTheme="majorEastAsia" w:cstheme="majorEastAsia"/>
            <w:color w:val="auto"/>
            <w:sz w:val="32"/>
            <w:szCs w:val="32"/>
            <w:u w:val="none"/>
            <w:lang w:val="en-US" w:eastAsia="zh-CN"/>
            <w:rPrChange w:id="965" w:author="Scare" w:date="2025-11-03T15:14:02Z">
              <w:rPr>
                <w:rFonts w:hint="eastAsia" w:ascii="Times New Roman" w:hAnsi="Times New Roman" w:eastAsia="仿宋_GB2312" w:cs="Times New Roman"/>
                <w:color w:val="auto"/>
                <w:sz w:val="32"/>
                <w:szCs w:val="32"/>
                <w:u w:val="single"/>
                <w:lang w:val="en-US" w:eastAsia="zh-CN"/>
              </w:rPr>
            </w:rPrChange>
          </w:rPr>
          <w:t>.69</w:t>
        </w:r>
      </w:ins>
      <w:ins w:id="966" w:author="Scare" w:date="2025-11-03T15:10:29Z">
        <w:r>
          <w:rPr>
            <w:rFonts w:hint="eastAsia" w:asciiTheme="majorEastAsia" w:hAnsiTheme="majorEastAsia" w:eastAsiaTheme="majorEastAsia" w:cstheme="majorEastAsia"/>
            <w:color w:val="auto"/>
            <w:sz w:val="32"/>
            <w:szCs w:val="32"/>
            <w:rPrChange w:id="967" w:author="Scare" w:date="2025-11-03T15:14:02Z">
              <w:rPr>
                <w:rFonts w:ascii="Times New Roman" w:hAnsi="Times New Roman" w:eastAsia="仿宋_GB2312" w:cs="Times New Roman"/>
                <w:color w:val="auto"/>
                <w:sz w:val="32"/>
                <w:szCs w:val="32"/>
              </w:rPr>
            </w:rPrChange>
          </w:rPr>
          <w:t>万元，完成预算的</w:t>
        </w:r>
      </w:ins>
      <w:ins w:id="968" w:author="Scare" w:date="2025-11-03T15:13:37Z">
        <w:r>
          <w:rPr>
            <w:rFonts w:hint="eastAsia" w:asciiTheme="majorEastAsia" w:hAnsiTheme="majorEastAsia" w:eastAsiaTheme="majorEastAsia" w:cstheme="majorEastAsia"/>
            <w:color w:val="auto"/>
            <w:sz w:val="32"/>
            <w:szCs w:val="32"/>
            <w:u w:val="none"/>
            <w:lang w:val="en-US" w:eastAsia="zh-CN"/>
            <w:rPrChange w:id="969" w:author="Scare" w:date="2025-11-03T15:14:02Z">
              <w:rPr>
                <w:rFonts w:hint="eastAsia" w:ascii="Times New Roman" w:hAnsi="Times New Roman" w:eastAsia="仿宋_GB2312" w:cs="Times New Roman"/>
                <w:color w:val="auto"/>
                <w:sz w:val="32"/>
                <w:szCs w:val="32"/>
                <w:u w:val="single"/>
                <w:lang w:val="en-US" w:eastAsia="zh-CN"/>
              </w:rPr>
            </w:rPrChange>
          </w:rPr>
          <w:t>69</w:t>
        </w:r>
      </w:ins>
      <w:ins w:id="970" w:author="Scare" w:date="2025-11-03T15:10:29Z">
        <w:r>
          <w:rPr>
            <w:rFonts w:hint="eastAsia" w:asciiTheme="majorEastAsia" w:hAnsiTheme="majorEastAsia" w:eastAsiaTheme="majorEastAsia" w:cstheme="majorEastAsia"/>
            <w:color w:val="auto"/>
            <w:sz w:val="32"/>
            <w:szCs w:val="32"/>
            <w:rPrChange w:id="971" w:author="Scare" w:date="2025-11-03T15:14:02Z">
              <w:rPr>
                <w:rFonts w:ascii="Times New Roman" w:hAnsi="Times New Roman" w:eastAsia="仿宋_GB2312" w:cs="Times New Roman"/>
                <w:color w:val="auto"/>
                <w:sz w:val="32"/>
                <w:szCs w:val="32"/>
              </w:rPr>
            </w:rPrChange>
          </w:rPr>
          <w:t>%，决算数小于年初预算数的主要原因是</w:t>
        </w:r>
      </w:ins>
      <w:ins w:id="972" w:author="Scare" w:date="2025-11-03T15:13:47Z">
        <w:r>
          <w:rPr>
            <w:rFonts w:hint="default" w:asciiTheme="majorEastAsia" w:hAnsiTheme="majorEastAsia" w:eastAsiaTheme="majorEastAsia" w:cstheme="majorEastAsia"/>
            <w:color w:val="auto"/>
            <w:sz w:val="32"/>
            <w:szCs w:val="32"/>
            <w:lang w:eastAsia="zh-CN"/>
            <w:rPrChange w:id="973" w:author="Scare" w:date="2025-11-03T15:14:02Z">
              <w:rPr>
                <w:rFonts w:hint="eastAsia" w:asciiTheme="majorEastAsia" w:hAnsiTheme="majorEastAsia" w:eastAsiaTheme="majorEastAsia" w:cstheme="majorEastAsia"/>
                <w:sz w:val="32"/>
                <w:szCs w:val="32"/>
                <w:lang w:eastAsia="zh-CN"/>
              </w:rPr>
            </w:rPrChange>
          </w:rPr>
          <w:t>厉行节约，压缩</w:t>
        </w:r>
      </w:ins>
      <w:ins w:id="974" w:author="Scare" w:date="2025-11-03T15:13:47Z">
        <w:r>
          <w:rPr>
            <w:rFonts w:hint="default" w:asciiTheme="majorEastAsia" w:hAnsiTheme="majorEastAsia" w:eastAsiaTheme="majorEastAsia" w:cstheme="majorEastAsia"/>
            <w:color w:val="auto"/>
            <w:sz w:val="32"/>
            <w:szCs w:val="32"/>
            <w:lang w:eastAsia="zh-CN"/>
            <w:rPrChange w:id="975" w:author="Scare" w:date="2025-11-03T15:14:02Z">
              <w:rPr>
                <w:rFonts w:hint="eastAsia" w:asciiTheme="majorEastAsia" w:hAnsiTheme="majorEastAsia" w:eastAsiaTheme="majorEastAsia" w:cstheme="majorEastAsia"/>
                <w:sz w:val="32"/>
                <w:szCs w:val="32"/>
                <w:lang w:eastAsia="zh-CN"/>
              </w:rPr>
            </w:rPrChange>
          </w:rPr>
          <w:t>支出</w:t>
        </w:r>
      </w:ins>
      <w:ins w:id="976" w:author="Scare" w:date="2025-11-03T15:10:29Z">
        <w:r>
          <w:rPr>
            <w:rFonts w:hint="eastAsia" w:asciiTheme="majorEastAsia" w:hAnsiTheme="majorEastAsia" w:eastAsiaTheme="majorEastAsia" w:cstheme="majorEastAsia"/>
            <w:color w:val="auto"/>
            <w:sz w:val="32"/>
            <w:szCs w:val="32"/>
            <w:rPrChange w:id="977" w:author="Scare" w:date="2025-11-03T15:14:02Z">
              <w:rPr>
                <w:rFonts w:ascii="Times New Roman" w:hAnsi="Times New Roman" w:eastAsia="仿宋_GB2312" w:cs="Times New Roman"/>
                <w:color w:val="auto"/>
                <w:sz w:val="32"/>
                <w:szCs w:val="32"/>
              </w:rPr>
            </w:rPrChange>
          </w:rPr>
          <w:t>，与上年相比增加</w:t>
        </w:r>
      </w:ins>
      <w:ins w:id="978" w:author="Scare" w:date="2025-11-03T15:14:10Z">
        <w:r>
          <w:rPr>
            <w:rFonts w:hint="eastAsia" w:asciiTheme="majorEastAsia" w:hAnsiTheme="majorEastAsia" w:eastAsiaTheme="majorEastAsia" w:cstheme="majorEastAsia"/>
            <w:color w:val="auto"/>
            <w:sz w:val="32"/>
            <w:szCs w:val="32"/>
            <w:u w:val="none"/>
            <w:lang w:val="en-US" w:eastAsia="zh-CN"/>
          </w:rPr>
          <w:t>0.0</w:t>
        </w:r>
      </w:ins>
      <w:ins w:id="979" w:author="Scare" w:date="2025-11-03T15:14:11Z">
        <w:r>
          <w:rPr>
            <w:rFonts w:hint="eastAsia" w:asciiTheme="majorEastAsia" w:hAnsiTheme="majorEastAsia" w:eastAsiaTheme="majorEastAsia" w:cstheme="majorEastAsia"/>
            <w:color w:val="auto"/>
            <w:sz w:val="32"/>
            <w:szCs w:val="32"/>
            <w:u w:val="none"/>
            <w:lang w:val="en-US" w:eastAsia="zh-CN"/>
          </w:rPr>
          <w:t>1</w:t>
        </w:r>
      </w:ins>
      <w:ins w:id="980" w:author="Scare" w:date="2025-11-03T15:10:29Z">
        <w:r>
          <w:rPr>
            <w:rFonts w:hint="eastAsia" w:asciiTheme="majorEastAsia" w:hAnsiTheme="majorEastAsia" w:eastAsiaTheme="majorEastAsia" w:cstheme="majorEastAsia"/>
            <w:color w:val="auto"/>
            <w:sz w:val="32"/>
            <w:szCs w:val="32"/>
            <w:rPrChange w:id="981" w:author="Scare" w:date="2025-11-03T15:14:02Z">
              <w:rPr>
                <w:rFonts w:ascii="Times New Roman" w:hAnsi="Times New Roman" w:eastAsia="仿宋_GB2312" w:cs="Times New Roman"/>
                <w:color w:val="auto"/>
                <w:sz w:val="32"/>
                <w:szCs w:val="32"/>
              </w:rPr>
            </w:rPrChange>
          </w:rPr>
          <w:t>万元，增长</w:t>
        </w:r>
      </w:ins>
      <w:ins w:id="982" w:author="Scare" w:date="2025-11-03T15:14:25Z">
        <w:r>
          <w:rPr>
            <w:rFonts w:hint="eastAsia" w:asciiTheme="majorEastAsia" w:hAnsiTheme="majorEastAsia" w:eastAsiaTheme="majorEastAsia" w:cstheme="majorEastAsia"/>
            <w:sz w:val="32"/>
            <w:szCs w:val="32"/>
            <w:lang w:val="en-US" w:eastAsia="zh-CN"/>
          </w:rPr>
          <w:t>1.47</w:t>
        </w:r>
      </w:ins>
      <w:ins w:id="983" w:author="Scare" w:date="2025-11-03T15:10:29Z">
        <w:r>
          <w:rPr>
            <w:rFonts w:hint="eastAsia" w:asciiTheme="majorEastAsia" w:hAnsiTheme="majorEastAsia" w:eastAsiaTheme="majorEastAsia" w:cstheme="majorEastAsia"/>
            <w:color w:val="auto"/>
            <w:sz w:val="32"/>
            <w:szCs w:val="32"/>
            <w:rPrChange w:id="984" w:author="Scare" w:date="2025-11-03T15:14:02Z">
              <w:rPr>
                <w:rFonts w:ascii="Times New Roman" w:hAnsi="Times New Roman" w:eastAsia="仿宋_GB2312" w:cs="Times New Roman"/>
                <w:color w:val="auto"/>
                <w:sz w:val="32"/>
                <w:szCs w:val="32"/>
              </w:rPr>
            </w:rPrChange>
          </w:rPr>
          <w:t>%,增长的主要原因是</w:t>
        </w:r>
      </w:ins>
      <w:ins w:id="985" w:author="Scare" w:date="2025-11-03T15:14:34Z">
        <w:r>
          <w:rPr>
            <w:rFonts w:hint="eastAsia" w:asciiTheme="majorEastAsia" w:hAnsiTheme="majorEastAsia" w:eastAsiaTheme="majorEastAsia" w:cstheme="majorEastAsia"/>
            <w:sz w:val="32"/>
            <w:szCs w:val="32"/>
            <w:highlight w:val="none"/>
          </w:rPr>
          <w:t>接待人数</w:t>
        </w:r>
      </w:ins>
      <w:ins w:id="986" w:author="Scare" w:date="2025-11-03T15:14:34Z">
        <w:r>
          <w:rPr>
            <w:rFonts w:hint="eastAsia" w:asciiTheme="majorEastAsia" w:hAnsiTheme="majorEastAsia" w:eastAsiaTheme="majorEastAsia" w:cstheme="majorEastAsia"/>
            <w:sz w:val="32"/>
            <w:szCs w:val="32"/>
            <w:highlight w:val="none"/>
            <w:lang w:val="en-US" w:eastAsia="zh-CN"/>
          </w:rPr>
          <w:t>增加</w:t>
        </w:r>
      </w:ins>
      <w:ins w:id="987" w:author="Scare" w:date="2025-11-03T15:10:29Z">
        <w:r>
          <w:rPr>
            <w:rFonts w:hint="eastAsia" w:asciiTheme="majorEastAsia" w:hAnsiTheme="majorEastAsia" w:eastAsiaTheme="majorEastAsia" w:cstheme="majorEastAsia"/>
            <w:color w:val="auto"/>
            <w:sz w:val="32"/>
            <w:szCs w:val="32"/>
            <w:rPrChange w:id="988" w:author="Scare" w:date="2025-11-03T15:14:02Z">
              <w:rPr>
                <w:rFonts w:ascii="Times New Roman" w:hAnsi="Times New Roman" w:eastAsia="仿宋_GB2312" w:cs="Times New Roman"/>
                <w:color w:val="auto"/>
                <w:sz w:val="32"/>
                <w:szCs w:val="32"/>
              </w:rPr>
            </w:rPrChange>
          </w:rPr>
          <w:t>。</w:t>
        </w:r>
      </w:ins>
    </w:p>
    <w:p w14:paraId="4BA837C3">
      <w:pPr>
        <w:pStyle w:val="22"/>
        <w:keepNext w:val="0"/>
        <w:keepLines w:val="0"/>
        <w:pageBreakBefore w:val="0"/>
        <w:widowControl w:val="0"/>
        <w:kinsoku/>
        <w:wordWrap/>
        <w:overflowPunct/>
        <w:topLinePunct w:val="0"/>
        <w:bidi w:val="0"/>
        <w:snapToGrid/>
        <w:spacing w:line="580" w:lineRule="exact"/>
        <w:ind w:firstLine="640" w:firstLineChars="200"/>
        <w:textAlignment w:val="auto"/>
        <w:rPr>
          <w:ins w:id="989" w:author="Scare" w:date="2025-11-03T15:15:19Z"/>
          <w:rFonts w:hint="eastAsia" w:asciiTheme="majorEastAsia" w:hAnsiTheme="majorEastAsia" w:eastAsiaTheme="majorEastAsia" w:cstheme="majorEastAsia"/>
          <w:color w:val="auto"/>
          <w:sz w:val="32"/>
          <w:szCs w:val="32"/>
          <w:lang w:val="en-US" w:eastAsia="zh-CN"/>
        </w:rPr>
      </w:pPr>
      <w:ins w:id="990" w:author="Scare" w:date="2025-11-03T15:10:29Z">
        <w:r>
          <w:rPr>
            <w:rFonts w:hint="eastAsia" w:asciiTheme="majorEastAsia" w:hAnsiTheme="majorEastAsia" w:eastAsiaTheme="majorEastAsia" w:cstheme="majorEastAsia"/>
            <w:color w:val="auto"/>
            <w:sz w:val="32"/>
            <w:szCs w:val="32"/>
            <w:rPrChange w:id="991" w:author="Scare" w:date="2025-11-03T15:14:02Z">
              <w:rPr>
                <w:rFonts w:ascii="Times New Roman" w:hAnsi="Times New Roman" w:eastAsia="仿宋_GB2312" w:cs="Times New Roman"/>
                <w:color w:val="auto"/>
                <w:sz w:val="32"/>
                <w:szCs w:val="32"/>
              </w:rPr>
            </w:rPrChange>
          </w:rPr>
          <w:t>公务用车购置费及运行维护费支出预算为</w:t>
        </w:r>
      </w:ins>
      <w:ins w:id="992" w:author="Scare" w:date="2025-11-03T15:14:38Z">
        <w:r>
          <w:rPr>
            <w:rFonts w:hint="eastAsia" w:asciiTheme="majorEastAsia" w:hAnsiTheme="majorEastAsia" w:eastAsiaTheme="majorEastAsia" w:cstheme="majorEastAsia"/>
            <w:color w:val="auto"/>
            <w:sz w:val="32"/>
            <w:szCs w:val="32"/>
            <w:u w:val="none"/>
            <w:lang w:eastAsia="zh-CN"/>
          </w:rPr>
          <w:t>0</w:t>
        </w:r>
      </w:ins>
      <w:ins w:id="993" w:author="Scare" w:date="2025-11-03T15:10:29Z">
        <w:r>
          <w:rPr>
            <w:rFonts w:hint="eastAsia" w:asciiTheme="majorEastAsia" w:hAnsiTheme="majorEastAsia" w:eastAsiaTheme="majorEastAsia" w:cstheme="majorEastAsia"/>
            <w:color w:val="auto"/>
            <w:sz w:val="32"/>
            <w:szCs w:val="32"/>
            <w:rPrChange w:id="994" w:author="Scare" w:date="2025-11-03T15:14:02Z">
              <w:rPr>
                <w:rFonts w:ascii="Times New Roman" w:hAnsi="Times New Roman" w:eastAsia="仿宋_GB2312" w:cs="Times New Roman"/>
                <w:color w:val="auto"/>
                <w:sz w:val="32"/>
                <w:szCs w:val="32"/>
              </w:rPr>
            </w:rPrChange>
          </w:rPr>
          <w:t>万元，支出决算为</w:t>
        </w:r>
      </w:ins>
      <w:ins w:id="995" w:author="Scare" w:date="2025-11-03T15:14:40Z">
        <w:r>
          <w:rPr>
            <w:rFonts w:hint="eastAsia" w:asciiTheme="majorEastAsia" w:hAnsiTheme="majorEastAsia" w:eastAsiaTheme="majorEastAsia" w:cstheme="majorEastAsia"/>
            <w:color w:val="auto"/>
            <w:sz w:val="32"/>
            <w:szCs w:val="32"/>
            <w:u w:val="none"/>
            <w:lang w:eastAsia="zh-CN"/>
          </w:rPr>
          <w:t>0</w:t>
        </w:r>
      </w:ins>
      <w:ins w:id="996" w:author="Scare" w:date="2025-11-03T15:10:29Z">
        <w:r>
          <w:rPr>
            <w:rFonts w:hint="eastAsia" w:asciiTheme="majorEastAsia" w:hAnsiTheme="majorEastAsia" w:eastAsiaTheme="majorEastAsia" w:cstheme="majorEastAsia"/>
            <w:color w:val="auto"/>
            <w:sz w:val="32"/>
            <w:szCs w:val="32"/>
            <w:rPrChange w:id="997" w:author="Scare" w:date="2025-11-03T15:14:02Z">
              <w:rPr>
                <w:rFonts w:ascii="Times New Roman" w:hAnsi="Times New Roman" w:eastAsia="仿宋_GB2312" w:cs="Times New Roman"/>
                <w:color w:val="auto"/>
                <w:sz w:val="32"/>
                <w:szCs w:val="32"/>
              </w:rPr>
            </w:rPrChange>
          </w:rPr>
          <w:t>万元，</w:t>
        </w:r>
      </w:ins>
      <w:ins w:id="998" w:author="Scare" w:date="2025-11-03T15:14:45Z">
        <w:r>
          <w:rPr>
            <w:rFonts w:hint="default" w:asciiTheme="majorEastAsia" w:hAnsiTheme="majorEastAsia" w:eastAsiaTheme="majorEastAsia" w:cstheme="majorEastAsia"/>
            <w:color w:val="auto"/>
            <w:sz w:val="32"/>
            <w:szCs w:val="32"/>
            <w:lang w:val="en-US" w:eastAsia="zh-CN"/>
          </w:rPr>
          <w:t>由于年初预算为0，无法计算百分比</w:t>
        </w:r>
      </w:ins>
      <w:ins w:id="999" w:author="Scare" w:date="2025-11-03T15:10:29Z">
        <w:r>
          <w:rPr>
            <w:rFonts w:hint="eastAsia" w:asciiTheme="majorEastAsia" w:hAnsiTheme="majorEastAsia" w:eastAsiaTheme="majorEastAsia" w:cstheme="majorEastAsia"/>
            <w:color w:val="auto"/>
            <w:sz w:val="32"/>
            <w:szCs w:val="32"/>
            <w:rPrChange w:id="1000" w:author="Scare" w:date="2025-11-03T15:14:02Z">
              <w:rPr>
                <w:rFonts w:ascii="Times New Roman" w:hAnsi="Times New Roman" w:eastAsia="仿宋_GB2312" w:cs="Times New Roman"/>
                <w:color w:val="auto"/>
                <w:sz w:val="32"/>
                <w:szCs w:val="32"/>
              </w:rPr>
            </w:rPrChange>
          </w:rPr>
          <w:t>，决算数</w:t>
        </w:r>
      </w:ins>
      <w:ins w:id="1001" w:author="Scare" w:date="2025-11-03T15:14:49Z">
        <w:r>
          <w:rPr>
            <w:rFonts w:hint="eastAsia" w:asciiTheme="majorEastAsia" w:hAnsiTheme="majorEastAsia" w:eastAsiaTheme="majorEastAsia" w:cstheme="majorEastAsia"/>
            <w:color w:val="auto"/>
            <w:sz w:val="32"/>
            <w:szCs w:val="32"/>
            <w:lang w:val="en-US" w:eastAsia="zh-CN"/>
          </w:rPr>
          <w:t>与</w:t>
        </w:r>
      </w:ins>
      <w:ins w:id="1002" w:author="Scare" w:date="2025-11-03T15:10:29Z">
        <w:r>
          <w:rPr>
            <w:rFonts w:hint="eastAsia" w:asciiTheme="majorEastAsia" w:hAnsiTheme="majorEastAsia" w:eastAsiaTheme="majorEastAsia" w:cstheme="majorEastAsia"/>
            <w:color w:val="auto"/>
            <w:sz w:val="32"/>
            <w:szCs w:val="32"/>
            <w:rPrChange w:id="1003" w:author="Scare" w:date="2025-11-03T15:14:02Z">
              <w:rPr>
                <w:rFonts w:ascii="Times New Roman" w:hAnsi="Times New Roman" w:eastAsia="仿宋_GB2312" w:cs="Times New Roman"/>
                <w:color w:val="auto"/>
                <w:sz w:val="32"/>
                <w:szCs w:val="32"/>
              </w:rPr>
            </w:rPrChange>
          </w:rPr>
          <w:t>年初预算数</w:t>
        </w:r>
      </w:ins>
      <w:ins w:id="1004" w:author="Scare" w:date="2025-11-03T15:14:51Z">
        <w:r>
          <w:rPr>
            <w:rFonts w:hint="eastAsia" w:asciiTheme="majorEastAsia" w:hAnsiTheme="majorEastAsia" w:eastAsiaTheme="majorEastAsia" w:cstheme="majorEastAsia"/>
            <w:color w:val="auto"/>
            <w:sz w:val="32"/>
            <w:szCs w:val="32"/>
            <w:lang w:val="en-US" w:eastAsia="zh-CN"/>
          </w:rPr>
          <w:t>一致</w:t>
        </w:r>
      </w:ins>
      <w:ins w:id="1005" w:author="Scare" w:date="2025-11-03T15:10:29Z">
        <w:r>
          <w:rPr>
            <w:rFonts w:hint="eastAsia" w:asciiTheme="majorEastAsia" w:hAnsiTheme="majorEastAsia" w:eastAsiaTheme="majorEastAsia" w:cstheme="majorEastAsia"/>
            <w:color w:val="auto"/>
            <w:sz w:val="32"/>
            <w:szCs w:val="32"/>
            <w:rPrChange w:id="1006" w:author="Scare" w:date="2025-11-03T15:14:02Z">
              <w:rPr>
                <w:rFonts w:ascii="Times New Roman" w:hAnsi="Times New Roman" w:eastAsia="仿宋_GB2312" w:cs="Times New Roman"/>
                <w:color w:val="auto"/>
                <w:sz w:val="32"/>
                <w:szCs w:val="32"/>
              </w:rPr>
            </w:rPrChange>
          </w:rPr>
          <w:t>的主要原因是</w:t>
        </w:r>
      </w:ins>
      <w:ins w:id="1007" w:author="Scare" w:date="2025-11-03T15:14:57Z">
        <w:r>
          <w:rPr>
            <w:rFonts w:hint="eastAsia" w:asciiTheme="majorEastAsia" w:hAnsiTheme="majorEastAsia" w:eastAsiaTheme="majorEastAsia" w:cstheme="majorEastAsia"/>
            <w:color w:val="auto"/>
            <w:sz w:val="32"/>
            <w:szCs w:val="32"/>
            <w:lang w:val="en-US" w:eastAsia="zh-CN"/>
          </w:rPr>
          <w:t>本单位</w:t>
        </w:r>
      </w:ins>
      <w:ins w:id="1008" w:author="Scare" w:date="2025-11-03T15:14:58Z">
        <w:r>
          <w:rPr>
            <w:rFonts w:hint="eastAsia" w:asciiTheme="majorEastAsia" w:hAnsiTheme="majorEastAsia" w:eastAsiaTheme="majorEastAsia" w:cstheme="majorEastAsia"/>
            <w:color w:val="auto"/>
            <w:sz w:val="32"/>
            <w:szCs w:val="32"/>
            <w:lang w:val="en-US" w:eastAsia="zh-CN"/>
          </w:rPr>
          <w:t>无</w:t>
        </w:r>
      </w:ins>
      <w:ins w:id="1009" w:author="Scare" w:date="2025-11-03T15:15:05Z">
        <w:r>
          <w:rPr>
            <w:rFonts w:hint="eastAsia" w:asciiTheme="majorEastAsia" w:hAnsiTheme="majorEastAsia" w:eastAsiaTheme="majorEastAsia" w:cstheme="majorEastAsia"/>
            <w:color w:val="auto"/>
            <w:sz w:val="32"/>
            <w:szCs w:val="32"/>
            <w:lang w:val="en-US" w:eastAsia="zh-CN"/>
          </w:rPr>
          <w:t>车辆</w:t>
        </w:r>
      </w:ins>
      <w:ins w:id="1010" w:author="Scare" w:date="2025-11-03T15:10:29Z">
        <w:r>
          <w:rPr>
            <w:rFonts w:hint="eastAsia" w:asciiTheme="majorEastAsia" w:hAnsiTheme="majorEastAsia" w:eastAsiaTheme="majorEastAsia" w:cstheme="majorEastAsia"/>
            <w:color w:val="auto"/>
            <w:sz w:val="32"/>
            <w:szCs w:val="32"/>
            <w:rPrChange w:id="1011" w:author="Scare" w:date="2025-11-03T15:14:02Z">
              <w:rPr>
                <w:rFonts w:ascii="Times New Roman" w:hAnsi="Times New Roman" w:eastAsia="仿宋_GB2312" w:cs="Times New Roman"/>
                <w:color w:val="auto"/>
                <w:sz w:val="32"/>
                <w:szCs w:val="32"/>
              </w:rPr>
            </w:rPrChange>
          </w:rPr>
          <w:t>，与上年相比</w:t>
        </w:r>
      </w:ins>
      <w:ins w:id="1012" w:author="Scare" w:date="2025-11-03T15:15:10Z">
        <w:r>
          <w:rPr>
            <w:rFonts w:hint="eastAsia" w:asciiTheme="majorEastAsia" w:hAnsiTheme="majorEastAsia" w:eastAsiaTheme="majorEastAsia" w:cstheme="majorEastAsia"/>
            <w:color w:val="auto"/>
            <w:sz w:val="32"/>
            <w:szCs w:val="32"/>
            <w:lang w:val="en-US" w:eastAsia="zh-CN"/>
          </w:rPr>
          <w:t>一致</w:t>
        </w:r>
      </w:ins>
      <w:ins w:id="1013" w:author="Scare" w:date="2025-11-03T15:10:29Z">
        <w:r>
          <w:rPr>
            <w:rFonts w:hint="eastAsia" w:asciiTheme="majorEastAsia" w:hAnsiTheme="majorEastAsia" w:eastAsiaTheme="majorEastAsia" w:cstheme="majorEastAsia"/>
            <w:color w:val="auto"/>
            <w:sz w:val="32"/>
            <w:szCs w:val="32"/>
            <w:rPrChange w:id="1014" w:author="Scare" w:date="2025-11-03T15:14:02Z">
              <w:rPr>
                <w:rFonts w:ascii="Times New Roman" w:hAnsi="Times New Roman" w:eastAsia="仿宋_GB2312" w:cs="Times New Roman"/>
                <w:color w:val="auto"/>
                <w:sz w:val="32"/>
                <w:szCs w:val="32"/>
              </w:rPr>
            </w:rPrChange>
          </w:rPr>
          <w:t>，</w:t>
        </w:r>
      </w:ins>
      <w:ins w:id="1015" w:author="Scare" w:date="2025-11-03T15:15:14Z">
        <w:r>
          <w:rPr>
            <w:rFonts w:hint="eastAsia" w:asciiTheme="majorEastAsia" w:hAnsiTheme="majorEastAsia" w:eastAsiaTheme="majorEastAsia" w:cstheme="majorEastAsia"/>
            <w:color w:val="auto"/>
            <w:sz w:val="32"/>
            <w:szCs w:val="32"/>
            <w:lang w:val="en-US" w:eastAsia="zh-CN"/>
          </w:rPr>
          <w:t>一致</w:t>
        </w:r>
      </w:ins>
      <w:ins w:id="1016" w:author="Scare" w:date="2025-11-03T15:10:29Z">
        <w:r>
          <w:rPr>
            <w:rFonts w:hint="eastAsia" w:asciiTheme="majorEastAsia" w:hAnsiTheme="majorEastAsia" w:eastAsiaTheme="majorEastAsia" w:cstheme="majorEastAsia"/>
            <w:color w:val="auto"/>
            <w:sz w:val="32"/>
            <w:szCs w:val="32"/>
            <w:rPrChange w:id="1017" w:author="Scare" w:date="2025-11-03T15:14:02Z">
              <w:rPr>
                <w:rFonts w:ascii="Times New Roman" w:hAnsi="Times New Roman" w:eastAsia="仿宋_GB2312" w:cs="Times New Roman"/>
                <w:color w:val="auto"/>
                <w:sz w:val="32"/>
                <w:szCs w:val="32"/>
              </w:rPr>
            </w:rPrChange>
          </w:rPr>
          <w:t>的主要原因是</w:t>
        </w:r>
      </w:ins>
      <w:ins w:id="1018" w:author="Scare" w:date="2025-11-03T15:15:17Z">
        <w:r>
          <w:rPr>
            <w:rFonts w:hint="eastAsia" w:asciiTheme="majorEastAsia" w:hAnsiTheme="majorEastAsia" w:eastAsiaTheme="majorEastAsia" w:cstheme="majorEastAsia"/>
            <w:color w:val="auto"/>
            <w:sz w:val="32"/>
            <w:szCs w:val="32"/>
            <w:lang w:val="en-US" w:eastAsia="zh-CN"/>
          </w:rPr>
          <w:t>本单位无车辆</w:t>
        </w:r>
      </w:ins>
      <w:ins w:id="1019" w:author="Scare" w:date="2025-11-03T15:15:18Z">
        <w:r>
          <w:rPr>
            <w:rFonts w:hint="eastAsia" w:asciiTheme="majorEastAsia" w:hAnsiTheme="majorEastAsia" w:eastAsiaTheme="majorEastAsia" w:cstheme="majorEastAsia"/>
            <w:color w:val="auto"/>
            <w:sz w:val="32"/>
            <w:szCs w:val="32"/>
            <w:lang w:val="en-US" w:eastAsia="zh-CN"/>
          </w:rPr>
          <w:t>。</w:t>
        </w:r>
      </w:ins>
    </w:p>
    <w:p w14:paraId="5EB691E6">
      <w:pPr>
        <w:pStyle w:val="22"/>
        <w:keepNext w:val="0"/>
        <w:keepLines w:val="0"/>
        <w:pageBreakBefore w:val="0"/>
        <w:widowControl w:val="0"/>
        <w:kinsoku/>
        <w:wordWrap/>
        <w:overflowPunct/>
        <w:topLinePunct w:val="0"/>
        <w:bidi w:val="0"/>
        <w:snapToGrid/>
        <w:spacing w:line="580" w:lineRule="exact"/>
        <w:ind w:firstLine="640" w:firstLineChars="200"/>
        <w:textAlignment w:val="auto"/>
        <w:rPr>
          <w:del w:id="1020" w:author="Scare" w:date="2025-11-03T15:15:22Z"/>
          <w:rFonts w:hint="eastAsia" w:asciiTheme="majorEastAsia" w:hAnsiTheme="majorEastAsia" w:eastAsiaTheme="majorEastAsia" w:cstheme="majorEastAsia"/>
          <w:color w:val="auto"/>
          <w:sz w:val="32"/>
          <w:szCs w:val="32"/>
          <w:lang w:val="en-US" w:eastAsia="zh-CN"/>
        </w:rPr>
      </w:pPr>
      <w:del w:id="1021" w:author="Scare" w:date="2025-11-03T15:15:22Z">
        <w:r>
          <w:rPr>
            <w:rFonts w:hint="eastAsia" w:asciiTheme="majorEastAsia" w:hAnsiTheme="majorEastAsia" w:eastAsiaTheme="majorEastAsia" w:cstheme="majorEastAsia"/>
            <w:color w:val="auto"/>
            <w:sz w:val="32"/>
            <w:szCs w:val="32"/>
            <w:lang w:val="en-US" w:eastAsia="zh-CN"/>
          </w:rPr>
          <w:delText>2024年度</w:delText>
        </w:r>
      </w:del>
      <w:del w:id="1022" w:author="Scare" w:date="2025-11-03T15:15:22Z">
        <w:r>
          <w:rPr>
            <w:rFonts w:hint="eastAsia" w:asciiTheme="majorEastAsia" w:hAnsiTheme="majorEastAsia" w:eastAsiaTheme="majorEastAsia" w:cstheme="majorEastAsia"/>
            <w:color w:val="auto"/>
            <w:sz w:val="32"/>
            <w:szCs w:val="32"/>
          </w:rPr>
          <w:delText>“三公”经费财政拨款支出预算为</w:delText>
        </w:r>
      </w:del>
      <w:del w:id="1023" w:author="Scare" w:date="2025-11-03T15:15:22Z">
        <w:r>
          <w:rPr>
            <w:rFonts w:hint="eastAsia" w:asciiTheme="majorEastAsia" w:hAnsiTheme="majorEastAsia" w:eastAsiaTheme="majorEastAsia" w:cstheme="majorEastAsia"/>
            <w:color w:val="auto"/>
            <w:sz w:val="32"/>
            <w:szCs w:val="32"/>
            <w:lang w:val="en-US" w:eastAsia="zh-CN"/>
          </w:rPr>
          <w:delText>1</w:delText>
        </w:r>
      </w:del>
      <w:del w:id="1024" w:author="Scare" w:date="2025-11-03T15:15:22Z">
        <w:r>
          <w:rPr>
            <w:rFonts w:hint="eastAsia" w:asciiTheme="majorEastAsia" w:hAnsiTheme="majorEastAsia" w:eastAsiaTheme="majorEastAsia" w:cstheme="majorEastAsia"/>
            <w:color w:val="auto"/>
            <w:sz w:val="32"/>
            <w:szCs w:val="32"/>
          </w:rPr>
          <w:delText>万元，支出决算为0.</w:delText>
        </w:r>
      </w:del>
      <w:del w:id="1025" w:author="Scare" w:date="2025-11-03T15:15:22Z">
        <w:r>
          <w:rPr>
            <w:rFonts w:hint="eastAsia" w:asciiTheme="majorEastAsia" w:hAnsiTheme="majorEastAsia" w:eastAsiaTheme="majorEastAsia" w:cstheme="majorEastAsia"/>
            <w:color w:val="auto"/>
            <w:sz w:val="32"/>
            <w:szCs w:val="32"/>
            <w:lang w:val="en-US" w:eastAsia="zh-CN"/>
          </w:rPr>
          <w:delText>69</w:delText>
        </w:r>
      </w:del>
      <w:del w:id="1026" w:author="Scare" w:date="2025-11-03T15:15:22Z">
        <w:r>
          <w:rPr>
            <w:rFonts w:hint="eastAsia" w:asciiTheme="majorEastAsia" w:hAnsiTheme="majorEastAsia" w:eastAsiaTheme="majorEastAsia" w:cstheme="majorEastAsia"/>
            <w:color w:val="auto"/>
            <w:sz w:val="32"/>
            <w:szCs w:val="32"/>
          </w:rPr>
          <w:delText>万元，完成预算的</w:delText>
        </w:r>
      </w:del>
      <w:del w:id="1027" w:author="Scare" w:date="2025-11-03T15:15:22Z">
        <w:r>
          <w:rPr>
            <w:rFonts w:hint="eastAsia" w:asciiTheme="majorEastAsia" w:hAnsiTheme="majorEastAsia" w:eastAsiaTheme="majorEastAsia" w:cstheme="majorEastAsia"/>
            <w:color w:val="auto"/>
            <w:sz w:val="32"/>
            <w:szCs w:val="32"/>
            <w:lang w:val="en-US" w:eastAsia="zh-CN"/>
          </w:rPr>
          <w:delText>69</w:delText>
        </w:r>
      </w:del>
      <w:del w:id="1028" w:author="Scare" w:date="2025-11-03T15:15:22Z">
        <w:r>
          <w:rPr>
            <w:rFonts w:hint="eastAsia" w:asciiTheme="majorEastAsia" w:hAnsiTheme="majorEastAsia" w:eastAsiaTheme="majorEastAsia" w:cstheme="majorEastAsia"/>
            <w:color w:val="auto"/>
            <w:sz w:val="32"/>
            <w:szCs w:val="32"/>
            <w:highlight w:val="none"/>
          </w:rPr>
          <w:delText>%</w:delText>
        </w:r>
      </w:del>
      <w:del w:id="1029" w:author="Scare" w:date="2025-11-03T15:15:22Z">
        <w:r>
          <w:rPr>
            <w:rFonts w:hint="eastAsia" w:asciiTheme="majorEastAsia" w:hAnsiTheme="majorEastAsia" w:eastAsiaTheme="majorEastAsia" w:cstheme="majorEastAsia"/>
            <w:color w:val="auto"/>
            <w:sz w:val="32"/>
            <w:szCs w:val="32"/>
            <w:highlight w:val="none"/>
            <w:lang w:eastAsia="zh-CN"/>
          </w:rPr>
          <w:delText>。与上年相比增加</w:delText>
        </w:r>
      </w:del>
      <w:del w:id="1030" w:author="Scare" w:date="2025-11-03T15:15:22Z">
        <w:r>
          <w:rPr>
            <w:rFonts w:hint="eastAsia" w:asciiTheme="majorEastAsia" w:hAnsiTheme="majorEastAsia" w:eastAsiaTheme="majorEastAsia" w:cstheme="majorEastAsia"/>
            <w:color w:val="auto"/>
            <w:sz w:val="32"/>
            <w:szCs w:val="32"/>
            <w:highlight w:val="none"/>
            <w:lang w:val="en-US" w:eastAsia="zh-CN"/>
          </w:rPr>
          <w:delText>0.01万元，</w:delText>
        </w:r>
      </w:del>
      <w:del w:id="1031" w:author="Scare" w:date="2025-11-03T15:15:22Z">
        <w:r>
          <w:rPr>
            <w:rFonts w:hint="eastAsia" w:asciiTheme="majorEastAsia" w:hAnsiTheme="majorEastAsia" w:eastAsiaTheme="majorEastAsia" w:cstheme="majorEastAsia"/>
            <w:sz w:val="32"/>
            <w:szCs w:val="32"/>
            <w:lang w:val="en-US" w:eastAsia="zh-CN"/>
          </w:rPr>
          <w:delText>增长1.47</w:delText>
        </w:r>
      </w:del>
      <w:del w:id="1032" w:author="Scare" w:date="2025-11-03T15:15:22Z">
        <w:r>
          <w:rPr>
            <w:rFonts w:hint="eastAsia" w:asciiTheme="majorEastAsia" w:hAnsiTheme="majorEastAsia" w:eastAsiaTheme="majorEastAsia" w:cstheme="majorEastAsia"/>
            <w:sz w:val="32"/>
            <w:szCs w:val="32"/>
          </w:rPr>
          <w:delText>%,</w:delText>
        </w:r>
      </w:del>
      <w:del w:id="1033" w:author="Scare" w:date="2025-11-03T15:15:22Z">
        <w:r>
          <w:rPr>
            <w:rFonts w:hint="eastAsia" w:asciiTheme="majorEastAsia" w:hAnsiTheme="majorEastAsia" w:eastAsiaTheme="majorEastAsia" w:cstheme="majorEastAsia"/>
            <w:sz w:val="32"/>
            <w:szCs w:val="32"/>
            <w:lang w:eastAsia="zh-CN"/>
          </w:rPr>
          <w:delText>决算数小于预算数的主要原因是厉行节约，压缩支出。决算数大于上年数的</w:delText>
        </w:r>
      </w:del>
      <w:del w:id="1034" w:author="Scare" w:date="2025-11-03T15:15:22Z">
        <w:r>
          <w:rPr>
            <w:rFonts w:hint="eastAsia" w:asciiTheme="majorEastAsia" w:hAnsiTheme="majorEastAsia" w:eastAsiaTheme="majorEastAsia" w:cstheme="majorEastAsia"/>
            <w:sz w:val="32"/>
            <w:szCs w:val="32"/>
            <w:highlight w:val="none"/>
          </w:rPr>
          <w:delText>主要原因是接待人数</w:delText>
        </w:r>
      </w:del>
      <w:del w:id="1035" w:author="Scare" w:date="2025-11-03T15:15:22Z">
        <w:r>
          <w:rPr>
            <w:rFonts w:hint="eastAsia" w:asciiTheme="majorEastAsia" w:hAnsiTheme="majorEastAsia" w:eastAsiaTheme="majorEastAsia" w:cstheme="majorEastAsia"/>
            <w:sz w:val="32"/>
            <w:szCs w:val="32"/>
            <w:highlight w:val="none"/>
            <w:lang w:val="en-US" w:eastAsia="zh-CN"/>
          </w:rPr>
          <w:delText>增加</w:delText>
        </w:r>
      </w:del>
      <w:del w:id="1036" w:author="Scare" w:date="2025-11-03T15:15:22Z">
        <w:r>
          <w:rPr>
            <w:rFonts w:hint="eastAsia" w:asciiTheme="majorEastAsia" w:hAnsiTheme="majorEastAsia" w:eastAsiaTheme="majorEastAsia" w:cstheme="majorEastAsia"/>
            <w:sz w:val="32"/>
            <w:szCs w:val="32"/>
            <w:highlight w:val="none"/>
          </w:rPr>
          <w:delText>。</w:delText>
        </w:r>
      </w:del>
    </w:p>
    <w:p w14:paraId="4CFF349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（二）“三公”经费财政拨款支出决算具体情况说明</w:t>
      </w:r>
    </w:p>
    <w:p w14:paraId="6502CD35">
      <w:pPr>
        <w:pStyle w:val="22"/>
        <w:keepNext w:val="0"/>
        <w:keepLines w:val="0"/>
        <w:pageBreakBefore w:val="0"/>
        <w:widowControl w:val="0"/>
        <w:kinsoku/>
        <w:wordWrap/>
        <w:overflowPunct/>
        <w:topLinePunct w:val="0"/>
        <w:bidi w:val="0"/>
        <w:snapToGrid/>
        <w:spacing w:line="580" w:lineRule="exact"/>
        <w:ind w:firstLine="640" w:firstLineChars="200"/>
        <w:textAlignment w:val="auto"/>
        <w:rPr>
          <w:ins w:id="1038" w:author="Scare" w:date="2025-11-03T15:16:21Z"/>
          <w:rFonts w:hint="eastAsia" w:asciiTheme="majorEastAsia" w:hAnsiTheme="majorEastAsia" w:eastAsiaTheme="majorEastAsia" w:cstheme="majorEastAsia"/>
          <w:sz w:val="32"/>
          <w:szCs w:val="32"/>
        </w:rPr>
        <w:pPrChange w:id="1037" w:author="Scare" w:date="2025-11-03T15:16:34Z">
          <w:pPr>
            <w:pStyle w:val="22"/>
            <w:keepNext w:val="0"/>
            <w:keepLines w:val="0"/>
            <w:pageBreakBefore w:val="0"/>
            <w:widowControl w:val="0"/>
            <w:kinsoku/>
            <w:wordWrap/>
            <w:overflowPunct/>
            <w:topLinePunct w:val="0"/>
            <w:bidi w:val="0"/>
            <w:snapToGrid/>
            <w:spacing w:line="580" w:lineRule="exact"/>
            <w:ind w:firstLine="640" w:firstLineChars="200"/>
            <w:textAlignment w:val="auto"/>
          </w:pPr>
        </w:pPrChange>
      </w:pPr>
      <w:ins w:id="1039" w:author="Scare" w:date="2025-11-03T15:16:36Z">
        <w:r>
          <w:rPr>
            <w:rFonts w:hint="eastAsia" w:asciiTheme="majorEastAsia" w:hAnsiTheme="majorEastAsia" w:eastAsiaTheme="majorEastAsia" w:cstheme="majorEastAsia"/>
            <w:color w:val="000000"/>
            <w:sz w:val="32"/>
            <w:szCs w:val="32"/>
            <w:lang w:eastAsia="zh-CN"/>
          </w:rPr>
          <w:t>2</w:t>
        </w:r>
      </w:ins>
      <w:ins w:id="1040" w:author="Scare" w:date="2025-11-03T15:16:36Z">
        <w:r>
          <w:rPr>
            <w:rFonts w:hint="eastAsia" w:asciiTheme="majorEastAsia" w:hAnsiTheme="majorEastAsia" w:eastAsiaTheme="majorEastAsia" w:cstheme="majorEastAsia"/>
            <w:color w:val="000000"/>
            <w:sz w:val="32"/>
            <w:szCs w:val="32"/>
            <w:lang w:val="en-US" w:eastAsia="zh-CN"/>
          </w:rPr>
          <w:t>0</w:t>
        </w:r>
      </w:ins>
      <w:ins w:id="1041" w:author="Scare" w:date="2025-11-03T15:16:37Z">
        <w:r>
          <w:rPr>
            <w:rFonts w:hint="eastAsia" w:asciiTheme="majorEastAsia" w:hAnsiTheme="majorEastAsia" w:eastAsiaTheme="majorEastAsia" w:cstheme="majorEastAsia"/>
            <w:color w:val="000000"/>
            <w:sz w:val="32"/>
            <w:szCs w:val="32"/>
            <w:lang w:val="en-US" w:eastAsia="zh-CN"/>
          </w:rPr>
          <w:t>2</w:t>
        </w:r>
      </w:ins>
      <w:ins w:id="1042" w:author="Scare" w:date="2025-11-03T15:16:38Z">
        <w:r>
          <w:rPr>
            <w:rFonts w:hint="eastAsia" w:asciiTheme="majorEastAsia" w:hAnsiTheme="majorEastAsia" w:eastAsiaTheme="majorEastAsia" w:cstheme="majorEastAsia"/>
            <w:color w:val="000000"/>
            <w:sz w:val="32"/>
            <w:szCs w:val="32"/>
            <w:lang w:val="en-US" w:eastAsia="zh-CN"/>
          </w:rPr>
          <w:t>4</w:t>
        </w:r>
      </w:ins>
      <w:ins w:id="1043" w:author="Scare" w:date="2025-11-03T15:16:27Z">
        <w:r>
          <w:rPr>
            <w:rFonts w:hint="eastAsia" w:asciiTheme="majorEastAsia" w:hAnsiTheme="majorEastAsia" w:eastAsiaTheme="majorEastAsia" w:cstheme="majorEastAsia"/>
            <w:color w:val="000000"/>
            <w:sz w:val="32"/>
            <w:szCs w:val="32"/>
            <w:rPrChange w:id="1044" w:author="Scare" w:date="2025-11-03T15:16:34Z">
              <w:rPr>
                <w:rFonts w:ascii="Times New Roman" w:hAnsi="Times New Roman" w:eastAsia="仿宋_GB2312" w:cs="Times New Roman"/>
                <w:color w:val="auto"/>
                <w:sz w:val="32"/>
                <w:szCs w:val="32"/>
              </w:rPr>
            </w:rPrChange>
          </w:rPr>
          <w:t>年度“三公”经费财政拨款支出决算中，公务接待费支出决算</w:t>
        </w:r>
      </w:ins>
      <w:ins w:id="1045" w:author="Scare" w:date="2025-11-03T15:16:41Z">
        <w:r>
          <w:rPr>
            <w:rFonts w:hint="eastAsia" w:asciiTheme="majorEastAsia" w:hAnsiTheme="majorEastAsia" w:eastAsiaTheme="majorEastAsia" w:cstheme="majorEastAsia"/>
            <w:color w:val="000000"/>
            <w:sz w:val="32"/>
            <w:szCs w:val="32"/>
            <w:u w:val="none"/>
            <w:lang w:eastAsia="zh-CN"/>
          </w:rPr>
          <w:t>0</w:t>
        </w:r>
      </w:ins>
      <w:ins w:id="1046" w:author="Scare" w:date="2025-11-03T15:16:44Z">
        <w:r>
          <w:rPr>
            <w:rFonts w:hint="eastAsia" w:asciiTheme="majorEastAsia" w:hAnsiTheme="majorEastAsia" w:eastAsiaTheme="majorEastAsia" w:cstheme="majorEastAsia"/>
            <w:color w:val="000000"/>
            <w:sz w:val="32"/>
            <w:szCs w:val="32"/>
            <w:u w:val="none"/>
            <w:lang w:val="en-US" w:eastAsia="zh-CN"/>
          </w:rPr>
          <w:t>.6</w:t>
        </w:r>
      </w:ins>
      <w:ins w:id="1047" w:author="Scare" w:date="2025-11-03T15:16:46Z">
        <w:r>
          <w:rPr>
            <w:rFonts w:hint="eastAsia" w:asciiTheme="majorEastAsia" w:hAnsiTheme="majorEastAsia" w:eastAsiaTheme="majorEastAsia" w:cstheme="majorEastAsia"/>
            <w:color w:val="000000"/>
            <w:sz w:val="32"/>
            <w:szCs w:val="32"/>
            <w:u w:val="none"/>
            <w:lang w:val="en-US" w:eastAsia="zh-CN"/>
          </w:rPr>
          <w:t>9</w:t>
        </w:r>
      </w:ins>
      <w:ins w:id="1048" w:author="Scare" w:date="2025-11-03T15:16:27Z">
        <w:r>
          <w:rPr>
            <w:rFonts w:hint="eastAsia" w:asciiTheme="majorEastAsia" w:hAnsiTheme="majorEastAsia" w:eastAsiaTheme="majorEastAsia" w:cstheme="majorEastAsia"/>
            <w:color w:val="000000"/>
            <w:sz w:val="32"/>
            <w:szCs w:val="32"/>
            <w:rPrChange w:id="1049" w:author="Scare" w:date="2025-11-03T15:16:34Z">
              <w:rPr>
                <w:rFonts w:ascii="Times New Roman" w:hAnsi="Times New Roman" w:eastAsia="仿宋_GB2312" w:cs="Times New Roman"/>
                <w:color w:val="auto"/>
                <w:sz w:val="32"/>
                <w:szCs w:val="32"/>
              </w:rPr>
            </w:rPrChange>
          </w:rPr>
          <w:t>万元，占</w:t>
        </w:r>
      </w:ins>
      <w:ins w:id="1050" w:author="Scare" w:date="2025-11-03T15:16:49Z">
        <w:r>
          <w:rPr>
            <w:rFonts w:hint="eastAsia" w:asciiTheme="majorEastAsia" w:hAnsiTheme="majorEastAsia" w:eastAsiaTheme="majorEastAsia" w:cstheme="majorEastAsia"/>
            <w:color w:val="000000"/>
            <w:sz w:val="32"/>
            <w:szCs w:val="32"/>
            <w:u w:val="none"/>
            <w:lang w:eastAsia="zh-CN"/>
          </w:rPr>
          <w:t>1</w:t>
        </w:r>
      </w:ins>
      <w:ins w:id="1051" w:author="Scare" w:date="2025-11-03T15:16:49Z">
        <w:r>
          <w:rPr>
            <w:rFonts w:hint="eastAsia" w:asciiTheme="majorEastAsia" w:hAnsiTheme="majorEastAsia" w:eastAsiaTheme="majorEastAsia" w:cstheme="majorEastAsia"/>
            <w:color w:val="000000"/>
            <w:sz w:val="32"/>
            <w:szCs w:val="32"/>
            <w:u w:val="none"/>
            <w:lang w:val="en-US" w:eastAsia="zh-CN"/>
          </w:rPr>
          <w:t>00</w:t>
        </w:r>
      </w:ins>
      <w:ins w:id="1052" w:author="Scare" w:date="2025-11-03T15:16:27Z">
        <w:r>
          <w:rPr>
            <w:rFonts w:hint="eastAsia" w:asciiTheme="majorEastAsia" w:hAnsiTheme="majorEastAsia" w:eastAsiaTheme="majorEastAsia" w:cstheme="majorEastAsia"/>
            <w:color w:val="000000"/>
            <w:sz w:val="32"/>
            <w:szCs w:val="32"/>
            <w:rPrChange w:id="1053" w:author="Scare" w:date="2025-11-03T15:16:34Z">
              <w:rPr>
                <w:rFonts w:ascii="Times New Roman" w:hAnsi="Times New Roman" w:eastAsia="仿宋_GB2312" w:cs="Times New Roman"/>
                <w:color w:val="auto"/>
                <w:sz w:val="32"/>
                <w:szCs w:val="32"/>
              </w:rPr>
            </w:rPrChange>
          </w:rPr>
          <w:t>%,因公出国（境）费支出决算</w:t>
        </w:r>
      </w:ins>
      <w:ins w:id="1054" w:author="Scare" w:date="2025-11-03T15:16:51Z">
        <w:r>
          <w:rPr>
            <w:rFonts w:hint="eastAsia" w:asciiTheme="majorEastAsia" w:hAnsiTheme="majorEastAsia" w:eastAsiaTheme="majorEastAsia" w:cstheme="majorEastAsia"/>
            <w:color w:val="000000"/>
            <w:sz w:val="32"/>
            <w:szCs w:val="32"/>
            <w:u w:val="none"/>
            <w:lang w:eastAsia="zh-CN"/>
          </w:rPr>
          <w:t>0</w:t>
        </w:r>
      </w:ins>
      <w:ins w:id="1055" w:author="Scare" w:date="2025-11-03T15:16:27Z">
        <w:r>
          <w:rPr>
            <w:rFonts w:hint="eastAsia" w:asciiTheme="majorEastAsia" w:hAnsiTheme="majorEastAsia" w:eastAsiaTheme="majorEastAsia" w:cstheme="majorEastAsia"/>
            <w:color w:val="000000"/>
            <w:sz w:val="32"/>
            <w:szCs w:val="32"/>
            <w:rPrChange w:id="1056" w:author="Scare" w:date="2025-11-03T15:16:34Z">
              <w:rPr>
                <w:rFonts w:ascii="Times New Roman" w:hAnsi="Times New Roman" w:eastAsia="仿宋_GB2312" w:cs="Times New Roman"/>
                <w:color w:val="auto"/>
                <w:sz w:val="32"/>
                <w:szCs w:val="32"/>
              </w:rPr>
            </w:rPrChange>
          </w:rPr>
          <w:t>万元，占</w:t>
        </w:r>
      </w:ins>
      <w:ins w:id="1057" w:author="Scare" w:date="2025-11-03T15:16:52Z">
        <w:r>
          <w:rPr>
            <w:rFonts w:hint="eastAsia" w:asciiTheme="majorEastAsia" w:hAnsiTheme="majorEastAsia" w:eastAsiaTheme="majorEastAsia" w:cstheme="majorEastAsia"/>
            <w:color w:val="000000"/>
            <w:sz w:val="32"/>
            <w:szCs w:val="32"/>
            <w:u w:val="none"/>
            <w:lang w:eastAsia="zh-CN"/>
          </w:rPr>
          <w:t>0</w:t>
        </w:r>
      </w:ins>
      <w:ins w:id="1058" w:author="Scare" w:date="2025-11-03T15:16:27Z">
        <w:r>
          <w:rPr>
            <w:rFonts w:hint="eastAsia" w:asciiTheme="majorEastAsia" w:hAnsiTheme="majorEastAsia" w:eastAsiaTheme="majorEastAsia" w:cstheme="majorEastAsia"/>
            <w:color w:val="000000"/>
            <w:sz w:val="32"/>
            <w:szCs w:val="32"/>
            <w:rPrChange w:id="1059" w:author="Scare" w:date="2025-11-03T15:16:34Z">
              <w:rPr>
                <w:rFonts w:ascii="Times New Roman" w:hAnsi="Times New Roman" w:eastAsia="仿宋_GB2312" w:cs="Times New Roman"/>
                <w:color w:val="auto"/>
                <w:sz w:val="32"/>
                <w:szCs w:val="32"/>
              </w:rPr>
            </w:rPrChange>
          </w:rPr>
          <w:t>%,公务用车购置费及运行维护费支出决算</w:t>
        </w:r>
      </w:ins>
      <w:ins w:id="1060" w:author="Scare" w:date="2025-11-03T15:16:55Z">
        <w:r>
          <w:rPr>
            <w:rFonts w:hint="eastAsia" w:asciiTheme="majorEastAsia" w:hAnsiTheme="majorEastAsia" w:eastAsiaTheme="majorEastAsia" w:cstheme="majorEastAsia"/>
            <w:color w:val="000000"/>
            <w:sz w:val="32"/>
            <w:szCs w:val="32"/>
            <w:u w:val="none"/>
            <w:lang w:eastAsia="zh-CN"/>
          </w:rPr>
          <w:t>0</w:t>
        </w:r>
      </w:ins>
      <w:ins w:id="1061" w:author="Scare" w:date="2025-11-03T15:16:27Z">
        <w:r>
          <w:rPr>
            <w:rFonts w:hint="eastAsia" w:asciiTheme="majorEastAsia" w:hAnsiTheme="majorEastAsia" w:eastAsiaTheme="majorEastAsia" w:cstheme="majorEastAsia"/>
            <w:color w:val="000000"/>
            <w:sz w:val="32"/>
            <w:szCs w:val="32"/>
            <w:rPrChange w:id="1062" w:author="Scare" w:date="2025-11-03T15:16:34Z">
              <w:rPr>
                <w:rFonts w:ascii="Times New Roman" w:hAnsi="Times New Roman" w:eastAsia="仿宋_GB2312" w:cs="Times New Roman"/>
                <w:color w:val="auto"/>
                <w:sz w:val="32"/>
                <w:szCs w:val="32"/>
              </w:rPr>
            </w:rPrChange>
          </w:rPr>
          <w:t>万元，占</w:t>
        </w:r>
      </w:ins>
      <w:ins w:id="1063" w:author="Scare" w:date="2025-11-03T15:16:56Z">
        <w:r>
          <w:rPr>
            <w:rFonts w:hint="eastAsia" w:asciiTheme="majorEastAsia" w:hAnsiTheme="majorEastAsia" w:eastAsiaTheme="majorEastAsia" w:cstheme="majorEastAsia"/>
            <w:color w:val="000000"/>
            <w:sz w:val="32"/>
            <w:szCs w:val="32"/>
            <w:u w:val="none"/>
            <w:lang w:eastAsia="zh-CN"/>
          </w:rPr>
          <w:t>0</w:t>
        </w:r>
      </w:ins>
      <w:ins w:id="1064" w:author="Scare" w:date="2025-11-03T15:16:27Z">
        <w:r>
          <w:rPr>
            <w:rFonts w:hint="eastAsia" w:asciiTheme="majorEastAsia" w:hAnsiTheme="majorEastAsia" w:eastAsiaTheme="majorEastAsia" w:cstheme="majorEastAsia"/>
            <w:color w:val="000000"/>
            <w:sz w:val="32"/>
            <w:szCs w:val="32"/>
            <w:rPrChange w:id="1065" w:author="Scare" w:date="2025-11-03T15:16:34Z">
              <w:rPr>
                <w:rFonts w:ascii="Times New Roman" w:hAnsi="Times New Roman" w:eastAsia="仿宋_GB2312" w:cs="Times New Roman"/>
                <w:color w:val="auto"/>
                <w:sz w:val="32"/>
                <w:szCs w:val="32"/>
              </w:rPr>
            </w:rPrChange>
          </w:rPr>
          <w:t>%。其中：</w:t>
        </w:r>
      </w:ins>
    </w:p>
    <w:p w14:paraId="4316187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1、因公出国（境）费支出</w:t>
      </w:r>
      <w:r>
        <w:rPr>
          <w:rFonts w:hint="eastAsia" w:asciiTheme="majorEastAsia" w:hAnsiTheme="majorEastAsia" w:eastAsiaTheme="majorEastAsia" w:cstheme="majorEastAsia"/>
          <w:sz w:val="32"/>
          <w:szCs w:val="32"/>
          <w:lang w:eastAsia="zh-CN"/>
        </w:rPr>
        <w:t>预算为</w:t>
      </w:r>
      <w:r>
        <w:rPr>
          <w:rFonts w:hint="eastAsia" w:asciiTheme="majorEastAsia" w:hAnsiTheme="majorEastAsia" w:eastAsiaTheme="majorEastAsia" w:cstheme="majorEastAsia"/>
          <w:sz w:val="32"/>
          <w:szCs w:val="32"/>
          <w:lang w:val="en-US" w:eastAsia="zh-CN"/>
        </w:rPr>
        <w:t>0万元，支出</w:t>
      </w:r>
      <w:r>
        <w:rPr>
          <w:rFonts w:hint="eastAsia" w:asciiTheme="majorEastAsia" w:hAnsiTheme="majorEastAsia" w:eastAsiaTheme="majorEastAsia" w:cstheme="majorEastAsia"/>
          <w:sz w:val="32"/>
          <w:szCs w:val="32"/>
        </w:rPr>
        <w:t>决算为0万元，</w:t>
      </w:r>
      <w:r>
        <w:rPr>
          <w:rFonts w:hint="eastAsia" w:asciiTheme="majorEastAsia" w:hAnsiTheme="majorEastAsia" w:eastAsiaTheme="majorEastAsia" w:cstheme="majorEastAsia"/>
          <w:sz w:val="32"/>
          <w:szCs w:val="32"/>
          <w:lang w:eastAsia="zh-CN"/>
        </w:rPr>
        <w:t>完成预算的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全年安排因公出国（境）团组0个，累计0人次</w:t>
      </w:r>
      <w:r>
        <w:rPr>
          <w:rFonts w:hint="eastAsia" w:asciiTheme="majorEastAsia" w:hAnsiTheme="majorEastAsia" w:eastAsiaTheme="majorEastAsia" w:cstheme="majorEastAsia"/>
          <w:sz w:val="32"/>
          <w:szCs w:val="32"/>
          <w:lang w:eastAsia="zh-CN"/>
        </w:rPr>
        <w:t>。</w:t>
      </w:r>
    </w:p>
    <w:p w14:paraId="76FAEB11">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auto"/>
          <w:sz w:val="32"/>
          <w:szCs w:val="32"/>
          <w:rPrChange w:id="1066" w:author="Scare" w:date="2025-11-03T15:17:56Z">
            <w:rPr>
              <w:rFonts w:hint="eastAsia" w:asciiTheme="majorEastAsia" w:hAnsiTheme="majorEastAsia" w:eastAsiaTheme="majorEastAsia" w:cstheme="majorEastAsia"/>
              <w:color w:val="000000"/>
              <w:sz w:val="32"/>
              <w:szCs w:val="32"/>
            </w:rPr>
          </w:rPrChange>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、公务用车购置费及运行维护费</w:t>
      </w:r>
      <w:del w:id="1067" w:author="Scare" w:date="2025-11-03T15:17:35Z">
        <w:r>
          <w:rPr>
            <w:rFonts w:hint="eastAsia" w:asciiTheme="majorEastAsia" w:hAnsiTheme="majorEastAsia" w:eastAsiaTheme="majorEastAsia" w:cstheme="majorEastAsia"/>
            <w:sz w:val="32"/>
            <w:szCs w:val="32"/>
          </w:rPr>
          <w:delText>支出</w:delText>
        </w:r>
      </w:del>
      <w:del w:id="1068" w:author="Scare" w:date="2025-11-03T15:17:35Z">
        <w:r>
          <w:rPr>
            <w:rFonts w:hint="eastAsia" w:asciiTheme="majorEastAsia" w:hAnsiTheme="majorEastAsia" w:eastAsiaTheme="majorEastAsia" w:cstheme="majorEastAsia"/>
            <w:sz w:val="32"/>
            <w:szCs w:val="32"/>
            <w:lang w:eastAsia="zh-CN"/>
          </w:rPr>
          <w:delText>预算为</w:delText>
        </w:r>
      </w:del>
      <w:del w:id="1069" w:author="Scare" w:date="2025-11-03T15:17:35Z">
        <w:r>
          <w:rPr>
            <w:rFonts w:hint="eastAsia" w:asciiTheme="majorEastAsia" w:hAnsiTheme="majorEastAsia" w:eastAsiaTheme="majorEastAsia" w:cstheme="majorEastAsia"/>
            <w:sz w:val="32"/>
            <w:szCs w:val="32"/>
            <w:lang w:val="en-US" w:eastAsia="zh-CN"/>
          </w:rPr>
          <w:delText>0万元，</w:delText>
        </w:r>
      </w:del>
      <w:r>
        <w:rPr>
          <w:rFonts w:hint="eastAsia" w:asciiTheme="majorEastAsia" w:hAnsiTheme="majorEastAsia" w:eastAsiaTheme="majorEastAsia" w:cstheme="majorEastAsia"/>
          <w:sz w:val="32"/>
          <w:szCs w:val="32"/>
          <w:lang w:val="en-US" w:eastAsia="zh-CN"/>
        </w:rPr>
        <w:t>支出</w:t>
      </w:r>
      <w:r>
        <w:rPr>
          <w:rFonts w:hint="eastAsia" w:asciiTheme="majorEastAsia" w:hAnsiTheme="majorEastAsia" w:eastAsiaTheme="majorEastAsia" w:cstheme="majorEastAsia"/>
          <w:sz w:val="32"/>
          <w:szCs w:val="32"/>
        </w:rPr>
        <w:t>决算为0万元</w:t>
      </w:r>
      <w:del w:id="1070" w:author="Scare" w:date="2025-11-03T15:17:37Z">
        <w:r>
          <w:rPr>
            <w:rFonts w:hint="eastAsia" w:asciiTheme="majorEastAsia" w:hAnsiTheme="majorEastAsia" w:eastAsiaTheme="majorEastAsia" w:cstheme="majorEastAsia"/>
            <w:sz w:val="32"/>
            <w:szCs w:val="32"/>
          </w:rPr>
          <w:delText>，</w:delText>
        </w:r>
      </w:del>
      <w:del w:id="1071" w:author="Scare" w:date="2025-11-03T15:17:37Z">
        <w:r>
          <w:rPr>
            <w:rFonts w:hint="eastAsia" w:asciiTheme="majorEastAsia" w:hAnsiTheme="majorEastAsia" w:eastAsiaTheme="majorEastAsia" w:cstheme="majorEastAsia"/>
            <w:sz w:val="32"/>
            <w:szCs w:val="32"/>
            <w:lang w:eastAsia="zh-CN"/>
          </w:rPr>
          <w:delText>完成预算的</w:delText>
        </w:r>
      </w:del>
      <w:del w:id="1072" w:author="Scare" w:date="2025-11-03T15:17:37Z">
        <w:r>
          <w:rPr>
            <w:rFonts w:hint="eastAsia" w:asciiTheme="majorEastAsia" w:hAnsiTheme="majorEastAsia" w:eastAsiaTheme="majorEastAsia" w:cstheme="majorEastAsia"/>
            <w:sz w:val="32"/>
            <w:szCs w:val="32"/>
            <w:lang w:val="en-US" w:eastAsia="zh-CN"/>
          </w:rPr>
          <w:delText>0%</w:delText>
        </w:r>
      </w:del>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其中：公务用车购置费</w:t>
      </w:r>
      <w:r>
        <w:rPr>
          <w:rFonts w:hint="eastAsia" w:asciiTheme="majorEastAsia" w:hAnsiTheme="majorEastAsia" w:eastAsiaTheme="majorEastAsia" w:cstheme="majorEastAsia"/>
          <w:sz w:val="32"/>
          <w:szCs w:val="32"/>
          <w:lang w:eastAsia="zh-CN"/>
        </w:rPr>
        <w:t>支出预算为</w:t>
      </w:r>
      <w:r>
        <w:rPr>
          <w:rFonts w:hint="eastAsia" w:asciiTheme="majorEastAsia" w:hAnsiTheme="majorEastAsia" w:eastAsiaTheme="majorEastAsia" w:cstheme="majorEastAsia"/>
          <w:sz w:val="32"/>
          <w:szCs w:val="32"/>
        </w:rPr>
        <w:t>0万元</w:t>
      </w:r>
      <w:ins w:id="1073" w:author="Scare" w:date="2025-11-03T15:17:42Z">
        <w:r>
          <w:rPr>
            <w:rFonts w:hint="eastAsia" w:asciiTheme="majorEastAsia" w:hAnsiTheme="majorEastAsia" w:eastAsiaTheme="majorEastAsia" w:cstheme="majorEastAsia"/>
            <w:sz w:val="32"/>
            <w:szCs w:val="32"/>
            <w:lang w:eastAsia="zh-CN"/>
          </w:rPr>
          <w:t>，</w:t>
        </w:r>
      </w:ins>
      <w:del w:id="1074" w:author="Scare" w:date="2025-11-03T15:17:41Z">
        <w:r>
          <w:rPr>
            <w:rFonts w:hint="eastAsia" w:asciiTheme="majorEastAsia" w:hAnsiTheme="majorEastAsia" w:eastAsiaTheme="majorEastAsia" w:cstheme="majorEastAsia"/>
            <w:sz w:val="32"/>
            <w:szCs w:val="32"/>
          </w:rPr>
          <w:delText>，</w:delText>
        </w:r>
      </w:del>
      <w:del w:id="1075" w:author="Scare" w:date="2025-11-03T15:17:41Z">
        <w:r>
          <w:rPr>
            <w:rFonts w:hint="eastAsia" w:asciiTheme="majorEastAsia" w:hAnsiTheme="majorEastAsia" w:eastAsiaTheme="majorEastAsia" w:cstheme="majorEastAsia"/>
            <w:sz w:val="32"/>
            <w:szCs w:val="32"/>
            <w:lang w:eastAsia="zh-CN"/>
          </w:rPr>
          <w:delText>支出决算为</w:delText>
        </w:r>
      </w:del>
      <w:del w:id="1076" w:author="Scare" w:date="2025-11-03T15:17:41Z">
        <w:r>
          <w:rPr>
            <w:rFonts w:hint="eastAsia" w:asciiTheme="majorEastAsia" w:hAnsiTheme="majorEastAsia" w:eastAsiaTheme="majorEastAsia" w:cstheme="majorEastAsia"/>
            <w:sz w:val="32"/>
            <w:szCs w:val="32"/>
            <w:lang w:val="en-US" w:eastAsia="zh-CN"/>
          </w:rPr>
          <w:delText>0万元，完成预算的0%，</w:delText>
        </w:r>
      </w:del>
      <w:r>
        <w:rPr>
          <w:rFonts w:hint="eastAsia" w:asciiTheme="majorEastAsia" w:hAnsiTheme="majorEastAsia" w:eastAsiaTheme="majorEastAsia" w:cstheme="majorEastAsia"/>
          <w:sz w:val="32"/>
          <w:szCs w:val="32"/>
        </w:rPr>
        <w:t>更新公务用车0辆</w:t>
      </w:r>
      <w:r>
        <w:rPr>
          <w:rFonts w:hint="eastAsia" w:asciiTheme="majorEastAsia" w:hAnsiTheme="majorEastAsia" w:eastAsiaTheme="majorEastAsia" w:cstheme="majorEastAsia"/>
          <w:color w:val="000000"/>
          <w:sz w:val="32"/>
          <w:szCs w:val="32"/>
        </w:rPr>
        <w:t>。</w:t>
      </w:r>
      <w:ins w:id="1077" w:author="Scare" w:date="2025-11-03T15:17:53Z">
        <w:r>
          <w:rPr>
            <w:rFonts w:hint="eastAsia" w:asciiTheme="majorEastAsia" w:hAnsiTheme="majorEastAsia" w:eastAsiaTheme="majorEastAsia" w:cstheme="majorEastAsia"/>
            <w:sz w:val="32"/>
            <w:szCs w:val="32"/>
            <w:rPrChange w:id="1078" w:author="Scare" w:date="2025-11-03T15:17:56Z">
              <w:rPr>
                <w:rFonts w:eastAsia="仿宋_GB2312"/>
                <w:sz w:val="32"/>
                <w:szCs w:val="32"/>
              </w:rPr>
            </w:rPrChange>
          </w:rPr>
          <w:t>公务用车运行维护费</w:t>
        </w:r>
      </w:ins>
      <w:ins w:id="1079" w:author="Scare" w:date="2025-11-03T15:17:58Z">
        <w:r>
          <w:rPr>
            <w:rFonts w:hint="eastAsia" w:asciiTheme="majorEastAsia" w:hAnsiTheme="majorEastAsia" w:eastAsiaTheme="majorEastAsia" w:cstheme="majorEastAsia"/>
            <w:sz w:val="32"/>
            <w:szCs w:val="32"/>
            <w:u w:val="none"/>
            <w:lang w:eastAsia="zh-CN"/>
          </w:rPr>
          <w:t>0</w:t>
        </w:r>
      </w:ins>
      <w:ins w:id="1080" w:author="Scare" w:date="2025-11-03T15:17:53Z">
        <w:r>
          <w:rPr>
            <w:rFonts w:hint="eastAsia" w:asciiTheme="majorEastAsia" w:hAnsiTheme="majorEastAsia" w:eastAsiaTheme="majorEastAsia" w:cstheme="majorEastAsia"/>
            <w:sz w:val="32"/>
            <w:szCs w:val="32"/>
            <w:rPrChange w:id="1081" w:author="Scare" w:date="2025-11-03T15:17:56Z">
              <w:rPr>
                <w:rFonts w:eastAsia="仿宋_GB2312"/>
                <w:sz w:val="32"/>
                <w:szCs w:val="32"/>
              </w:rPr>
            </w:rPrChange>
          </w:rPr>
          <w:t>万元，截止</w:t>
        </w:r>
      </w:ins>
      <w:ins w:id="1082" w:author="Scare" w:date="2025-11-03T15:18:03Z">
        <w:r>
          <w:rPr>
            <w:rFonts w:hint="eastAsia" w:asciiTheme="majorEastAsia" w:hAnsiTheme="majorEastAsia" w:eastAsiaTheme="majorEastAsia" w:cstheme="majorEastAsia"/>
            <w:sz w:val="32"/>
            <w:szCs w:val="32"/>
            <w:lang w:eastAsia="zh-CN"/>
          </w:rPr>
          <w:t>2</w:t>
        </w:r>
      </w:ins>
      <w:ins w:id="1083" w:author="Scare" w:date="2025-11-03T15:18:03Z">
        <w:r>
          <w:rPr>
            <w:rFonts w:hint="eastAsia" w:asciiTheme="majorEastAsia" w:hAnsiTheme="majorEastAsia" w:eastAsiaTheme="majorEastAsia" w:cstheme="majorEastAsia"/>
            <w:sz w:val="32"/>
            <w:szCs w:val="32"/>
            <w:lang w:val="en-US" w:eastAsia="zh-CN"/>
          </w:rPr>
          <w:t>024</w:t>
        </w:r>
      </w:ins>
      <w:ins w:id="1084" w:author="Scare" w:date="2025-11-03T15:17:53Z">
        <w:r>
          <w:rPr>
            <w:rFonts w:hint="eastAsia" w:asciiTheme="majorEastAsia" w:hAnsiTheme="majorEastAsia" w:eastAsiaTheme="majorEastAsia" w:cstheme="majorEastAsia"/>
            <w:sz w:val="32"/>
            <w:szCs w:val="32"/>
            <w:rPrChange w:id="1085" w:author="Scare" w:date="2025-11-03T15:17:56Z">
              <w:rPr>
                <w:rFonts w:eastAsia="仿宋_GB2312"/>
                <w:sz w:val="32"/>
                <w:szCs w:val="32"/>
              </w:rPr>
            </w:rPrChange>
          </w:rPr>
          <w:t>年 12月31日，我单位开支财政拨款的公务用车保有量为</w:t>
        </w:r>
      </w:ins>
      <w:ins w:id="1086" w:author="Scare" w:date="2025-11-03T15:18:07Z">
        <w:r>
          <w:rPr>
            <w:rFonts w:hint="eastAsia" w:asciiTheme="majorEastAsia" w:hAnsiTheme="majorEastAsia" w:eastAsiaTheme="majorEastAsia" w:cstheme="majorEastAsia"/>
            <w:sz w:val="32"/>
            <w:szCs w:val="32"/>
            <w:u w:val="none"/>
            <w:lang w:eastAsia="zh-CN"/>
          </w:rPr>
          <w:t>0</w:t>
        </w:r>
      </w:ins>
      <w:ins w:id="1087" w:author="Scare" w:date="2025-11-03T15:17:53Z">
        <w:r>
          <w:rPr>
            <w:rFonts w:hint="eastAsia" w:asciiTheme="majorEastAsia" w:hAnsiTheme="majorEastAsia" w:eastAsiaTheme="majorEastAsia" w:cstheme="majorEastAsia"/>
            <w:sz w:val="32"/>
            <w:szCs w:val="32"/>
            <w:u w:val="none"/>
            <w:rPrChange w:id="1088" w:author="Scare" w:date="2025-11-03T15:17:56Z">
              <w:rPr>
                <w:rFonts w:eastAsia="仿宋_GB2312"/>
                <w:sz w:val="32"/>
                <w:szCs w:val="32"/>
                <w:u w:val="single"/>
              </w:rPr>
            </w:rPrChange>
          </w:rPr>
          <w:t xml:space="preserve"> </w:t>
        </w:r>
      </w:ins>
      <w:ins w:id="1089" w:author="Scare" w:date="2025-11-03T15:17:53Z">
        <w:r>
          <w:rPr>
            <w:rFonts w:hint="eastAsia" w:asciiTheme="majorEastAsia" w:hAnsiTheme="majorEastAsia" w:eastAsiaTheme="majorEastAsia" w:cstheme="majorEastAsia"/>
            <w:sz w:val="32"/>
            <w:szCs w:val="32"/>
            <w:rPrChange w:id="1090" w:author="Scare" w:date="2025-11-03T15:17:56Z">
              <w:rPr>
                <w:rFonts w:eastAsia="仿宋_GB2312"/>
                <w:sz w:val="32"/>
                <w:szCs w:val="32"/>
              </w:rPr>
            </w:rPrChange>
          </w:rPr>
          <w:t>辆。</w:t>
        </w:r>
      </w:ins>
    </w:p>
    <w:p w14:paraId="0FEF576B">
      <w:pPr>
        <w:keepNext w:val="0"/>
        <w:keepLines w:val="0"/>
        <w:pageBreakBefore w:val="0"/>
        <w:widowControl w:val="0"/>
        <w:kinsoku/>
        <w:wordWrap/>
        <w:overflowPunct/>
        <w:topLinePunct w:val="0"/>
        <w:bidi w:val="0"/>
        <w:snapToGrid/>
        <w:spacing w:line="580" w:lineRule="exact"/>
        <w:ind w:firstLine="640" w:firstLineChars="200"/>
        <w:textAlignment w:val="auto"/>
        <w:rPr>
          <w:del w:id="1091" w:author="Scare" w:date="2025-11-03T15:18:12Z"/>
          <w:rFonts w:hint="eastAsia" w:asciiTheme="majorEastAsia" w:hAnsiTheme="majorEastAsia" w:eastAsiaTheme="majorEastAsia" w:cstheme="majorEastAsia"/>
          <w:sz w:val="32"/>
          <w:szCs w:val="32"/>
        </w:rPr>
      </w:pPr>
      <w:del w:id="1092" w:author="Scare" w:date="2025-11-03T15:18:12Z">
        <w:r>
          <w:rPr>
            <w:rFonts w:hint="eastAsia" w:asciiTheme="majorEastAsia" w:hAnsiTheme="majorEastAsia" w:eastAsiaTheme="majorEastAsia" w:cstheme="majorEastAsia"/>
            <w:sz w:val="32"/>
            <w:szCs w:val="32"/>
          </w:rPr>
          <w:delText>公务用车</w:delText>
        </w:r>
      </w:del>
      <w:del w:id="1093" w:author="Scare" w:date="2025-11-03T15:18:12Z">
        <w:r>
          <w:rPr>
            <w:rFonts w:hint="eastAsia" w:asciiTheme="majorEastAsia" w:hAnsiTheme="majorEastAsia" w:eastAsiaTheme="majorEastAsia" w:cstheme="majorEastAsia"/>
            <w:sz w:val="32"/>
            <w:szCs w:val="32"/>
            <w:lang w:eastAsia="zh-CN"/>
          </w:rPr>
          <w:delText>运行维护费支出预算为</w:delText>
        </w:r>
      </w:del>
      <w:del w:id="1094" w:author="Scare" w:date="2025-11-03T15:18:12Z">
        <w:r>
          <w:rPr>
            <w:rFonts w:hint="eastAsia" w:asciiTheme="majorEastAsia" w:hAnsiTheme="majorEastAsia" w:eastAsiaTheme="majorEastAsia" w:cstheme="majorEastAsia"/>
            <w:sz w:val="32"/>
            <w:szCs w:val="32"/>
          </w:rPr>
          <w:delText>0万元，</w:delText>
        </w:r>
      </w:del>
      <w:del w:id="1095" w:author="Scare" w:date="2025-11-03T15:18:12Z">
        <w:r>
          <w:rPr>
            <w:rFonts w:hint="eastAsia" w:asciiTheme="majorEastAsia" w:hAnsiTheme="majorEastAsia" w:eastAsiaTheme="majorEastAsia" w:cstheme="majorEastAsia"/>
            <w:sz w:val="32"/>
            <w:szCs w:val="32"/>
            <w:lang w:eastAsia="zh-CN"/>
          </w:rPr>
          <w:delText>支出决算为</w:delText>
        </w:r>
      </w:del>
      <w:del w:id="1096" w:author="Scare" w:date="2025-11-03T15:18:12Z">
        <w:r>
          <w:rPr>
            <w:rFonts w:hint="eastAsia" w:asciiTheme="majorEastAsia" w:hAnsiTheme="majorEastAsia" w:eastAsiaTheme="majorEastAsia" w:cstheme="majorEastAsia"/>
            <w:sz w:val="32"/>
            <w:szCs w:val="32"/>
            <w:lang w:val="en-US" w:eastAsia="zh-CN"/>
          </w:rPr>
          <w:delText>0万元</w:delText>
        </w:r>
      </w:del>
      <w:del w:id="1097" w:author="Scare" w:date="2025-11-03T15:18:12Z">
        <w:r>
          <w:rPr>
            <w:rFonts w:hint="eastAsia" w:asciiTheme="majorEastAsia" w:hAnsiTheme="majorEastAsia" w:eastAsiaTheme="majorEastAsia" w:cstheme="majorEastAsia"/>
            <w:sz w:val="32"/>
            <w:szCs w:val="32"/>
          </w:rPr>
          <w:delText>。</w:delText>
        </w:r>
      </w:del>
    </w:p>
    <w:p w14:paraId="4F736B3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w:t>
      </w:r>
      <w:del w:id="1098" w:author="Scare" w:date="2025-11-03T15:17:24Z">
        <w:r>
          <w:rPr>
            <w:rFonts w:hint="eastAsia" w:asciiTheme="majorEastAsia" w:hAnsiTheme="majorEastAsia" w:eastAsiaTheme="majorEastAsia" w:cstheme="majorEastAsia"/>
            <w:sz w:val="32"/>
            <w:szCs w:val="32"/>
          </w:rPr>
          <w:delText>公务接待费支出决算为0</w:delText>
        </w:r>
      </w:del>
      <w:del w:id="1099" w:author="Scare" w:date="2025-11-03T15:17:24Z">
        <w:r>
          <w:rPr>
            <w:rFonts w:hint="eastAsia" w:asciiTheme="majorEastAsia" w:hAnsiTheme="majorEastAsia" w:eastAsiaTheme="majorEastAsia" w:cstheme="majorEastAsia"/>
            <w:sz w:val="32"/>
            <w:szCs w:val="32"/>
            <w:lang w:val="en-US" w:eastAsia="zh-CN"/>
          </w:rPr>
          <w:delText>.69</w:delText>
        </w:r>
      </w:del>
      <w:del w:id="1100" w:author="Scare" w:date="2025-11-03T15:17:24Z">
        <w:r>
          <w:rPr>
            <w:rFonts w:hint="eastAsia" w:asciiTheme="majorEastAsia" w:hAnsiTheme="majorEastAsia" w:eastAsiaTheme="majorEastAsia" w:cstheme="majorEastAsia"/>
            <w:sz w:val="32"/>
            <w:szCs w:val="32"/>
          </w:rPr>
          <w:delText>万元，</w:delText>
        </w:r>
      </w:del>
      <w:del w:id="1101" w:author="Scare" w:date="2025-11-03T15:17:24Z">
        <w:r>
          <w:rPr>
            <w:rFonts w:hint="eastAsia" w:asciiTheme="majorEastAsia" w:hAnsiTheme="majorEastAsia" w:eastAsiaTheme="majorEastAsia" w:cstheme="majorEastAsia"/>
            <w:sz w:val="32"/>
            <w:szCs w:val="32"/>
            <w:lang w:eastAsia="zh-CN"/>
          </w:rPr>
          <w:delText>支出决算为</w:delText>
        </w:r>
      </w:del>
      <w:del w:id="1102" w:author="Scare" w:date="2025-11-03T15:17:24Z">
        <w:r>
          <w:rPr>
            <w:rFonts w:hint="eastAsia" w:asciiTheme="majorEastAsia" w:hAnsiTheme="majorEastAsia" w:eastAsiaTheme="majorEastAsia" w:cstheme="majorEastAsia"/>
            <w:sz w:val="32"/>
            <w:szCs w:val="32"/>
            <w:lang w:val="en-US" w:eastAsia="zh-CN"/>
          </w:rPr>
          <w:delText>0万元，完成预算的0%，</w:delText>
        </w:r>
      </w:del>
      <w:del w:id="1103" w:author="Scare" w:date="2025-11-03T15:17:24Z">
        <w:r>
          <w:rPr>
            <w:rFonts w:hint="eastAsia" w:asciiTheme="majorEastAsia" w:hAnsiTheme="majorEastAsia" w:eastAsiaTheme="majorEastAsia" w:cstheme="majorEastAsia"/>
            <w:color w:val="auto"/>
            <w:sz w:val="32"/>
            <w:szCs w:val="32"/>
            <w:highlight w:val="none"/>
            <w:lang w:eastAsia="zh-CN"/>
          </w:rPr>
          <w:delText>与上年相比增加</w:delText>
        </w:r>
      </w:del>
      <w:del w:id="1104" w:author="Scare" w:date="2025-11-03T15:17:24Z">
        <w:r>
          <w:rPr>
            <w:rFonts w:hint="eastAsia" w:asciiTheme="majorEastAsia" w:hAnsiTheme="majorEastAsia" w:eastAsiaTheme="majorEastAsia" w:cstheme="majorEastAsia"/>
            <w:color w:val="auto"/>
            <w:sz w:val="32"/>
            <w:szCs w:val="32"/>
            <w:highlight w:val="none"/>
            <w:lang w:val="en-US" w:eastAsia="zh-CN"/>
          </w:rPr>
          <w:delText>0.01万元，</w:delText>
        </w:r>
      </w:del>
      <w:del w:id="1105" w:author="Scare" w:date="2025-11-03T15:17:24Z">
        <w:r>
          <w:rPr>
            <w:rFonts w:hint="eastAsia" w:asciiTheme="majorEastAsia" w:hAnsiTheme="majorEastAsia" w:eastAsiaTheme="majorEastAsia" w:cstheme="majorEastAsia"/>
            <w:sz w:val="32"/>
            <w:szCs w:val="32"/>
            <w:lang w:val="en-US" w:eastAsia="zh-CN"/>
          </w:rPr>
          <w:delText>增长1.47</w:delText>
        </w:r>
      </w:del>
      <w:del w:id="1106" w:author="Scare" w:date="2025-11-03T15:17:24Z">
        <w:r>
          <w:rPr>
            <w:rFonts w:hint="eastAsia" w:asciiTheme="majorEastAsia" w:hAnsiTheme="majorEastAsia" w:eastAsiaTheme="majorEastAsia" w:cstheme="majorEastAsia"/>
            <w:sz w:val="32"/>
            <w:szCs w:val="32"/>
          </w:rPr>
          <w:delText>%,</w:delText>
        </w:r>
      </w:del>
      <w:del w:id="1107" w:author="Scare" w:date="2025-11-03T15:17:24Z">
        <w:r>
          <w:rPr>
            <w:rFonts w:hint="eastAsia" w:asciiTheme="majorEastAsia" w:hAnsiTheme="majorEastAsia" w:eastAsiaTheme="majorEastAsia" w:cstheme="majorEastAsia"/>
            <w:sz w:val="32"/>
            <w:szCs w:val="32"/>
            <w:lang w:eastAsia="zh-CN"/>
          </w:rPr>
          <w:delText>决算数小于预算数的主要原因是厉行节约，压缩支出。决算数大于上年数的</w:delText>
        </w:r>
      </w:del>
      <w:del w:id="1108" w:author="Scare" w:date="2025-11-03T15:17:24Z">
        <w:r>
          <w:rPr>
            <w:rFonts w:hint="eastAsia" w:asciiTheme="majorEastAsia" w:hAnsiTheme="majorEastAsia" w:eastAsiaTheme="majorEastAsia" w:cstheme="majorEastAsia"/>
            <w:sz w:val="32"/>
            <w:szCs w:val="32"/>
            <w:highlight w:val="none"/>
          </w:rPr>
          <w:delText>主要原因是接待人数</w:delText>
        </w:r>
      </w:del>
      <w:del w:id="1109" w:author="Scare" w:date="2025-11-03T15:17:24Z">
        <w:r>
          <w:rPr>
            <w:rFonts w:hint="eastAsia" w:asciiTheme="majorEastAsia" w:hAnsiTheme="majorEastAsia" w:eastAsiaTheme="majorEastAsia" w:cstheme="majorEastAsia"/>
            <w:sz w:val="32"/>
            <w:szCs w:val="32"/>
            <w:highlight w:val="none"/>
            <w:lang w:val="en-US" w:eastAsia="zh-CN"/>
          </w:rPr>
          <w:delText>增加</w:delText>
        </w:r>
      </w:del>
      <w:del w:id="1110" w:author="Scare" w:date="2025-11-03T15:17:25Z">
        <w:r>
          <w:rPr>
            <w:rFonts w:hint="eastAsia" w:asciiTheme="majorEastAsia" w:hAnsiTheme="majorEastAsia" w:eastAsiaTheme="majorEastAsia" w:cstheme="majorEastAsia"/>
            <w:sz w:val="32"/>
            <w:szCs w:val="32"/>
            <w:highlight w:val="none"/>
          </w:rPr>
          <w:delText>。</w:delText>
        </w:r>
      </w:del>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年共接待来访团组</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个</w:t>
      </w:r>
      <w:r>
        <w:rPr>
          <w:rFonts w:hint="eastAsia" w:asciiTheme="majorEastAsia" w:hAnsiTheme="majorEastAsia" w:eastAsiaTheme="majorEastAsia" w:cstheme="majorEastAsia"/>
          <w:sz w:val="32"/>
          <w:szCs w:val="32"/>
        </w:rPr>
        <w:t>、来宾</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57</w:t>
      </w:r>
      <w:r>
        <w:rPr>
          <w:rFonts w:hint="eastAsia" w:asciiTheme="majorEastAsia" w:hAnsiTheme="majorEastAsia" w:eastAsiaTheme="majorEastAsia" w:cstheme="majorEastAsia"/>
          <w:sz w:val="32"/>
          <w:szCs w:val="32"/>
        </w:rPr>
        <w:t>人次，主要是接待上级工会检查、其他县总工会交流学习、扶贫干部商量扶贫事宜等发生的接待支出。</w:t>
      </w:r>
    </w:p>
    <w:p w14:paraId="0C3E99FB">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八、政府性基金预算收入支出决算情况</w:t>
      </w:r>
    </w:p>
    <w:p w14:paraId="3F5780E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202</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年度</w:t>
      </w:r>
      <w:r>
        <w:rPr>
          <w:rFonts w:hint="eastAsia" w:asciiTheme="majorEastAsia" w:hAnsiTheme="majorEastAsia" w:eastAsiaTheme="majorEastAsia" w:cstheme="majorEastAsia"/>
          <w:sz w:val="32"/>
          <w:szCs w:val="32"/>
          <w:lang w:eastAsia="zh-CN"/>
        </w:rPr>
        <w:t>本单位政府性基金预算财政拨款收入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万元；年初结转和结余</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万元，其中基本支出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万元，项目支出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 xml:space="preserve">万元；年末结转和结余   </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w:t>
      </w:r>
    </w:p>
    <w:p w14:paraId="595E3AC5">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sz w:val="32"/>
          <w:szCs w:val="32"/>
          <w14:textFill>
            <w14:solidFill>
              <w14:schemeClr w14:val="tx1"/>
            </w14:solidFill>
          </w14:textFill>
        </w:rPr>
        <w:t>九、关于机关运行经费支出说明</w:t>
      </w:r>
    </w:p>
    <w:p w14:paraId="5DCBC2C9">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本部门</w:t>
      </w: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年度机关运行经费支出</w:t>
      </w:r>
      <w:r>
        <w:rPr>
          <w:rFonts w:hint="eastAsia" w:asciiTheme="majorEastAsia" w:hAnsiTheme="majorEastAsia" w:eastAsiaTheme="majorEastAsia" w:cstheme="majorEastAsia"/>
          <w:sz w:val="32"/>
          <w:szCs w:val="32"/>
          <w:lang w:val="en-US" w:eastAsia="zh-CN"/>
        </w:rPr>
        <w:t>12.5</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与年初预算数一致</w:t>
      </w:r>
      <w:ins w:id="1111" w:author="Scare" w:date="2025-11-03T15:18:30Z">
        <w:r>
          <w:rPr>
            <w:rFonts w:hint="eastAsia" w:asciiTheme="majorEastAsia" w:hAnsiTheme="majorEastAsia" w:eastAsiaTheme="majorEastAsia" w:cstheme="majorEastAsia"/>
            <w:sz w:val="32"/>
            <w:szCs w:val="32"/>
            <w:lang w:eastAsia="zh-CN"/>
          </w:rPr>
          <w:t>，</w:t>
        </w:r>
      </w:ins>
      <w:ins w:id="1112" w:author="Scare" w:date="2025-11-03T15:18:31Z">
        <w:r>
          <w:rPr>
            <w:rFonts w:hint="eastAsia" w:asciiTheme="majorEastAsia" w:hAnsiTheme="majorEastAsia" w:eastAsiaTheme="majorEastAsia" w:cstheme="majorEastAsia"/>
            <w:sz w:val="32"/>
            <w:szCs w:val="32"/>
            <w:lang w:val="en-US" w:eastAsia="zh-CN"/>
          </w:rPr>
          <w:t>一致的</w:t>
        </w:r>
      </w:ins>
      <w:ins w:id="1113" w:author="Scare" w:date="2025-11-03T15:18:33Z">
        <w:r>
          <w:rPr>
            <w:rFonts w:hint="eastAsia" w:asciiTheme="majorEastAsia" w:hAnsiTheme="majorEastAsia" w:eastAsiaTheme="majorEastAsia" w:cstheme="majorEastAsia"/>
            <w:sz w:val="32"/>
            <w:szCs w:val="32"/>
            <w:lang w:val="en-US" w:eastAsia="zh-CN"/>
          </w:rPr>
          <w:t>主要</w:t>
        </w:r>
      </w:ins>
      <w:ins w:id="1114" w:author="Scare" w:date="2025-11-03T15:18:34Z">
        <w:r>
          <w:rPr>
            <w:rFonts w:hint="eastAsia" w:asciiTheme="majorEastAsia" w:hAnsiTheme="majorEastAsia" w:eastAsiaTheme="majorEastAsia" w:cstheme="majorEastAsia"/>
            <w:sz w:val="32"/>
            <w:szCs w:val="32"/>
            <w:lang w:val="en-US" w:eastAsia="zh-CN"/>
          </w:rPr>
          <w:t>原因是</w:t>
        </w:r>
      </w:ins>
      <w:ins w:id="1115" w:author="Scare" w:date="2025-11-03T15:18:36Z">
        <w:r>
          <w:rPr>
            <w:rFonts w:hint="eastAsia" w:asciiTheme="majorEastAsia" w:hAnsiTheme="majorEastAsia" w:eastAsiaTheme="majorEastAsia" w:cstheme="majorEastAsia"/>
            <w:sz w:val="32"/>
            <w:szCs w:val="32"/>
            <w:lang w:val="en-US" w:eastAsia="zh-CN"/>
          </w:rPr>
          <w:t>严格</w:t>
        </w:r>
      </w:ins>
      <w:ins w:id="1116" w:author="Scare" w:date="2025-11-03T15:18:38Z">
        <w:r>
          <w:rPr>
            <w:rFonts w:hint="eastAsia" w:asciiTheme="majorEastAsia" w:hAnsiTheme="majorEastAsia" w:eastAsiaTheme="majorEastAsia" w:cstheme="majorEastAsia"/>
            <w:sz w:val="32"/>
            <w:szCs w:val="32"/>
            <w:lang w:val="en-US" w:eastAsia="zh-CN"/>
          </w:rPr>
          <w:t>执行预算</w:t>
        </w:r>
      </w:ins>
      <w:r>
        <w:rPr>
          <w:rFonts w:hint="eastAsia" w:asciiTheme="majorEastAsia" w:hAnsiTheme="majorEastAsia" w:eastAsiaTheme="majorEastAsia" w:cstheme="majorEastAsia"/>
          <w:sz w:val="32"/>
          <w:szCs w:val="32"/>
          <w:highlight w:val="none"/>
          <w:lang w:val="en-US" w:eastAsia="zh-CN"/>
        </w:rPr>
        <w:t>。</w:t>
      </w:r>
    </w:p>
    <w:p w14:paraId="7F4CD5E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lang w:eastAsia="zh-CN"/>
        </w:rPr>
      </w:pPr>
      <w:r>
        <w:rPr>
          <w:rFonts w:hint="eastAsia" w:asciiTheme="majorEastAsia" w:hAnsiTheme="majorEastAsia" w:eastAsiaTheme="majorEastAsia" w:cstheme="majorEastAsia"/>
          <w:b/>
          <w:sz w:val="32"/>
          <w:szCs w:val="32"/>
        </w:rPr>
        <w:t>十、一般性支出情况</w:t>
      </w:r>
      <w:r>
        <w:rPr>
          <w:rFonts w:hint="eastAsia" w:asciiTheme="majorEastAsia" w:hAnsiTheme="majorEastAsia" w:eastAsiaTheme="majorEastAsia" w:cstheme="majorEastAsia"/>
          <w:b/>
          <w:sz w:val="32"/>
          <w:szCs w:val="32"/>
          <w:lang w:eastAsia="zh-CN"/>
        </w:rPr>
        <w:t>说明</w:t>
      </w:r>
    </w:p>
    <w:p w14:paraId="4A28C2FF">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年本部门开支会议费</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万元，用于召开</w:t>
      </w:r>
      <w:r>
        <w:rPr>
          <w:rFonts w:hint="eastAsia" w:asciiTheme="majorEastAsia" w:hAnsiTheme="majorEastAsia" w:eastAsiaTheme="majorEastAsia" w:cstheme="majorEastAsia"/>
          <w:sz w:val="32"/>
          <w:szCs w:val="32"/>
          <w:lang w:val="en-US" w:eastAsia="zh-CN"/>
        </w:rPr>
        <w:t>0次</w:t>
      </w:r>
      <w:r>
        <w:rPr>
          <w:rFonts w:hint="eastAsia" w:asciiTheme="majorEastAsia" w:hAnsiTheme="majorEastAsia" w:eastAsiaTheme="majorEastAsia" w:cstheme="majorEastAsia"/>
          <w:sz w:val="32"/>
          <w:szCs w:val="32"/>
        </w:rPr>
        <w:t>会议，人数</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人，内容为</w:t>
      </w:r>
      <w:r>
        <w:rPr>
          <w:rFonts w:hint="eastAsia" w:asciiTheme="majorEastAsia" w:hAnsiTheme="majorEastAsia" w:eastAsiaTheme="majorEastAsia" w:cstheme="majorEastAsia"/>
          <w:sz w:val="32"/>
          <w:szCs w:val="32"/>
          <w:lang w:val="en-US" w:eastAsia="zh-CN"/>
        </w:rPr>
        <w:t>无</w:t>
      </w:r>
      <w:r>
        <w:rPr>
          <w:rFonts w:hint="eastAsia" w:asciiTheme="majorEastAsia" w:hAnsiTheme="majorEastAsia" w:eastAsiaTheme="majorEastAsia" w:cstheme="majorEastAsia"/>
          <w:sz w:val="32"/>
          <w:szCs w:val="32"/>
        </w:rPr>
        <w:t>；开支培训费</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万元，用于开展</w:t>
      </w:r>
      <w:r>
        <w:rPr>
          <w:rFonts w:hint="eastAsia" w:asciiTheme="majorEastAsia" w:hAnsiTheme="majorEastAsia" w:eastAsiaTheme="majorEastAsia" w:cstheme="majorEastAsia"/>
          <w:sz w:val="32"/>
          <w:szCs w:val="32"/>
          <w:lang w:val="en-US" w:eastAsia="zh-CN"/>
        </w:rPr>
        <w:t>0次</w:t>
      </w:r>
      <w:r>
        <w:rPr>
          <w:rFonts w:hint="eastAsia" w:asciiTheme="majorEastAsia" w:hAnsiTheme="majorEastAsia" w:eastAsiaTheme="majorEastAsia" w:cstheme="majorEastAsia"/>
          <w:sz w:val="32"/>
          <w:szCs w:val="32"/>
        </w:rPr>
        <w:t>培训，人数</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人，内容为</w:t>
      </w:r>
      <w:r>
        <w:rPr>
          <w:rFonts w:hint="eastAsia" w:asciiTheme="majorEastAsia" w:hAnsiTheme="majorEastAsia" w:eastAsiaTheme="majorEastAsia" w:cstheme="majorEastAsia"/>
          <w:sz w:val="32"/>
          <w:szCs w:val="32"/>
          <w:lang w:val="en-US" w:eastAsia="zh-CN"/>
        </w:rPr>
        <w:t>无</w:t>
      </w:r>
      <w:r>
        <w:rPr>
          <w:rFonts w:hint="eastAsia" w:asciiTheme="majorEastAsia" w:hAnsiTheme="majorEastAsia" w:eastAsiaTheme="majorEastAsia" w:cstheme="majorEastAsia"/>
          <w:sz w:val="32"/>
          <w:szCs w:val="32"/>
        </w:rPr>
        <w:t>；举办</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节庆、晚会、论坛、赛事活动，开支</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w:t>
      </w:r>
    </w:p>
    <w:p w14:paraId="1D3B3E5E">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十一、关于政府采购支出说明</w:t>
      </w:r>
    </w:p>
    <w:p w14:paraId="5F3F432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2024年度</w:t>
      </w:r>
      <w:r>
        <w:rPr>
          <w:rFonts w:hint="eastAsia" w:asciiTheme="majorEastAsia" w:hAnsiTheme="majorEastAsia" w:eastAsiaTheme="majorEastAsia" w:cstheme="majorEastAsia"/>
          <w:sz w:val="32"/>
          <w:szCs w:val="32"/>
        </w:rPr>
        <w:t>本部门年度政府采购支出总额0万元，其中：政府采购货物支出0万元、政府采购工程支出0万元、政府采购服务支出0万元。授予中小企业合同金额0万元</w:t>
      </w:r>
      <w:del w:id="1117" w:author="Scare" w:date="2025-11-03T15:18:52Z">
        <w:r>
          <w:rPr>
            <w:rFonts w:hint="eastAsia" w:asciiTheme="majorEastAsia" w:hAnsiTheme="majorEastAsia" w:eastAsiaTheme="majorEastAsia" w:cstheme="majorEastAsia"/>
            <w:sz w:val="32"/>
            <w:szCs w:val="32"/>
          </w:rPr>
          <w:delText>，占政府采购支出总额的0%</w:delText>
        </w:r>
      </w:del>
      <w:r>
        <w:rPr>
          <w:rFonts w:hint="eastAsia" w:asciiTheme="majorEastAsia" w:hAnsiTheme="majorEastAsia" w:eastAsiaTheme="majorEastAsia" w:cstheme="majorEastAsia"/>
          <w:sz w:val="32"/>
          <w:szCs w:val="32"/>
        </w:rPr>
        <w:t>，其中：授予小微企业合同金额0万元</w:t>
      </w:r>
      <w:del w:id="1118" w:author="Scare" w:date="2025-11-03T15:18:55Z">
        <w:r>
          <w:rPr>
            <w:rFonts w:hint="eastAsia" w:asciiTheme="majorEastAsia" w:hAnsiTheme="majorEastAsia" w:eastAsiaTheme="majorEastAsia" w:cstheme="majorEastAsia"/>
            <w:sz w:val="32"/>
            <w:szCs w:val="32"/>
          </w:rPr>
          <w:delText>，占政府采购支出总额的0%</w:delText>
        </w:r>
      </w:del>
      <w:r>
        <w:rPr>
          <w:rFonts w:hint="eastAsia" w:asciiTheme="majorEastAsia" w:hAnsiTheme="majorEastAsia" w:eastAsiaTheme="majorEastAsia" w:cstheme="majorEastAsia"/>
          <w:sz w:val="32"/>
          <w:szCs w:val="32"/>
        </w:rPr>
        <w:t>。</w:t>
      </w:r>
    </w:p>
    <w:p w14:paraId="7D741F94">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十二、关于国有资产占用情况说明</w:t>
      </w:r>
    </w:p>
    <w:p w14:paraId="2A32403A">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截至202</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年12月31日，本单位共有车辆0辆，其中，主要</w:t>
      </w:r>
      <w:r>
        <w:rPr>
          <w:rFonts w:hint="eastAsia" w:asciiTheme="majorEastAsia" w:hAnsiTheme="majorEastAsia" w:eastAsiaTheme="majorEastAsia" w:cstheme="majorEastAsia"/>
          <w:sz w:val="32"/>
          <w:szCs w:val="32"/>
          <w:lang w:eastAsia="zh-CN"/>
        </w:rPr>
        <w:t>负责人</w:t>
      </w:r>
      <w:r>
        <w:rPr>
          <w:rFonts w:hint="eastAsia" w:asciiTheme="majorEastAsia" w:hAnsiTheme="majorEastAsia" w:eastAsiaTheme="majorEastAsia" w:cstheme="majorEastAsia"/>
          <w:sz w:val="32"/>
          <w:szCs w:val="32"/>
        </w:rPr>
        <w:t>用车0辆，机要通信用车0辆、应急保障用车0辆、执法执勤用车0辆、特种专业技术用车0辆、其他用车0辆；单位价值50万元以上通用设备0台（套）；单位价值100万元以上专用设备0台（套）。</w:t>
      </w:r>
    </w:p>
    <w:p w14:paraId="7E9A0DE1">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b/>
          <w:bCs w:val="0"/>
          <w:color w:val="auto"/>
          <w:sz w:val="32"/>
          <w:szCs w:val="32"/>
          <w:rPrChange w:id="1119" w:author="Scare" w:date="2025-11-03T15:25:17Z">
            <w:rPr>
              <w:rFonts w:hint="eastAsia" w:asciiTheme="majorEastAsia" w:hAnsiTheme="majorEastAsia" w:eastAsiaTheme="majorEastAsia" w:cstheme="majorEastAsia"/>
              <w:bCs/>
              <w:color w:val="auto"/>
              <w:sz w:val="32"/>
              <w:szCs w:val="32"/>
            </w:rPr>
          </w:rPrChange>
        </w:rPr>
      </w:pPr>
      <w:r>
        <w:rPr>
          <w:rFonts w:hint="eastAsia" w:asciiTheme="majorEastAsia" w:hAnsiTheme="majorEastAsia" w:eastAsiaTheme="majorEastAsia" w:cstheme="majorEastAsia"/>
          <w:b/>
          <w:bCs w:val="0"/>
          <w:color w:val="auto"/>
          <w:sz w:val="32"/>
          <w:szCs w:val="32"/>
          <w:rPrChange w:id="1120" w:author="Scare" w:date="2025-11-03T15:25:17Z">
            <w:rPr>
              <w:rFonts w:hint="eastAsia" w:asciiTheme="majorEastAsia" w:hAnsiTheme="majorEastAsia" w:eastAsiaTheme="majorEastAsia" w:cstheme="majorEastAsia"/>
              <w:bCs/>
              <w:color w:val="auto"/>
              <w:sz w:val="32"/>
              <w:szCs w:val="32"/>
            </w:rPr>
          </w:rPrChange>
        </w:rPr>
        <w:t>十三、关于</w:t>
      </w:r>
      <w:r>
        <w:rPr>
          <w:rFonts w:hint="eastAsia" w:asciiTheme="majorEastAsia" w:hAnsiTheme="majorEastAsia" w:eastAsiaTheme="majorEastAsia" w:cstheme="majorEastAsia"/>
          <w:b/>
          <w:color w:val="auto"/>
          <w:sz w:val="32"/>
          <w:szCs w:val="32"/>
          <w:rPrChange w:id="1121" w:author="Scare" w:date="2025-11-03T15:25:17Z">
            <w:rPr>
              <w:rFonts w:hint="eastAsia" w:asciiTheme="majorEastAsia" w:hAnsiTheme="majorEastAsia" w:eastAsiaTheme="majorEastAsia" w:cstheme="majorEastAsia"/>
              <w:color w:val="auto"/>
              <w:sz w:val="32"/>
              <w:szCs w:val="32"/>
            </w:rPr>
          </w:rPrChange>
        </w:rPr>
        <w:t>2024</w:t>
      </w:r>
      <w:r>
        <w:rPr>
          <w:rFonts w:hint="eastAsia" w:asciiTheme="majorEastAsia" w:hAnsiTheme="majorEastAsia" w:eastAsiaTheme="majorEastAsia" w:cstheme="majorEastAsia"/>
          <w:b/>
          <w:bCs w:val="0"/>
          <w:color w:val="auto"/>
          <w:sz w:val="32"/>
          <w:szCs w:val="32"/>
          <w:rPrChange w:id="1122" w:author="Scare" w:date="2025-11-03T15:25:17Z">
            <w:rPr>
              <w:rFonts w:hint="eastAsia" w:asciiTheme="majorEastAsia" w:hAnsiTheme="majorEastAsia" w:eastAsiaTheme="majorEastAsia" w:cstheme="majorEastAsia"/>
              <w:bCs/>
              <w:color w:val="auto"/>
              <w:sz w:val="32"/>
              <w:szCs w:val="32"/>
            </w:rPr>
          </w:rPrChange>
        </w:rPr>
        <w:t>年度预算绩效情况的说明</w:t>
      </w:r>
    </w:p>
    <w:p w14:paraId="70CD8146">
      <w:pPr>
        <w:overflowPunct w:val="0"/>
        <w:spacing w:line="600" w:lineRule="exact"/>
        <w:ind w:firstLine="640"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（一）绩效评价工作开展情况。</w:t>
      </w:r>
      <w:r>
        <w:rPr>
          <w:rFonts w:hint="eastAsia" w:asciiTheme="majorEastAsia" w:hAnsiTheme="majorEastAsia" w:eastAsiaTheme="majorEastAsia" w:cstheme="majorEastAsia"/>
          <w:b/>
          <w:bCs/>
          <w:kern w:val="0"/>
          <w:sz w:val="32"/>
          <w:szCs w:val="32"/>
        </w:rPr>
        <w:t>一是绩效自评开展情况。</w:t>
      </w:r>
      <w:r>
        <w:rPr>
          <w:rFonts w:hint="eastAsia" w:asciiTheme="majorEastAsia" w:hAnsiTheme="majorEastAsia" w:eastAsiaTheme="majorEastAsia" w:cstheme="majorEastAsia"/>
          <w:kern w:val="0"/>
          <w:sz w:val="32"/>
          <w:szCs w:val="32"/>
        </w:rPr>
        <w:t>组织对2024年度本部门（单位）整体支出开展绩效自评，涉及项目</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个，共涉及资金</w:t>
      </w:r>
      <w:r>
        <w:rPr>
          <w:rFonts w:hint="eastAsia" w:asciiTheme="majorEastAsia" w:hAnsiTheme="majorEastAsia" w:eastAsiaTheme="majorEastAsia" w:cstheme="majorEastAsia"/>
          <w:kern w:val="0"/>
          <w:sz w:val="32"/>
          <w:szCs w:val="32"/>
          <w:lang w:val="en-US" w:eastAsia="zh-CN"/>
        </w:rPr>
        <w:t>5.6</w:t>
      </w:r>
      <w:r>
        <w:rPr>
          <w:rFonts w:hint="eastAsia" w:asciiTheme="majorEastAsia" w:hAnsiTheme="majorEastAsia" w:eastAsiaTheme="majorEastAsia" w:cstheme="majorEastAsia"/>
          <w:kern w:val="0"/>
          <w:sz w:val="32"/>
          <w:szCs w:val="32"/>
        </w:rPr>
        <w:t>万元。其中，一般公共预算项目</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5.6</w:t>
      </w:r>
      <w:r>
        <w:rPr>
          <w:rFonts w:hint="eastAsia" w:asciiTheme="majorEastAsia" w:hAnsiTheme="majorEastAsia" w:eastAsiaTheme="majorEastAsia" w:cstheme="majorEastAsia"/>
          <w:kern w:val="0"/>
          <w:sz w:val="32"/>
          <w:szCs w:val="32"/>
        </w:rPr>
        <w:t>万元，占一般公共预算支出总额的</w:t>
      </w:r>
      <w:r>
        <w:rPr>
          <w:rFonts w:hint="eastAsia" w:asciiTheme="majorEastAsia" w:hAnsiTheme="majorEastAsia" w:eastAsiaTheme="majorEastAsia" w:cstheme="majorEastAsia"/>
          <w:kern w:val="0"/>
          <w:sz w:val="32"/>
          <w:szCs w:val="32"/>
          <w:lang w:val="en-US" w:eastAsia="zh-CN"/>
        </w:rPr>
        <w:t>4.38</w:t>
      </w:r>
      <w:r>
        <w:rPr>
          <w:rFonts w:hint="eastAsia" w:asciiTheme="majorEastAsia" w:hAnsiTheme="majorEastAsia" w:eastAsiaTheme="majorEastAsia" w:cstheme="majorEastAsia"/>
          <w:kern w:val="0"/>
          <w:sz w:val="32"/>
          <w:szCs w:val="32"/>
        </w:rPr>
        <w:t>%；政府性基金预算项目</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万元，占政府性基金预算支出总额的</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%；国有资本经营预算项目</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万元，占国有资本经营预算支出总额的</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%；社会保险基金预算项目</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万元，占社会保险基金预算支出总额的</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b/>
          <w:bCs/>
          <w:kern w:val="0"/>
          <w:sz w:val="32"/>
          <w:szCs w:val="32"/>
        </w:rPr>
        <w:t>二是部门评价开展情况。</w:t>
      </w:r>
      <w:r>
        <w:rPr>
          <w:rFonts w:hint="eastAsia" w:asciiTheme="majorEastAsia" w:hAnsiTheme="majorEastAsia" w:eastAsiaTheme="majorEastAsia" w:cstheme="majorEastAsia"/>
          <w:kern w:val="0"/>
          <w:sz w:val="32"/>
          <w:szCs w:val="32"/>
        </w:rPr>
        <w:t>组织对所属单位2024年度“</w:t>
      </w:r>
      <w:r>
        <w:rPr>
          <w:rFonts w:hint="eastAsia" w:asciiTheme="majorEastAsia" w:hAnsiTheme="majorEastAsia" w:eastAsiaTheme="majorEastAsia" w:cstheme="majorEastAsia"/>
          <w:sz w:val="32"/>
          <w:szCs w:val="32"/>
          <w:lang w:eastAsia="zh-CN"/>
        </w:rPr>
        <w:t>劳模</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sz w:val="32"/>
          <w:szCs w:val="32"/>
          <w:lang w:eastAsia="zh-CN"/>
        </w:rPr>
        <w:t>帮扶</w:t>
      </w:r>
      <w:r>
        <w:rPr>
          <w:rFonts w:hint="eastAsia" w:asciiTheme="majorEastAsia" w:hAnsiTheme="majorEastAsia" w:eastAsiaTheme="majorEastAsia" w:cstheme="majorEastAsia"/>
          <w:kern w:val="0"/>
          <w:sz w:val="32"/>
          <w:szCs w:val="32"/>
        </w:rPr>
        <w:t>”等</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个项目开展了部门评价，涉及一般公共预算支出</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kern w:val="0"/>
          <w:sz w:val="32"/>
          <w:szCs w:val="32"/>
        </w:rPr>
        <w:t>万元，政府性基金预算支出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万元，国有资本经营预算支出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万元，社会保险基金预算支出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b/>
          <w:bCs/>
          <w:kern w:val="0"/>
          <w:sz w:val="32"/>
          <w:szCs w:val="32"/>
        </w:rPr>
        <w:t>三是事前绩效评估开展情况。</w:t>
      </w:r>
      <w:r>
        <w:rPr>
          <w:rFonts w:hint="eastAsia" w:asciiTheme="majorEastAsia" w:hAnsiTheme="majorEastAsia" w:eastAsiaTheme="majorEastAsia" w:cstheme="majorEastAsia"/>
          <w:kern w:val="0"/>
          <w:sz w:val="32"/>
          <w:szCs w:val="32"/>
        </w:rPr>
        <w:t>组织对2024年度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个新增重大政策和</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个重大项目开展事前绩效评估，共涉及资金</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p>
    <w:p w14:paraId="62853150">
      <w:pPr>
        <w:overflowPunct w:val="0"/>
        <w:spacing w:line="600" w:lineRule="exact"/>
        <w:ind w:firstLine="640" w:firstLineChars="200"/>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
          <w:bCs/>
          <w:sz w:val="32"/>
          <w:szCs w:val="32"/>
        </w:rPr>
        <w:t>（二）绩效评价结果。</w:t>
      </w:r>
      <w:r>
        <w:rPr>
          <w:rFonts w:hint="eastAsia" w:asciiTheme="majorEastAsia" w:hAnsiTheme="majorEastAsia" w:eastAsiaTheme="majorEastAsia" w:cstheme="majorEastAsia"/>
          <w:b/>
          <w:bCs/>
          <w:kern w:val="0"/>
          <w:sz w:val="32"/>
          <w:szCs w:val="32"/>
        </w:rPr>
        <w:t>一是绩效自评结果。</w:t>
      </w:r>
      <w:r>
        <w:rPr>
          <w:rFonts w:hint="eastAsia" w:asciiTheme="majorEastAsia" w:hAnsiTheme="majorEastAsia" w:eastAsiaTheme="majorEastAsia" w:cstheme="majorEastAsia"/>
          <w:kern w:val="0"/>
          <w:sz w:val="32"/>
          <w:szCs w:val="32"/>
        </w:rPr>
        <w:t>2024年度本部门（单位）整体支出</w:t>
      </w:r>
      <w:r>
        <w:rPr>
          <w:rFonts w:hint="eastAsia" w:asciiTheme="majorEastAsia" w:hAnsiTheme="majorEastAsia" w:eastAsiaTheme="majorEastAsia" w:cstheme="majorEastAsia"/>
          <w:sz w:val="32"/>
          <w:szCs w:val="32"/>
        </w:rPr>
        <w:t>全年预算数</w:t>
      </w:r>
      <w:r>
        <w:rPr>
          <w:rFonts w:hint="eastAsia" w:asciiTheme="majorEastAsia" w:hAnsiTheme="majorEastAsia" w:eastAsiaTheme="majorEastAsia" w:cstheme="majorEastAsia"/>
          <w:sz w:val="32"/>
          <w:szCs w:val="32"/>
          <w:lang w:val="en-US" w:eastAsia="zh-CN"/>
        </w:rPr>
        <w:t>131.96</w:t>
      </w:r>
      <w:r>
        <w:rPr>
          <w:rFonts w:hint="eastAsia" w:asciiTheme="majorEastAsia" w:hAnsiTheme="majorEastAsia" w:eastAsiaTheme="majorEastAsia" w:cstheme="majorEastAsia"/>
          <w:sz w:val="32"/>
          <w:szCs w:val="32"/>
        </w:rPr>
        <w:t>万元，执行数</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万元，完成预算的</w:t>
      </w:r>
      <w:r>
        <w:rPr>
          <w:rFonts w:hint="eastAsia" w:asciiTheme="majorEastAsia" w:hAnsiTheme="majorEastAsia" w:eastAsiaTheme="majorEastAsia" w:cstheme="majorEastAsia"/>
          <w:sz w:val="32"/>
          <w:szCs w:val="32"/>
          <w:lang w:val="en-US" w:eastAsia="zh-CN"/>
        </w:rPr>
        <w:t>96.83</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kern w:val="0"/>
          <w:sz w:val="32"/>
          <w:szCs w:val="32"/>
        </w:rPr>
        <w:t>，绩效自评得分</w:t>
      </w:r>
      <w:r>
        <w:rPr>
          <w:rFonts w:hint="eastAsia" w:asciiTheme="majorEastAsia" w:hAnsiTheme="majorEastAsia" w:eastAsiaTheme="majorEastAsia" w:cstheme="majorEastAsia"/>
          <w:sz w:val="32"/>
          <w:szCs w:val="32"/>
          <w:lang w:val="en-US" w:eastAsia="zh-CN"/>
        </w:rPr>
        <w:t>95</w:t>
      </w:r>
      <w:r>
        <w:rPr>
          <w:rFonts w:hint="eastAsia" w:asciiTheme="majorEastAsia" w:hAnsiTheme="majorEastAsia" w:eastAsiaTheme="majorEastAsia" w:cstheme="majorEastAsia"/>
          <w:sz w:val="32"/>
          <w:szCs w:val="32"/>
        </w:rPr>
        <w:t>分</w:t>
      </w:r>
      <w:r>
        <w:rPr>
          <w:rFonts w:hint="eastAsia" w:asciiTheme="majorEastAsia" w:hAnsiTheme="majorEastAsia" w:eastAsiaTheme="majorEastAsia" w:cstheme="majorEastAsia"/>
          <w:kern w:val="0"/>
          <w:sz w:val="32"/>
          <w:szCs w:val="32"/>
        </w:rPr>
        <w:t>，评价等级为</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优秀</w:t>
      </w:r>
      <w:r>
        <w:rPr>
          <w:rFonts w:hint="eastAsia" w:asciiTheme="majorEastAsia" w:hAnsiTheme="majorEastAsia" w:eastAsiaTheme="majorEastAsia" w:cstheme="majorEastAsia"/>
          <w:sz w:val="32"/>
          <w:szCs w:val="32"/>
        </w:rPr>
        <w:t>”。绩效目标完成情况：一是</w:t>
      </w:r>
      <w:r>
        <w:rPr>
          <w:rFonts w:hint="eastAsia" w:asciiTheme="majorEastAsia" w:hAnsiTheme="majorEastAsia" w:eastAsiaTheme="majorEastAsia" w:cstheme="majorEastAsia"/>
          <w:sz w:val="32"/>
          <w:szCs w:val="32"/>
          <w:lang w:eastAsia="zh-CN"/>
        </w:rPr>
        <w:t>绩效目标整体完成度较高，工作任务圴按计划落实</w:t>
      </w:r>
      <w:r>
        <w:rPr>
          <w:rFonts w:hint="eastAsia" w:asciiTheme="majorEastAsia" w:hAnsiTheme="majorEastAsia" w:eastAsiaTheme="majorEastAsia" w:cstheme="majorEastAsia"/>
          <w:sz w:val="32"/>
          <w:szCs w:val="32"/>
        </w:rPr>
        <w:t>；二是</w:t>
      </w:r>
      <w:r>
        <w:rPr>
          <w:rFonts w:hint="eastAsia" w:asciiTheme="majorEastAsia" w:hAnsiTheme="majorEastAsia" w:eastAsiaTheme="majorEastAsia" w:cstheme="majorEastAsia"/>
          <w:sz w:val="32"/>
          <w:szCs w:val="32"/>
          <w:lang w:eastAsia="zh-CN"/>
        </w:rPr>
        <w:t>关键绩效指标超额完成，有效实现了预期工作成效</w:t>
      </w:r>
      <w:r>
        <w:rPr>
          <w:rFonts w:hint="eastAsia" w:asciiTheme="majorEastAsia" w:hAnsiTheme="majorEastAsia" w:eastAsiaTheme="majorEastAsia" w:cstheme="majorEastAsia"/>
          <w:sz w:val="32"/>
          <w:szCs w:val="32"/>
        </w:rPr>
        <w:t>。发现的主要问题及原因：</w:t>
      </w:r>
      <w:r>
        <w:rPr>
          <w:rFonts w:hint="eastAsia" w:asciiTheme="majorEastAsia" w:hAnsiTheme="majorEastAsia" w:eastAsiaTheme="majorEastAsia" w:cstheme="majorEastAsia"/>
          <w:sz w:val="32"/>
          <w:szCs w:val="32"/>
          <w:lang w:eastAsia="zh-CN"/>
        </w:rPr>
        <w:t>部分定性指标衡量标准不明确，是因为指标设计时没重视定评价体系</w:t>
      </w:r>
      <w:r>
        <w:rPr>
          <w:rFonts w:hint="eastAsia" w:asciiTheme="majorEastAsia" w:hAnsiTheme="majorEastAsia" w:eastAsiaTheme="majorEastAsia" w:cstheme="majorEastAsia"/>
          <w:sz w:val="32"/>
          <w:szCs w:val="32"/>
        </w:rPr>
        <w:t>；下一步改进措施：</w:t>
      </w:r>
      <w:r>
        <w:rPr>
          <w:rFonts w:hint="eastAsia" w:asciiTheme="majorEastAsia" w:hAnsiTheme="majorEastAsia" w:eastAsiaTheme="majorEastAsia" w:cstheme="majorEastAsia"/>
          <w:sz w:val="32"/>
          <w:szCs w:val="32"/>
          <w:lang w:eastAsia="zh-CN"/>
        </w:rPr>
        <w:t>优化预算执行流程，完善定性指标的评价标准，制定详细打分细则</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b/>
          <w:bCs/>
          <w:kern w:val="0"/>
          <w:sz w:val="32"/>
          <w:szCs w:val="32"/>
        </w:rPr>
        <w:t>二是部门评价结果。</w:t>
      </w:r>
      <w:r>
        <w:rPr>
          <w:rFonts w:hint="eastAsia" w:asciiTheme="majorEastAsia" w:hAnsiTheme="majorEastAsia" w:eastAsiaTheme="majorEastAsia" w:cstheme="majorEastAsia"/>
          <w:sz w:val="32"/>
          <w:szCs w:val="32"/>
          <w:lang w:val="en-US" w:eastAsia="zh-CN"/>
        </w:rPr>
        <w:t>3个</w:t>
      </w:r>
      <w:r>
        <w:rPr>
          <w:rFonts w:hint="eastAsia" w:asciiTheme="majorEastAsia" w:hAnsiTheme="majorEastAsia" w:eastAsiaTheme="majorEastAsia" w:cstheme="majorEastAsia"/>
          <w:sz w:val="32"/>
          <w:szCs w:val="32"/>
        </w:rPr>
        <w:t>项目全年预算数</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sz w:val="32"/>
          <w:szCs w:val="32"/>
        </w:rPr>
        <w:t>万元，执行数</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sz w:val="32"/>
          <w:szCs w:val="32"/>
        </w:rPr>
        <w:t>万元，完成预算的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sz w:val="32"/>
          <w:szCs w:val="32"/>
        </w:rPr>
        <w:t>部门评价得分</w:t>
      </w:r>
      <w:r>
        <w:rPr>
          <w:rFonts w:hint="eastAsia" w:asciiTheme="majorEastAsia" w:hAnsiTheme="majorEastAsia" w:eastAsiaTheme="majorEastAsia" w:cstheme="majorEastAsia"/>
          <w:sz w:val="32"/>
          <w:szCs w:val="32"/>
          <w:lang w:val="en-US" w:eastAsia="zh-CN"/>
        </w:rPr>
        <w:t>95</w:t>
      </w:r>
      <w:r>
        <w:rPr>
          <w:rFonts w:hint="eastAsia" w:asciiTheme="majorEastAsia" w:hAnsiTheme="majorEastAsia" w:eastAsiaTheme="majorEastAsia" w:cstheme="majorEastAsia"/>
          <w:sz w:val="32"/>
          <w:szCs w:val="32"/>
        </w:rPr>
        <w:t>分，评价等级为“</w:t>
      </w:r>
      <w:r>
        <w:rPr>
          <w:rFonts w:hint="eastAsia" w:asciiTheme="majorEastAsia" w:hAnsiTheme="majorEastAsia" w:eastAsiaTheme="majorEastAsia" w:cstheme="majorEastAsia"/>
          <w:sz w:val="32"/>
          <w:szCs w:val="32"/>
          <w:lang w:eastAsia="zh-CN"/>
        </w:rPr>
        <w:t>优秀</w:t>
      </w:r>
      <w:r>
        <w:rPr>
          <w:rFonts w:hint="eastAsia" w:asciiTheme="majorEastAsia" w:hAnsiTheme="majorEastAsia" w:eastAsiaTheme="majorEastAsia" w:cstheme="majorEastAsia"/>
          <w:sz w:val="32"/>
          <w:szCs w:val="32"/>
        </w:rPr>
        <w:t>”。发现的主要问题及原因：</w:t>
      </w:r>
      <w:r>
        <w:rPr>
          <w:rFonts w:hint="eastAsia" w:asciiTheme="majorEastAsia" w:hAnsiTheme="majorEastAsia" w:eastAsiaTheme="majorEastAsia" w:cstheme="majorEastAsia"/>
          <w:sz w:val="32"/>
          <w:szCs w:val="32"/>
          <w:lang w:eastAsia="zh-CN"/>
        </w:rPr>
        <w:t>部分定性指标衡量标准不明确，是因为指标设计时没重视定评价体系</w:t>
      </w:r>
      <w:r>
        <w:rPr>
          <w:rFonts w:hint="eastAsia" w:asciiTheme="majorEastAsia" w:hAnsiTheme="majorEastAsia" w:eastAsiaTheme="majorEastAsia" w:cstheme="majorEastAsia"/>
          <w:sz w:val="32"/>
          <w:szCs w:val="32"/>
        </w:rPr>
        <w:t>；下一步改进措施：</w:t>
      </w:r>
      <w:r>
        <w:rPr>
          <w:rFonts w:hint="eastAsia" w:asciiTheme="majorEastAsia" w:hAnsiTheme="majorEastAsia" w:eastAsiaTheme="majorEastAsia" w:cstheme="majorEastAsia"/>
          <w:sz w:val="32"/>
          <w:szCs w:val="32"/>
          <w:lang w:eastAsia="zh-CN"/>
        </w:rPr>
        <w:t>优化预算执行流程，完善定性指标的评价标准，制定详细打分细则</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b/>
          <w:bCs/>
          <w:kern w:val="0"/>
          <w:sz w:val="32"/>
          <w:szCs w:val="32"/>
        </w:rPr>
        <w:t>三是事前绩效评估结果。</w:t>
      </w:r>
      <w:r>
        <w:rPr>
          <w:rFonts w:hint="eastAsia" w:asciiTheme="majorEastAsia" w:hAnsiTheme="majorEastAsia" w:eastAsiaTheme="majorEastAsia" w:cstheme="majorEastAsia"/>
          <w:kern w:val="0"/>
          <w:sz w:val="32"/>
          <w:szCs w:val="32"/>
        </w:rPr>
        <w:t>2024年度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个重大项目事前绩效评估，其中，</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个项目评估通过，涉及资金</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个项目评估不通过，涉及资金</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w:t>
      </w:r>
    </w:p>
    <w:p w14:paraId="77836CC7">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kern w:val="2"/>
          <w:sz w:val="32"/>
          <w:szCs w:val="32"/>
        </w:rPr>
        <w:t>（三）评价结果应用情况。</w:t>
      </w:r>
      <w:r>
        <w:rPr>
          <w:rFonts w:hint="eastAsia" w:asciiTheme="majorEastAsia" w:hAnsiTheme="majorEastAsia" w:eastAsiaTheme="majorEastAsia" w:cstheme="majorEastAsia"/>
          <w:color w:val="auto"/>
          <w:sz w:val="32"/>
          <w:szCs w:val="32"/>
          <w:lang w:val="en-US" w:eastAsia="zh-CN"/>
        </w:rPr>
        <w:t>2024年本部门绩效自评与部门评价等级为“优秀”，且无重大项目需开展事前绩效评估。基于此，从以下方面运用评价结果：</w:t>
      </w:r>
    </w:p>
    <w:p w14:paraId="26D5D3C1">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000000" w:themeColor="text1"/>
          <w:sz w:val="32"/>
          <w:szCs w:val="32"/>
          <w:lang w:val="en-US" w:eastAsia="zh-CN"/>
          <w14:textFill>
            <w14:solidFill>
              <w14:schemeClr w14:val="tx1"/>
            </w14:solidFill>
          </w14:textFill>
        </w:rPr>
        <w:t>预算安排：</w:t>
      </w:r>
      <w:r>
        <w:rPr>
          <w:rFonts w:hint="eastAsia" w:asciiTheme="majorEastAsia" w:hAnsiTheme="majorEastAsia" w:eastAsiaTheme="majorEastAsia" w:cstheme="majorEastAsia"/>
          <w:color w:val="auto"/>
          <w:sz w:val="32"/>
          <w:szCs w:val="32"/>
          <w:lang w:val="en-US" w:eastAsia="zh-CN"/>
        </w:rPr>
        <w:t>对2024年绩效任务完成好的工作，2025年在预算规模上予以适当倾斜，保障其持续推进。</w:t>
      </w:r>
    </w:p>
    <w:p w14:paraId="6B28B504">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支出结构：</w:t>
      </w:r>
      <w:r>
        <w:rPr>
          <w:rFonts w:hint="eastAsia" w:asciiTheme="majorEastAsia" w:hAnsiTheme="majorEastAsia" w:eastAsiaTheme="majorEastAsia" w:cstheme="majorEastAsia"/>
          <w:color w:val="auto"/>
          <w:sz w:val="32"/>
          <w:szCs w:val="32"/>
          <w:lang w:val="en-US" w:eastAsia="zh-CN"/>
        </w:rPr>
        <w:t>将资金更多投向绩效突出的工作，同时向需完善定性指标的工作倾斜，助力评价标准优化。</w:t>
      </w:r>
    </w:p>
    <w:p w14:paraId="11017C55">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资金管理：</w:t>
      </w:r>
      <w:r>
        <w:rPr>
          <w:rFonts w:hint="eastAsia" w:asciiTheme="majorEastAsia" w:hAnsiTheme="majorEastAsia" w:eastAsiaTheme="majorEastAsia" w:cstheme="majorEastAsia"/>
          <w:color w:val="auto"/>
          <w:sz w:val="32"/>
          <w:szCs w:val="32"/>
          <w:lang w:val="en-US" w:eastAsia="zh-CN"/>
        </w:rPr>
        <w:t>优化预算执行流程，加强资金使用全过程监控，提升资金使用效率。</w:t>
      </w:r>
    </w:p>
    <w:p w14:paraId="406817C5">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制度建设：</w:t>
      </w:r>
      <w:r>
        <w:rPr>
          <w:rFonts w:hint="eastAsia" w:asciiTheme="majorEastAsia" w:hAnsiTheme="majorEastAsia" w:eastAsiaTheme="majorEastAsia" w:cstheme="majorEastAsia"/>
          <w:color w:val="auto"/>
          <w:sz w:val="32"/>
          <w:szCs w:val="32"/>
          <w:lang w:val="en-US" w:eastAsia="zh-CN"/>
        </w:rPr>
        <w:t>完善定性指标的评价标准与打分细则，建立更科学的绩效评请根据2024年度绩效自评结果、部门评价结果、财政评价结果对本部门2025年度预算安排，支出结构调整，资金管理，制度建设等方面结果运用进行简要说明。</w:t>
      </w:r>
    </w:p>
    <w:p w14:paraId="3F9187F9">
      <w:pPr>
        <w:pStyle w:val="22"/>
        <w:jc w:val="center"/>
        <w:rPr>
          <w:rFonts w:ascii="Times New Roman" w:hAnsi="Times New Roman" w:cs="Times New Roman"/>
          <w:sz w:val="72"/>
          <w:szCs w:val="72"/>
        </w:rPr>
      </w:pPr>
    </w:p>
    <w:p w14:paraId="66EFF386">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宋体" w:hAnsi="宋体" w:eastAsia="宋体"/>
          <w:sz w:val="32"/>
          <w:szCs w:val="32"/>
          <w:lang w:eastAsia="zh-CN"/>
        </w:rPr>
      </w:pPr>
    </w:p>
    <w:p w14:paraId="34664148">
      <w:pPr>
        <w:pStyle w:val="22"/>
        <w:keepNext w:val="0"/>
        <w:keepLines w:val="0"/>
        <w:pageBreakBefore w:val="0"/>
        <w:widowControl w:val="0"/>
        <w:kinsoku/>
        <w:wordWrap/>
        <w:overflowPunct/>
        <w:topLinePunct w:val="0"/>
        <w:bidi w:val="0"/>
        <w:snapToGrid/>
        <w:spacing w:line="580" w:lineRule="exact"/>
        <w:textAlignment w:val="auto"/>
        <w:rPr>
          <w:rFonts w:hint="eastAsia" w:ascii="宋体" w:hAnsi="宋体" w:eastAsia="宋体"/>
          <w:sz w:val="32"/>
          <w:szCs w:val="32"/>
        </w:rPr>
      </w:pPr>
    </w:p>
    <w:p w14:paraId="269E6077">
      <w:pPr>
        <w:pStyle w:val="22"/>
        <w:ind w:firstLine="640" w:firstLineChars="200"/>
        <w:rPr>
          <w:rFonts w:hint="eastAsia" w:asciiTheme="majorEastAsia" w:hAnsiTheme="majorEastAsia" w:eastAsiaTheme="majorEastAsia" w:cstheme="majorEastAsia"/>
          <w:color w:val="FF0000"/>
          <w:sz w:val="32"/>
          <w:szCs w:val="32"/>
        </w:rPr>
      </w:pPr>
    </w:p>
    <w:p w14:paraId="44E4F5C3">
      <w:pPr>
        <w:widowControl/>
        <w:spacing w:line="499" w:lineRule="auto"/>
        <w:ind w:firstLine="640" w:firstLineChars="200"/>
        <w:jc w:val="left"/>
        <w:rPr>
          <w:rFonts w:ascii="宋体"/>
          <w:sz w:val="32"/>
          <w:szCs w:val="32"/>
        </w:rPr>
      </w:pPr>
    </w:p>
    <w:p w14:paraId="50C4AF32">
      <w:pPr>
        <w:pStyle w:val="4"/>
        <w:rPr>
          <w:rFonts w:ascii="宋体"/>
          <w:sz w:val="32"/>
          <w:szCs w:val="32"/>
        </w:rPr>
      </w:pPr>
    </w:p>
    <w:p w14:paraId="7E6C5E47">
      <w:pPr>
        <w:pStyle w:val="4"/>
        <w:rPr>
          <w:rFonts w:ascii="宋体"/>
          <w:sz w:val="32"/>
          <w:szCs w:val="32"/>
        </w:rPr>
      </w:pPr>
    </w:p>
    <w:p w14:paraId="3158C4BC">
      <w:pPr>
        <w:pStyle w:val="4"/>
        <w:rPr>
          <w:rFonts w:ascii="宋体"/>
          <w:sz w:val="32"/>
          <w:szCs w:val="32"/>
        </w:rPr>
      </w:pPr>
    </w:p>
    <w:p w14:paraId="7962AE2F">
      <w:pPr>
        <w:pStyle w:val="4"/>
        <w:rPr>
          <w:rFonts w:ascii="宋体"/>
          <w:sz w:val="32"/>
          <w:szCs w:val="32"/>
        </w:rPr>
      </w:pPr>
    </w:p>
    <w:p w14:paraId="02BEB195">
      <w:pPr>
        <w:pStyle w:val="4"/>
        <w:rPr>
          <w:rFonts w:ascii="宋体"/>
          <w:sz w:val="32"/>
          <w:szCs w:val="32"/>
        </w:rPr>
      </w:pPr>
    </w:p>
    <w:p w14:paraId="43241A5D">
      <w:pPr>
        <w:pStyle w:val="4"/>
        <w:rPr>
          <w:rFonts w:ascii="宋体"/>
          <w:sz w:val="32"/>
          <w:szCs w:val="32"/>
        </w:rPr>
      </w:pPr>
    </w:p>
    <w:p w14:paraId="7285C42C">
      <w:pPr>
        <w:pStyle w:val="4"/>
        <w:rPr>
          <w:rFonts w:ascii="宋体"/>
          <w:sz w:val="32"/>
          <w:szCs w:val="32"/>
        </w:rPr>
      </w:pPr>
    </w:p>
    <w:p w14:paraId="5F00424D">
      <w:pPr>
        <w:pStyle w:val="22"/>
        <w:rPr>
          <w:sz w:val="72"/>
          <w:szCs w:val="72"/>
        </w:rPr>
      </w:pPr>
    </w:p>
    <w:p w14:paraId="3699E7A1">
      <w:pPr>
        <w:pStyle w:val="22"/>
        <w:jc w:val="center"/>
        <w:rPr>
          <w:rFonts w:hint="eastAsia"/>
          <w:sz w:val="72"/>
          <w:szCs w:val="72"/>
        </w:rPr>
      </w:pPr>
      <w:r>
        <w:rPr>
          <w:rFonts w:hint="eastAsia"/>
          <w:sz w:val="72"/>
          <w:szCs w:val="72"/>
        </w:rPr>
        <w:t>第四部分</w:t>
      </w:r>
    </w:p>
    <w:p w14:paraId="1FE651EA">
      <w:pPr>
        <w:pStyle w:val="22"/>
        <w:jc w:val="center"/>
        <w:rPr>
          <w:rFonts w:hint="eastAsia"/>
          <w:sz w:val="72"/>
          <w:szCs w:val="72"/>
        </w:rPr>
      </w:pPr>
    </w:p>
    <w:p w14:paraId="087B62C7">
      <w:pPr>
        <w:pStyle w:val="22"/>
        <w:jc w:val="center"/>
        <w:rPr>
          <w:rFonts w:hint="eastAsia"/>
          <w:sz w:val="72"/>
          <w:szCs w:val="72"/>
        </w:rPr>
      </w:pPr>
      <w:r>
        <w:rPr>
          <w:rFonts w:hint="eastAsia"/>
          <w:sz w:val="72"/>
          <w:szCs w:val="72"/>
        </w:rPr>
        <w:t>名词解释</w:t>
      </w:r>
    </w:p>
    <w:p w14:paraId="0DD2FFBC">
      <w:pPr>
        <w:pStyle w:val="22"/>
        <w:jc w:val="center"/>
        <w:rPr>
          <w:rFonts w:hint="eastAsia"/>
          <w:sz w:val="72"/>
          <w:szCs w:val="72"/>
        </w:rPr>
      </w:pPr>
    </w:p>
    <w:p w14:paraId="2A130D0A">
      <w:pPr>
        <w:pStyle w:val="4"/>
      </w:pPr>
    </w:p>
    <w:p w14:paraId="598756F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7284B8B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7E69254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4F0FAEBB">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5B833F3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3FC5E487">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5991EA3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51C4DAEA">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3361D4F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199A3B6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88EE1B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5A9AA70F">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0B33D2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270C081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473C2F6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5D3A608A">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4CD051">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6C5F9E21">
      <w:pPr>
        <w:widowControl/>
        <w:shd w:val="clear" w:color="auto" w:fill="FFFFFF"/>
        <w:spacing w:after="335" w:line="300" w:lineRule="atLeast"/>
        <w:ind w:firstLine="703"/>
        <w:jc w:val="left"/>
        <w:rPr>
          <w:rFonts w:hint="eastAsia" w:ascii="黑体" w:hAnsi="黑体" w:eastAsia="黑体" w:cs="黑体"/>
          <w:b w:val="0"/>
          <w:bCs/>
          <w:sz w:val="44"/>
          <w:szCs w:val="44"/>
          <w:lang w:eastAsia="zh-CN"/>
        </w:rPr>
      </w:pPr>
      <w:r>
        <w:rPr>
          <w:rFonts w:ascii="宋体" w:hAnsi="宋体"/>
          <w:color w:val="333333"/>
          <w:kern w:val="0"/>
          <w:sz w:val="32"/>
          <w:szCs w:val="32"/>
          <w:shd w:val="clear" w:color="auto" w:fill="FFFFFF"/>
        </w:rPr>
        <w:t>18.</w:t>
      </w:r>
      <w:r>
        <w:rPr>
          <w:rFonts w:hint="eastAsia" w:ascii="宋体" w:hAnsi="宋体"/>
          <w:color w:val="333333"/>
          <w:kern w:val="0"/>
          <w:sz w:val="32"/>
          <w:szCs w:val="32"/>
          <w:shd w:val="clear" w:color="auto" w:fill="FFFFFF"/>
        </w:rPr>
        <w:t>政府采购</w:t>
      </w:r>
      <w:r>
        <w:rPr>
          <w:rFonts w:ascii="宋体" w:hAnsi="宋体"/>
          <w:color w:val="333333"/>
          <w:kern w:val="0"/>
          <w:sz w:val="32"/>
          <w:szCs w:val="32"/>
          <w:shd w:val="clear" w:color="auto" w:fill="FFFFFF"/>
        </w:rPr>
        <w:t xml:space="preserve"> </w:t>
      </w:r>
      <w:r>
        <w:rPr>
          <w:rFonts w:hint="eastAsia" w:ascii="宋体" w:hAnsi="宋体"/>
          <w:color w:val="333333"/>
          <w:kern w:val="0"/>
          <w:sz w:val="32"/>
          <w:szCs w:val="32"/>
          <w:shd w:val="clear" w:color="auto" w:fill="FFFFFF"/>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2DB4D27">
      <w:pPr>
        <w:pStyle w:val="22"/>
        <w:spacing w:line="360" w:lineRule="auto"/>
        <w:jc w:val="center"/>
        <w:rPr>
          <w:rFonts w:hint="eastAsia"/>
          <w:sz w:val="72"/>
          <w:szCs w:val="72"/>
        </w:rPr>
      </w:pPr>
    </w:p>
    <w:p w14:paraId="75705CB3">
      <w:pPr>
        <w:pStyle w:val="22"/>
        <w:spacing w:line="360" w:lineRule="auto"/>
        <w:jc w:val="both"/>
        <w:rPr>
          <w:rFonts w:hint="eastAsia"/>
          <w:sz w:val="72"/>
          <w:szCs w:val="72"/>
        </w:rPr>
      </w:pPr>
    </w:p>
    <w:p w14:paraId="0C07A5D1">
      <w:pPr>
        <w:pStyle w:val="22"/>
        <w:spacing w:line="360" w:lineRule="auto"/>
        <w:jc w:val="center"/>
        <w:rPr>
          <w:sz w:val="72"/>
          <w:szCs w:val="72"/>
        </w:rPr>
      </w:pPr>
      <w:r>
        <w:rPr>
          <w:rFonts w:hint="eastAsia"/>
          <w:sz w:val="72"/>
          <w:szCs w:val="72"/>
        </w:rPr>
        <w:t>第五部分</w:t>
      </w:r>
    </w:p>
    <w:p w14:paraId="57B55F12">
      <w:pPr>
        <w:spacing w:line="360" w:lineRule="auto"/>
        <w:jc w:val="center"/>
        <w:rPr>
          <w:rFonts w:ascii="黑体" w:eastAsia="黑体" w:cs="黑体"/>
          <w:color w:val="000000"/>
          <w:kern w:val="0"/>
          <w:sz w:val="70"/>
          <w:szCs w:val="70"/>
        </w:rPr>
      </w:pPr>
    </w:p>
    <w:p w14:paraId="0E55D5BD">
      <w:pPr>
        <w:spacing w:line="360" w:lineRule="auto"/>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14:paraId="3D44E77C">
      <w:pPr>
        <w:pStyle w:val="4"/>
        <w:rPr>
          <w:rFonts w:hint="eastAsia" w:ascii="黑体" w:hAnsi="黑体" w:eastAsia="黑体" w:cs="黑体"/>
          <w:b w:val="0"/>
          <w:bCs/>
          <w:sz w:val="44"/>
          <w:szCs w:val="44"/>
          <w:lang w:eastAsia="zh-CN"/>
        </w:rPr>
      </w:pPr>
    </w:p>
    <w:p w14:paraId="45E35075">
      <w:pPr>
        <w:keepNext w:val="0"/>
        <w:keepLines w:val="0"/>
        <w:pageBreakBefore w:val="0"/>
        <w:kinsoku/>
        <w:wordWrap/>
        <w:overflowPunct/>
        <w:topLinePunct w:val="0"/>
        <w:autoSpaceDE/>
        <w:bidi w:val="0"/>
        <w:adjustRightInd/>
        <w:snapToGrid/>
        <w:spacing w:line="580" w:lineRule="exact"/>
        <w:ind w:firstLine="560" w:firstLineChars="200"/>
        <w:jc w:val="center"/>
        <w:textAlignment w:val="auto"/>
        <w:rPr>
          <w:rFonts w:hint="eastAsia" w:ascii="宋体" w:hAnsi="宋体" w:eastAsia="宋体" w:cs="宋体"/>
          <w:sz w:val="28"/>
          <w:szCs w:val="28"/>
        </w:rPr>
      </w:pPr>
    </w:p>
    <w:p w14:paraId="5BA56A17">
      <w:pPr>
        <w:keepNext w:val="0"/>
        <w:keepLines w:val="0"/>
        <w:pageBreakBefore w:val="0"/>
        <w:kinsoku/>
        <w:wordWrap/>
        <w:overflowPunct/>
        <w:topLinePunct w:val="0"/>
        <w:autoSpaceDE/>
        <w:bidi w:val="0"/>
        <w:adjustRightInd/>
        <w:snapToGrid/>
        <w:spacing w:line="58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lang w:eastAsia="zh-CN"/>
        </w:rPr>
        <w:t>会同县</w:t>
      </w:r>
      <w:r>
        <w:rPr>
          <w:rFonts w:hint="eastAsia" w:ascii="黑体" w:hAnsi="黑体" w:eastAsia="黑体" w:cs="黑体"/>
          <w:b w:val="0"/>
          <w:bCs/>
          <w:sz w:val="44"/>
          <w:szCs w:val="44"/>
        </w:rPr>
        <w:t>总工会</w:t>
      </w:r>
    </w:p>
    <w:p w14:paraId="3BF3EE26">
      <w:pPr>
        <w:keepNext w:val="0"/>
        <w:keepLines w:val="0"/>
        <w:pageBreakBefore w:val="0"/>
        <w:kinsoku/>
        <w:wordWrap/>
        <w:overflowPunct/>
        <w:topLinePunct w:val="0"/>
        <w:autoSpaceDE/>
        <w:bidi w:val="0"/>
        <w:adjustRightInd/>
        <w:snapToGrid/>
        <w:spacing w:line="580" w:lineRule="exact"/>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eastAsia="zh-CN"/>
        </w:rPr>
        <w:t>部门</w:t>
      </w:r>
      <w:r>
        <w:rPr>
          <w:rFonts w:hint="eastAsia" w:ascii="黑体" w:hAnsi="黑体" w:eastAsia="黑体" w:cs="黑体"/>
          <w:b w:val="0"/>
          <w:bCs/>
          <w:sz w:val="44"/>
          <w:szCs w:val="44"/>
        </w:rPr>
        <w:t>整体</w:t>
      </w:r>
      <w:r>
        <w:rPr>
          <w:rFonts w:hint="eastAsia" w:ascii="黑体" w:hAnsi="黑体" w:eastAsia="黑体" w:cs="黑体"/>
          <w:b w:val="0"/>
          <w:bCs/>
          <w:sz w:val="44"/>
          <w:szCs w:val="44"/>
          <w:lang w:eastAsia="zh-CN"/>
        </w:rPr>
        <w:t>支出</w:t>
      </w:r>
      <w:r>
        <w:rPr>
          <w:rFonts w:hint="eastAsia" w:ascii="黑体" w:hAnsi="黑体" w:eastAsia="黑体" w:cs="黑体"/>
          <w:b w:val="0"/>
          <w:bCs/>
          <w:sz w:val="44"/>
          <w:szCs w:val="44"/>
        </w:rPr>
        <w:t>绩效自评</w:t>
      </w:r>
      <w:r>
        <w:rPr>
          <w:rFonts w:hint="eastAsia" w:ascii="黑体" w:hAnsi="黑体" w:eastAsia="黑体" w:cs="黑体"/>
          <w:b w:val="0"/>
          <w:bCs/>
          <w:sz w:val="44"/>
          <w:szCs w:val="44"/>
          <w:lang w:eastAsia="zh-CN"/>
        </w:rPr>
        <w:t>报告</w:t>
      </w:r>
    </w:p>
    <w:p w14:paraId="2885CC7B">
      <w:pPr>
        <w:keepNext w:val="0"/>
        <w:keepLines w:val="0"/>
        <w:pageBreakBefore w:val="0"/>
        <w:kinsoku/>
        <w:wordWrap/>
        <w:overflowPunct/>
        <w:topLinePunct w:val="0"/>
        <w:autoSpaceDE/>
        <w:bidi w:val="0"/>
        <w:adjustRightInd/>
        <w:snapToGrid/>
        <w:spacing w:line="580" w:lineRule="exact"/>
        <w:ind w:firstLine="600" w:firstLineChars="200"/>
        <w:jc w:val="center"/>
        <w:textAlignment w:val="auto"/>
        <w:rPr>
          <w:rFonts w:hint="eastAsia" w:ascii="宋体" w:hAnsi="宋体" w:eastAsia="宋体" w:cs="宋体"/>
          <w:sz w:val="30"/>
          <w:szCs w:val="30"/>
        </w:rPr>
      </w:pPr>
    </w:p>
    <w:p w14:paraId="3DAA00F2">
      <w:pPr>
        <w:autoSpaceDN w:val="0"/>
        <w:spacing w:line="480" w:lineRule="auto"/>
        <w:ind w:firstLine="640" w:firstLineChars="200"/>
        <w:rPr>
          <w:rFonts w:hint="eastAsia" w:asciiTheme="majorEastAsia" w:hAnsiTheme="majorEastAsia" w:eastAsiaTheme="majorEastAsia" w:cstheme="majorEastAsia"/>
          <w:b/>
          <w:bCs/>
          <w:color w:val="333333"/>
          <w:sz w:val="32"/>
          <w:szCs w:val="32"/>
        </w:rPr>
      </w:pPr>
      <w:r>
        <w:rPr>
          <w:rFonts w:hint="eastAsia" w:asciiTheme="majorEastAsia" w:hAnsiTheme="majorEastAsia" w:eastAsiaTheme="majorEastAsia" w:cstheme="majorEastAsia"/>
          <w:b/>
          <w:bCs/>
          <w:color w:val="333333"/>
          <w:sz w:val="32"/>
          <w:szCs w:val="32"/>
          <w:lang w:eastAsia="zh-CN"/>
        </w:rPr>
        <w:t>一、部门</w:t>
      </w:r>
      <w:r>
        <w:rPr>
          <w:rFonts w:hint="eastAsia" w:asciiTheme="majorEastAsia" w:hAnsiTheme="majorEastAsia" w:eastAsiaTheme="majorEastAsia" w:cstheme="majorEastAsia"/>
          <w:b/>
          <w:bCs/>
          <w:color w:val="333333"/>
          <w:sz w:val="32"/>
          <w:szCs w:val="32"/>
        </w:rPr>
        <w:t>基本情况</w:t>
      </w:r>
    </w:p>
    <w:p w14:paraId="115A2A61">
      <w:pPr>
        <w:widowControl/>
        <w:numPr>
          <w:ilvl w:val="0"/>
          <w:numId w:val="0"/>
        </w:numPr>
        <w:spacing w:line="480" w:lineRule="auto"/>
        <w:ind w:firstLine="640" w:firstLineChars="200"/>
        <w:rPr>
          <w:rFonts w:hint="eastAsia"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lang w:bidi="ar"/>
        </w:rPr>
        <w:t>（一）机构设置</w:t>
      </w:r>
      <w:r>
        <w:rPr>
          <w:rFonts w:hint="eastAsia" w:asciiTheme="majorEastAsia" w:hAnsiTheme="majorEastAsia" w:eastAsiaTheme="majorEastAsia" w:cstheme="majorEastAsia"/>
          <w:bCs/>
          <w:kern w:val="0"/>
          <w:sz w:val="32"/>
          <w:szCs w:val="32"/>
          <w:lang w:eastAsia="zh-CN" w:bidi="ar"/>
        </w:rPr>
        <w:t>情况</w:t>
      </w:r>
      <w:r>
        <w:rPr>
          <w:rFonts w:hint="eastAsia" w:asciiTheme="majorEastAsia" w:hAnsiTheme="majorEastAsia" w:eastAsiaTheme="majorEastAsia" w:cstheme="majorEastAsia"/>
          <w:bCs/>
          <w:kern w:val="0"/>
          <w:sz w:val="32"/>
          <w:szCs w:val="32"/>
          <w:lang w:bidi="ar"/>
        </w:rPr>
        <w:t>。</w:t>
      </w:r>
      <w:r>
        <w:rPr>
          <w:rFonts w:hint="eastAsia" w:asciiTheme="majorEastAsia" w:hAnsiTheme="majorEastAsia" w:eastAsiaTheme="majorEastAsia" w:cstheme="majorEastAsia"/>
          <w:bCs/>
          <w:kern w:val="0"/>
          <w:sz w:val="32"/>
          <w:szCs w:val="32"/>
          <w:lang w:eastAsia="zh-CN" w:bidi="ar"/>
        </w:rPr>
        <w:t>本部门有</w:t>
      </w:r>
      <w:r>
        <w:rPr>
          <w:rFonts w:hint="eastAsia" w:asciiTheme="majorEastAsia" w:hAnsiTheme="majorEastAsia" w:eastAsiaTheme="majorEastAsia" w:cstheme="majorEastAsia"/>
          <w:bCs/>
          <w:kern w:val="0"/>
          <w:sz w:val="32"/>
          <w:szCs w:val="32"/>
          <w:lang w:bidi="ar"/>
        </w:rPr>
        <w:t>内设机构</w:t>
      </w:r>
      <w:r>
        <w:rPr>
          <w:rFonts w:hint="eastAsia" w:asciiTheme="majorEastAsia" w:hAnsiTheme="majorEastAsia" w:eastAsiaTheme="majorEastAsia" w:cstheme="majorEastAsia"/>
          <w:bCs/>
          <w:kern w:val="0"/>
          <w:sz w:val="32"/>
          <w:szCs w:val="32"/>
          <w:lang w:val="en-US" w:eastAsia="zh-CN" w:bidi="ar"/>
        </w:rPr>
        <w:t>4</w:t>
      </w:r>
      <w:r>
        <w:rPr>
          <w:rFonts w:hint="eastAsia" w:asciiTheme="majorEastAsia" w:hAnsiTheme="majorEastAsia" w:eastAsiaTheme="majorEastAsia" w:cstheme="majorEastAsia"/>
          <w:bCs/>
          <w:kern w:val="0"/>
          <w:sz w:val="32"/>
          <w:szCs w:val="32"/>
          <w:lang w:eastAsia="zh-CN" w:bidi="ar"/>
        </w:rPr>
        <w:t>个</w:t>
      </w:r>
      <w:r>
        <w:rPr>
          <w:rFonts w:hint="eastAsia" w:asciiTheme="majorEastAsia" w:hAnsiTheme="majorEastAsia" w:eastAsiaTheme="majorEastAsia" w:cstheme="majorEastAsia"/>
          <w:bCs/>
          <w:kern w:val="0"/>
          <w:sz w:val="32"/>
          <w:szCs w:val="32"/>
          <w:lang w:bidi="ar"/>
        </w:rPr>
        <w:t>：</w:t>
      </w:r>
      <w:r>
        <w:rPr>
          <w:rFonts w:hint="eastAsia" w:asciiTheme="majorEastAsia" w:hAnsiTheme="majorEastAsia" w:eastAsiaTheme="majorEastAsia" w:cstheme="majorEastAsia"/>
          <w:bCs/>
          <w:kern w:val="0"/>
          <w:sz w:val="32"/>
          <w:szCs w:val="32"/>
          <w:lang w:eastAsia="zh-CN" w:bidi="ar"/>
        </w:rPr>
        <w:t>分别是</w:t>
      </w:r>
      <w:r>
        <w:rPr>
          <w:rFonts w:hint="eastAsia" w:asciiTheme="majorEastAsia" w:hAnsiTheme="majorEastAsia" w:eastAsiaTheme="majorEastAsia" w:cstheme="majorEastAsia"/>
          <w:sz w:val="32"/>
          <w:szCs w:val="32"/>
        </w:rPr>
        <w:t>办公室、</w:t>
      </w:r>
      <w:r>
        <w:rPr>
          <w:rFonts w:hint="eastAsia" w:asciiTheme="majorEastAsia" w:hAnsiTheme="majorEastAsia" w:eastAsiaTheme="majorEastAsia" w:cstheme="majorEastAsia"/>
          <w:color w:val="000000"/>
          <w:sz w:val="32"/>
          <w:szCs w:val="32"/>
        </w:rPr>
        <w:t>劳动和经济服务部、民主管理和权益保障部、</w:t>
      </w:r>
      <w:r>
        <w:rPr>
          <w:rFonts w:hint="eastAsia" w:asciiTheme="majorEastAsia" w:hAnsiTheme="majorEastAsia" w:eastAsiaTheme="majorEastAsia" w:cstheme="majorEastAsia"/>
          <w:sz w:val="32"/>
          <w:szCs w:val="32"/>
        </w:rPr>
        <w:t>财务资产部。</w:t>
      </w:r>
    </w:p>
    <w:p w14:paraId="6500C3FD">
      <w:pPr>
        <w:keepNext w:val="0"/>
        <w:keepLines w:val="0"/>
        <w:pageBreakBefore w:val="0"/>
        <w:kinsoku/>
        <w:wordWrap/>
        <w:overflowPunct/>
        <w:topLinePunct w:val="0"/>
        <w:autoSpaceDE/>
        <w:autoSpaceDN w:val="0"/>
        <w:bidi w:val="0"/>
        <w:adjustRightInd/>
        <w:snapToGrid/>
        <w:spacing w:line="480" w:lineRule="auto"/>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lang w:eastAsia="zh-CN"/>
        </w:rPr>
        <w:t>（二）人员编制情况：我会编制数为</w:t>
      </w:r>
      <w:r>
        <w:rPr>
          <w:rFonts w:hint="eastAsia" w:asciiTheme="majorEastAsia" w:hAnsiTheme="majorEastAsia" w:eastAsiaTheme="majorEastAsia" w:cstheme="majorEastAsia"/>
          <w:b w:val="0"/>
          <w:bCs w:val="0"/>
          <w:sz w:val="32"/>
          <w:szCs w:val="32"/>
          <w:lang w:val="en-US" w:eastAsia="zh-CN"/>
        </w:rPr>
        <w:t>8人，其中</w:t>
      </w:r>
      <w:r>
        <w:rPr>
          <w:rFonts w:hint="eastAsia" w:asciiTheme="majorEastAsia" w:hAnsiTheme="majorEastAsia" w:eastAsiaTheme="majorEastAsia" w:cstheme="majorEastAsia"/>
          <w:b w:val="0"/>
          <w:bCs w:val="0"/>
          <w:sz w:val="32"/>
          <w:szCs w:val="32"/>
        </w:rPr>
        <w:t>行政编制人员</w:t>
      </w:r>
      <w:r>
        <w:rPr>
          <w:rFonts w:hint="eastAsia" w:asciiTheme="majorEastAsia" w:hAnsiTheme="majorEastAsia" w:eastAsiaTheme="majorEastAsia" w:cstheme="majorEastAsia"/>
          <w:b w:val="0"/>
          <w:bCs w:val="0"/>
          <w:sz w:val="32"/>
          <w:szCs w:val="32"/>
          <w:lang w:val="en-US" w:eastAsia="zh-CN"/>
        </w:rPr>
        <w:t>5</w:t>
      </w:r>
      <w:r>
        <w:rPr>
          <w:rFonts w:hint="eastAsia" w:asciiTheme="majorEastAsia" w:hAnsiTheme="majorEastAsia" w:eastAsiaTheme="majorEastAsia" w:cstheme="majorEastAsia"/>
          <w:b w:val="0"/>
          <w:bCs w:val="0"/>
          <w:sz w:val="32"/>
          <w:szCs w:val="32"/>
        </w:rPr>
        <w:t>个，全额拨款事业编制</w:t>
      </w:r>
      <w:r>
        <w:rPr>
          <w:rFonts w:hint="eastAsia" w:asciiTheme="majorEastAsia" w:hAnsiTheme="majorEastAsia" w:eastAsiaTheme="majorEastAsia" w:cstheme="majorEastAsia"/>
          <w:b w:val="0"/>
          <w:bCs w:val="0"/>
          <w:sz w:val="32"/>
          <w:szCs w:val="32"/>
          <w:lang w:val="en-US" w:eastAsia="zh-CN"/>
        </w:rPr>
        <w:t>3</w:t>
      </w:r>
      <w:r>
        <w:rPr>
          <w:rFonts w:hint="eastAsia" w:asciiTheme="majorEastAsia" w:hAnsiTheme="majorEastAsia" w:eastAsiaTheme="majorEastAsia" w:cstheme="majorEastAsia"/>
          <w:b w:val="0"/>
          <w:bCs w:val="0"/>
          <w:sz w:val="32"/>
          <w:szCs w:val="32"/>
        </w:rPr>
        <w:t>个，实有在职在编人数</w:t>
      </w:r>
      <w:r>
        <w:rPr>
          <w:rFonts w:hint="eastAsia" w:asciiTheme="majorEastAsia" w:hAnsiTheme="majorEastAsia" w:eastAsiaTheme="majorEastAsia" w:cstheme="majorEastAsia"/>
          <w:b w:val="0"/>
          <w:bCs w:val="0"/>
          <w:sz w:val="32"/>
          <w:szCs w:val="32"/>
          <w:lang w:val="en-US" w:eastAsia="zh-CN"/>
        </w:rPr>
        <w:t>7</w:t>
      </w:r>
      <w:r>
        <w:rPr>
          <w:rFonts w:hint="eastAsia" w:asciiTheme="majorEastAsia" w:hAnsiTheme="majorEastAsia" w:eastAsiaTheme="majorEastAsia" w:cstheme="majorEastAsia"/>
          <w:b w:val="0"/>
          <w:bCs w:val="0"/>
          <w:sz w:val="32"/>
          <w:szCs w:val="32"/>
        </w:rPr>
        <w:t>人，退休人员</w:t>
      </w:r>
      <w:r>
        <w:rPr>
          <w:rFonts w:hint="eastAsia" w:asciiTheme="majorEastAsia" w:hAnsiTheme="majorEastAsia" w:eastAsiaTheme="majorEastAsia" w:cstheme="majorEastAsia"/>
          <w:b w:val="0"/>
          <w:bCs w:val="0"/>
          <w:sz w:val="32"/>
          <w:szCs w:val="32"/>
          <w:lang w:val="en-US" w:eastAsia="zh-CN"/>
        </w:rPr>
        <w:t>8</w:t>
      </w:r>
      <w:r>
        <w:rPr>
          <w:rFonts w:hint="eastAsia" w:asciiTheme="majorEastAsia" w:hAnsiTheme="majorEastAsia" w:eastAsiaTheme="majorEastAsia" w:cstheme="majorEastAsia"/>
          <w:b w:val="0"/>
          <w:bCs w:val="0"/>
          <w:sz w:val="32"/>
          <w:szCs w:val="32"/>
        </w:rPr>
        <w:t>人。</w:t>
      </w:r>
    </w:p>
    <w:p w14:paraId="5BD1D7E7">
      <w:pPr>
        <w:spacing w:line="480" w:lineRule="auto"/>
        <w:ind w:firstLine="640" w:firstLineChars="200"/>
        <w:rPr>
          <w:rFonts w:hint="eastAsia" w:asciiTheme="majorEastAsia" w:hAnsiTheme="majorEastAsia" w:eastAsiaTheme="majorEastAsia" w:cstheme="majorEastAsia"/>
          <w:color w:val="333333"/>
          <w:sz w:val="32"/>
          <w:szCs w:val="32"/>
        </w:rPr>
      </w:pPr>
      <w:r>
        <w:rPr>
          <w:rFonts w:hint="eastAsia" w:asciiTheme="majorEastAsia" w:hAnsiTheme="majorEastAsia" w:eastAsiaTheme="majorEastAsia" w:cstheme="majorEastAsia"/>
          <w:b w:val="0"/>
          <w:bCs/>
          <w:sz w:val="32"/>
          <w:szCs w:val="32"/>
          <w:lang w:eastAsia="zh-CN"/>
        </w:rPr>
        <w:t>（三）</w:t>
      </w:r>
      <w:r>
        <w:rPr>
          <w:rFonts w:hint="eastAsia" w:asciiTheme="majorEastAsia" w:hAnsiTheme="majorEastAsia" w:eastAsiaTheme="majorEastAsia" w:cstheme="majorEastAsia"/>
          <w:b w:val="0"/>
          <w:bCs/>
          <w:sz w:val="32"/>
          <w:szCs w:val="32"/>
        </w:rPr>
        <w:t>主要职责：</w:t>
      </w:r>
      <w:r>
        <w:rPr>
          <w:rFonts w:hint="eastAsia" w:asciiTheme="majorEastAsia" w:hAnsiTheme="majorEastAsia" w:eastAsiaTheme="majorEastAsia" w:cstheme="majorEastAsia"/>
          <w:sz w:val="32"/>
          <w:szCs w:val="32"/>
        </w:rPr>
        <w:t>根据党的基本理论、路线和基本纲领，遵守全国总工会确定的工会指导方针和省、市总工会、县委、县政府的工作任务的部署。围绕大局，确定工会的指导思想，目标任务，指导全县各级工会贯彻党的路线、方针和政策。做好职工教育、维护职工合法权益、劳企矛盾的调处、工资集体协商、厂（企）务公开和职代会建设。做好困难职工维权帮扶、用好送温暖和困难帮扶资金。</w:t>
      </w:r>
    </w:p>
    <w:p w14:paraId="5CF43CA1">
      <w:pPr>
        <w:spacing w:line="480" w:lineRule="auto"/>
        <w:ind w:firstLine="640" w:firstLineChars="200"/>
        <w:rPr>
          <w:rFonts w:hint="eastAsia" w:asciiTheme="majorEastAsia" w:hAnsiTheme="majorEastAsia" w:eastAsiaTheme="majorEastAsia" w:cstheme="majorEastAsia"/>
          <w:color w:val="333333"/>
          <w:sz w:val="32"/>
          <w:szCs w:val="32"/>
        </w:rPr>
      </w:pPr>
      <w:r>
        <w:rPr>
          <w:rFonts w:hint="eastAsia" w:asciiTheme="majorEastAsia" w:hAnsiTheme="majorEastAsia" w:eastAsiaTheme="majorEastAsia" w:cstheme="majorEastAsia"/>
          <w:b w:val="0"/>
          <w:bCs w:val="0"/>
          <w:color w:val="333333"/>
          <w:sz w:val="32"/>
          <w:szCs w:val="32"/>
          <w:lang w:eastAsia="zh-CN"/>
        </w:rPr>
        <w:t>（四）绩效目标设定情况：</w:t>
      </w:r>
      <w:r>
        <w:rPr>
          <w:rFonts w:hint="eastAsia" w:asciiTheme="majorEastAsia" w:hAnsiTheme="majorEastAsia" w:eastAsiaTheme="majorEastAsia" w:cstheme="majorEastAsia"/>
          <w:color w:val="000000"/>
          <w:sz w:val="32"/>
          <w:szCs w:val="32"/>
          <w:lang w:bidi="ar"/>
        </w:rPr>
        <w:t>负责工会经费的收缴、管理、审查、审计工作</w:t>
      </w:r>
      <w:r>
        <w:rPr>
          <w:rFonts w:hint="eastAsia" w:asciiTheme="majorEastAsia" w:hAnsiTheme="majorEastAsia" w:eastAsiaTheme="majorEastAsia" w:cstheme="majorEastAsia"/>
          <w:color w:val="000000"/>
          <w:sz w:val="32"/>
          <w:szCs w:val="32"/>
          <w:lang w:eastAsia="zh-CN" w:bidi="ar"/>
        </w:rPr>
        <w:t>；</w:t>
      </w:r>
      <w:r>
        <w:rPr>
          <w:rFonts w:hint="eastAsia" w:asciiTheme="majorEastAsia" w:hAnsiTheme="majorEastAsia" w:eastAsiaTheme="majorEastAsia" w:cstheme="majorEastAsia"/>
          <w:sz w:val="32"/>
          <w:szCs w:val="32"/>
        </w:rPr>
        <w:t>做好劳模推荐，“模范职工之家”评选以及“会员评佳”活动和管理工作</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用好各级财政和上级工会下拨拨的帮扶资金，大力开展春送岗位、夏送秋凉、金秋助学、冬送温暖等活动及困难职工帮扶工作</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组织开展政治、科技、业务、再就业等各种知识培训，劳动技能竞赛等。搞好财务管理，加强工会经费审计工作，加强工会资产的管理</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做好“双联”帮扶、厂务公开、民主管理等工</w:t>
      </w:r>
      <w:r>
        <w:rPr>
          <w:rFonts w:hint="eastAsia" w:asciiTheme="majorEastAsia" w:hAnsiTheme="majorEastAsia" w:eastAsiaTheme="majorEastAsia" w:cstheme="majorEastAsia"/>
          <w:sz w:val="32"/>
          <w:szCs w:val="32"/>
          <w:lang w:eastAsia="zh-CN"/>
        </w:rPr>
        <w:t>作。</w:t>
      </w:r>
    </w:p>
    <w:p w14:paraId="1AD725E1">
      <w:pPr>
        <w:keepNext w:val="0"/>
        <w:keepLines w:val="0"/>
        <w:pageBreakBefore w:val="0"/>
        <w:kinsoku/>
        <w:wordWrap/>
        <w:overflowPunct/>
        <w:topLinePunct w:val="0"/>
        <w:autoSpaceDE/>
        <w:autoSpaceDN w:val="0"/>
        <w:bidi w:val="0"/>
        <w:adjustRightInd/>
        <w:snapToGrid/>
        <w:spacing w:line="480" w:lineRule="auto"/>
        <w:ind w:firstLine="640" w:firstLineChars="200"/>
        <w:textAlignment w:val="auto"/>
        <w:rPr>
          <w:rFonts w:hint="eastAsia" w:asciiTheme="majorEastAsia" w:hAnsiTheme="majorEastAsia" w:eastAsiaTheme="majorEastAsia" w:cstheme="majorEastAsia"/>
          <w:b/>
          <w:bCs/>
          <w:color w:val="333333"/>
          <w:sz w:val="32"/>
          <w:szCs w:val="32"/>
          <w:lang w:eastAsia="zh-CN"/>
        </w:rPr>
      </w:pPr>
      <w:r>
        <w:rPr>
          <w:rFonts w:hint="eastAsia" w:asciiTheme="majorEastAsia" w:hAnsiTheme="majorEastAsia" w:eastAsiaTheme="majorEastAsia" w:cstheme="majorEastAsia"/>
          <w:b/>
          <w:bCs/>
          <w:color w:val="333333"/>
          <w:sz w:val="32"/>
          <w:szCs w:val="32"/>
          <w:lang w:eastAsia="zh-CN"/>
        </w:rPr>
        <w:t>二</w:t>
      </w:r>
      <w:r>
        <w:rPr>
          <w:rFonts w:hint="eastAsia" w:asciiTheme="majorEastAsia" w:hAnsiTheme="majorEastAsia" w:eastAsiaTheme="majorEastAsia" w:cstheme="majorEastAsia"/>
          <w:b/>
          <w:bCs/>
          <w:color w:val="333333"/>
          <w:sz w:val="32"/>
          <w:szCs w:val="32"/>
        </w:rPr>
        <w:t>、</w:t>
      </w:r>
      <w:r>
        <w:rPr>
          <w:rFonts w:hint="eastAsia" w:asciiTheme="majorEastAsia" w:hAnsiTheme="majorEastAsia" w:eastAsiaTheme="majorEastAsia" w:cstheme="majorEastAsia"/>
          <w:b/>
          <w:bCs/>
          <w:color w:val="333333"/>
          <w:sz w:val="32"/>
          <w:szCs w:val="32"/>
          <w:lang w:eastAsia="zh-CN"/>
        </w:rPr>
        <w:t>一般公共预算支出情况</w:t>
      </w:r>
    </w:p>
    <w:p w14:paraId="35C74C13">
      <w:pPr>
        <w:keepNext w:val="0"/>
        <w:keepLines w:val="0"/>
        <w:pageBreakBefore w:val="0"/>
        <w:kinsoku/>
        <w:wordWrap/>
        <w:overflowPunct/>
        <w:topLinePunct w:val="0"/>
        <w:autoSpaceDE/>
        <w:autoSpaceDN w:val="0"/>
        <w:bidi w:val="0"/>
        <w:adjustRightInd/>
        <w:snapToGrid/>
        <w:spacing w:line="480" w:lineRule="auto"/>
        <w:ind w:firstLine="640" w:firstLineChars="200"/>
        <w:textAlignment w:val="auto"/>
        <w:rPr>
          <w:rFonts w:hint="eastAsia" w:asciiTheme="majorEastAsia" w:hAnsiTheme="majorEastAsia" w:eastAsiaTheme="majorEastAsia" w:cstheme="majorEastAsia"/>
          <w:b/>
          <w:bCs/>
          <w:color w:val="333333"/>
          <w:sz w:val="32"/>
          <w:szCs w:val="32"/>
          <w:lang w:eastAsia="zh-CN"/>
        </w:rPr>
      </w:pPr>
      <w:r>
        <w:rPr>
          <w:rFonts w:hint="eastAsia" w:asciiTheme="majorEastAsia" w:hAnsiTheme="majorEastAsia" w:eastAsiaTheme="majorEastAsia" w:cstheme="majorEastAsia"/>
          <w:b/>
          <w:bCs/>
          <w:color w:val="333333"/>
          <w:sz w:val="32"/>
          <w:szCs w:val="32"/>
          <w:lang w:eastAsia="zh-CN"/>
        </w:rPr>
        <w:t>（一）基本支出情况：</w:t>
      </w:r>
    </w:p>
    <w:p w14:paraId="0779F8F2">
      <w:pPr>
        <w:keepNext w:val="0"/>
        <w:keepLines w:val="0"/>
        <w:pageBreakBefore w:val="0"/>
        <w:kinsoku/>
        <w:wordWrap/>
        <w:overflowPunct/>
        <w:topLinePunct w:val="0"/>
        <w:autoSpaceDE/>
        <w:bidi w:val="0"/>
        <w:adjustRightInd/>
        <w:snapToGrid/>
        <w:spacing w:line="480" w:lineRule="auto"/>
        <w:ind w:left="10" w:leftChars="0" w:firstLine="659" w:firstLineChars="206"/>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rPr>
        <w:t>支出方面：</w:t>
      </w:r>
      <w:r>
        <w:rPr>
          <w:rFonts w:hint="eastAsia" w:asciiTheme="majorEastAsia" w:hAnsiTheme="majorEastAsia" w:eastAsiaTheme="majorEastAsia" w:cstheme="majorEastAsia"/>
          <w:b w:val="0"/>
          <w:bCs w:val="0"/>
          <w:color w:val="auto"/>
          <w:sz w:val="32"/>
          <w:szCs w:val="32"/>
          <w:highlight w:val="none"/>
        </w:rPr>
        <w:t>全年实际支出为</w:t>
      </w:r>
      <w:r>
        <w:rPr>
          <w:rFonts w:hint="eastAsia" w:asciiTheme="majorEastAsia" w:hAnsiTheme="majorEastAsia" w:eastAsiaTheme="majorEastAsia" w:cstheme="majorEastAsia"/>
          <w:b w:val="0"/>
          <w:bCs w:val="0"/>
          <w:color w:val="auto"/>
          <w:spacing w:val="-6"/>
          <w:sz w:val="32"/>
          <w:szCs w:val="32"/>
          <w:highlight w:val="none"/>
          <w:lang w:val="en-US" w:eastAsia="zh-CN"/>
        </w:rPr>
        <w:t>127.78万元</w:t>
      </w:r>
      <w:r>
        <w:rPr>
          <w:rFonts w:hint="eastAsia" w:asciiTheme="majorEastAsia" w:hAnsiTheme="majorEastAsia" w:eastAsiaTheme="majorEastAsia" w:cstheme="majorEastAsia"/>
          <w:b w:val="0"/>
          <w:bCs w:val="0"/>
          <w:color w:val="auto"/>
          <w:sz w:val="32"/>
          <w:szCs w:val="32"/>
          <w:highlight w:val="none"/>
          <w:lang w:eastAsia="zh-CN"/>
        </w:rPr>
        <w:t>，占全年收入的</w:t>
      </w:r>
      <w:r>
        <w:rPr>
          <w:rFonts w:hint="eastAsia" w:asciiTheme="majorEastAsia" w:hAnsiTheme="majorEastAsia" w:eastAsiaTheme="majorEastAsia" w:cstheme="majorEastAsia"/>
          <w:b w:val="0"/>
          <w:bCs w:val="0"/>
          <w:color w:val="auto"/>
          <w:sz w:val="32"/>
          <w:szCs w:val="32"/>
          <w:highlight w:val="none"/>
          <w:lang w:val="en-US" w:eastAsia="zh-CN"/>
        </w:rPr>
        <w:t>100%。</w:t>
      </w:r>
    </w:p>
    <w:p w14:paraId="76E48AB4">
      <w:pPr>
        <w:keepNext w:val="0"/>
        <w:keepLines w:val="0"/>
        <w:pageBreakBefore w:val="0"/>
        <w:numPr>
          <w:ilvl w:val="0"/>
          <w:numId w:val="0"/>
        </w:numPr>
        <w:kinsoku/>
        <w:wordWrap/>
        <w:overflowPunct/>
        <w:topLinePunct w:val="0"/>
        <w:autoSpaceDE/>
        <w:bidi w:val="0"/>
        <w:adjustRightInd/>
        <w:snapToGrid/>
        <w:spacing w:line="480" w:lineRule="auto"/>
        <w:ind w:firstLine="640" w:firstLineChars="20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eastAsia="zh-CN"/>
        </w:rPr>
        <w:t>基本支出</w:t>
      </w:r>
      <w:r>
        <w:rPr>
          <w:rFonts w:hint="eastAsia" w:asciiTheme="majorEastAsia" w:hAnsiTheme="majorEastAsia" w:eastAsiaTheme="majorEastAsia" w:cstheme="majorEastAsia"/>
          <w:b w:val="0"/>
          <w:bCs w:val="0"/>
          <w:color w:val="auto"/>
          <w:sz w:val="32"/>
          <w:szCs w:val="32"/>
          <w:highlight w:val="none"/>
          <w:lang w:val="en-US" w:eastAsia="zh-CN"/>
        </w:rPr>
        <w:t>122.18万元，占全年收入的95.62%。</w:t>
      </w:r>
    </w:p>
    <w:p w14:paraId="774282F7">
      <w:pPr>
        <w:keepNext w:val="0"/>
        <w:keepLines w:val="0"/>
        <w:pageBreakBefore w:val="0"/>
        <w:numPr>
          <w:ilvl w:val="0"/>
          <w:numId w:val="3"/>
        </w:numPr>
        <w:kinsoku/>
        <w:wordWrap/>
        <w:overflowPunct/>
        <w:topLinePunct w:val="0"/>
        <w:autoSpaceDE/>
        <w:bidi w:val="0"/>
        <w:adjustRightInd/>
        <w:snapToGrid/>
        <w:spacing w:line="480" w:lineRule="auto"/>
        <w:ind w:left="-10" w:leftChars="0" w:firstLine="640" w:firstLineChars="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rPr>
        <w:t>工资</w:t>
      </w:r>
      <w:r>
        <w:rPr>
          <w:rFonts w:hint="eastAsia" w:asciiTheme="majorEastAsia" w:hAnsiTheme="majorEastAsia" w:eastAsiaTheme="majorEastAsia" w:cstheme="majorEastAsia"/>
          <w:b w:val="0"/>
          <w:bCs w:val="0"/>
          <w:color w:val="auto"/>
          <w:sz w:val="32"/>
          <w:szCs w:val="32"/>
          <w:highlight w:val="none"/>
          <w:lang w:eastAsia="zh-CN"/>
        </w:rPr>
        <w:t>福利</w:t>
      </w:r>
      <w:r>
        <w:rPr>
          <w:rFonts w:hint="eastAsia" w:asciiTheme="majorEastAsia" w:hAnsiTheme="majorEastAsia" w:eastAsiaTheme="majorEastAsia" w:cstheme="majorEastAsia"/>
          <w:b w:val="0"/>
          <w:bCs w:val="0"/>
          <w:color w:val="auto"/>
          <w:sz w:val="32"/>
          <w:szCs w:val="32"/>
          <w:highlight w:val="none"/>
        </w:rPr>
        <w:t>性支出</w:t>
      </w:r>
      <w:r>
        <w:rPr>
          <w:rFonts w:hint="eastAsia" w:asciiTheme="majorEastAsia" w:hAnsiTheme="majorEastAsia" w:eastAsiaTheme="majorEastAsia" w:cstheme="majorEastAsia"/>
          <w:b w:val="0"/>
          <w:bCs w:val="0"/>
          <w:color w:val="auto"/>
          <w:sz w:val="32"/>
          <w:szCs w:val="32"/>
          <w:highlight w:val="none"/>
          <w:lang w:val="en-US" w:eastAsia="zh-CN"/>
        </w:rPr>
        <w:t>106.88万元,占全年收入85.17%，其中基本工资40.6万元，津补贴26.36万元，绩效工资12.03万元，基本养老保险13.78万元，基本医疗保险6.31万元，奖金3.43万元,伙食补助3.8万元，其他社会保障缴费0.57万元。</w:t>
      </w:r>
    </w:p>
    <w:p w14:paraId="22EEF890">
      <w:pPr>
        <w:keepNext w:val="0"/>
        <w:keepLines w:val="0"/>
        <w:pageBreakBefore w:val="0"/>
        <w:numPr>
          <w:ilvl w:val="0"/>
          <w:numId w:val="3"/>
        </w:numPr>
        <w:kinsoku/>
        <w:wordWrap/>
        <w:overflowPunct/>
        <w:topLinePunct w:val="0"/>
        <w:autoSpaceDE/>
        <w:bidi w:val="0"/>
        <w:adjustRightInd/>
        <w:snapToGrid/>
        <w:spacing w:line="480" w:lineRule="auto"/>
        <w:ind w:left="-10" w:leftChars="0" w:firstLine="640" w:firstLineChars="0"/>
        <w:textAlignment w:val="auto"/>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sz w:val="32"/>
          <w:szCs w:val="32"/>
          <w:highlight w:val="none"/>
        </w:rPr>
        <w:t>公</w:t>
      </w:r>
      <w:r>
        <w:rPr>
          <w:rFonts w:hint="eastAsia" w:asciiTheme="majorEastAsia" w:hAnsiTheme="majorEastAsia" w:eastAsiaTheme="majorEastAsia" w:cstheme="majorEastAsia"/>
          <w:b w:val="0"/>
          <w:bCs w:val="0"/>
          <w:color w:val="auto"/>
          <w:sz w:val="32"/>
          <w:szCs w:val="32"/>
          <w:highlight w:val="none"/>
          <w:lang w:eastAsia="zh-CN"/>
        </w:rPr>
        <w:t>用经</w:t>
      </w:r>
      <w:r>
        <w:rPr>
          <w:rFonts w:hint="eastAsia" w:asciiTheme="majorEastAsia" w:hAnsiTheme="majorEastAsia" w:eastAsiaTheme="majorEastAsia" w:cstheme="majorEastAsia"/>
          <w:b w:val="0"/>
          <w:bCs w:val="0"/>
          <w:color w:val="auto"/>
          <w:sz w:val="32"/>
          <w:szCs w:val="32"/>
          <w:highlight w:val="none"/>
        </w:rPr>
        <w:t>费支出</w:t>
      </w:r>
      <w:r>
        <w:rPr>
          <w:rFonts w:hint="eastAsia" w:asciiTheme="majorEastAsia" w:hAnsiTheme="majorEastAsia" w:eastAsiaTheme="majorEastAsia" w:cstheme="majorEastAsia"/>
          <w:b w:val="0"/>
          <w:bCs w:val="0"/>
          <w:color w:val="auto"/>
          <w:sz w:val="32"/>
          <w:szCs w:val="32"/>
          <w:highlight w:val="none"/>
          <w:lang w:val="en-US" w:eastAsia="zh-CN"/>
        </w:rPr>
        <w:t>12.5万元</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val="en-US" w:eastAsia="zh-CN"/>
        </w:rPr>
        <w:t>占全年收入9.78%,</w:t>
      </w:r>
      <w:r>
        <w:rPr>
          <w:rFonts w:hint="eastAsia" w:asciiTheme="majorEastAsia" w:hAnsiTheme="majorEastAsia" w:eastAsiaTheme="majorEastAsia" w:cstheme="majorEastAsia"/>
          <w:b w:val="0"/>
          <w:bCs w:val="0"/>
          <w:color w:val="auto"/>
          <w:sz w:val="32"/>
          <w:szCs w:val="32"/>
          <w:highlight w:val="none"/>
        </w:rPr>
        <w:t>其中：办公费</w:t>
      </w:r>
      <w:r>
        <w:rPr>
          <w:rFonts w:hint="eastAsia" w:asciiTheme="majorEastAsia" w:hAnsiTheme="majorEastAsia" w:eastAsiaTheme="majorEastAsia" w:cstheme="majorEastAsia"/>
          <w:b w:val="0"/>
          <w:bCs w:val="0"/>
          <w:color w:val="auto"/>
          <w:sz w:val="32"/>
          <w:szCs w:val="32"/>
          <w:highlight w:val="none"/>
          <w:lang w:val="en-US" w:eastAsia="zh-CN"/>
        </w:rPr>
        <w:t>3.35万元</w:t>
      </w:r>
      <w:r>
        <w:rPr>
          <w:rFonts w:hint="eastAsia" w:asciiTheme="majorEastAsia" w:hAnsiTheme="majorEastAsia" w:eastAsiaTheme="majorEastAsia" w:cstheme="majorEastAsia"/>
          <w:b w:val="0"/>
          <w:bCs w:val="0"/>
          <w:color w:val="auto"/>
          <w:sz w:val="32"/>
          <w:szCs w:val="32"/>
          <w:highlight w:val="none"/>
        </w:rPr>
        <w:t>，水电费</w:t>
      </w:r>
      <w:r>
        <w:rPr>
          <w:rFonts w:hint="eastAsia" w:asciiTheme="majorEastAsia" w:hAnsiTheme="majorEastAsia" w:eastAsiaTheme="majorEastAsia" w:cstheme="majorEastAsia"/>
          <w:b w:val="0"/>
          <w:bCs w:val="0"/>
          <w:color w:val="auto"/>
          <w:sz w:val="32"/>
          <w:szCs w:val="32"/>
          <w:highlight w:val="none"/>
          <w:lang w:val="en-US" w:eastAsia="zh-CN"/>
        </w:rPr>
        <w:t>2.6万元</w:t>
      </w:r>
      <w:r>
        <w:rPr>
          <w:rFonts w:hint="eastAsia" w:asciiTheme="majorEastAsia" w:hAnsiTheme="majorEastAsia" w:eastAsiaTheme="majorEastAsia" w:cstheme="majorEastAsia"/>
          <w:b w:val="0"/>
          <w:bCs w:val="0"/>
          <w:color w:val="auto"/>
          <w:sz w:val="32"/>
          <w:szCs w:val="32"/>
          <w:highlight w:val="none"/>
        </w:rPr>
        <w:t>，差旅费</w:t>
      </w:r>
      <w:r>
        <w:rPr>
          <w:rFonts w:hint="eastAsia" w:asciiTheme="majorEastAsia" w:hAnsiTheme="majorEastAsia" w:eastAsiaTheme="majorEastAsia" w:cstheme="majorEastAsia"/>
          <w:b w:val="0"/>
          <w:bCs w:val="0"/>
          <w:color w:val="auto"/>
          <w:sz w:val="32"/>
          <w:szCs w:val="32"/>
          <w:highlight w:val="none"/>
          <w:lang w:val="en-US" w:eastAsia="zh-CN"/>
        </w:rPr>
        <w:t>1.15万元</w:t>
      </w:r>
      <w:r>
        <w:rPr>
          <w:rFonts w:hint="eastAsia" w:asciiTheme="majorEastAsia" w:hAnsiTheme="majorEastAsia" w:eastAsiaTheme="majorEastAsia" w:cstheme="majorEastAsia"/>
          <w:b w:val="0"/>
          <w:bCs w:val="0"/>
          <w:color w:val="auto"/>
          <w:sz w:val="32"/>
          <w:szCs w:val="32"/>
          <w:highlight w:val="none"/>
        </w:rPr>
        <w:t>，公务接待费</w:t>
      </w:r>
      <w:r>
        <w:rPr>
          <w:rFonts w:hint="eastAsia" w:asciiTheme="majorEastAsia" w:hAnsiTheme="majorEastAsia" w:eastAsiaTheme="majorEastAsia" w:cstheme="majorEastAsia"/>
          <w:b w:val="0"/>
          <w:bCs w:val="0"/>
          <w:color w:val="auto"/>
          <w:sz w:val="32"/>
          <w:szCs w:val="32"/>
          <w:highlight w:val="none"/>
          <w:lang w:val="en-US" w:eastAsia="zh-CN"/>
        </w:rPr>
        <w:t>0.69万元</w:t>
      </w:r>
      <w:r>
        <w:rPr>
          <w:rFonts w:hint="eastAsia" w:asciiTheme="majorEastAsia" w:hAnsiTheme="majorEastAsia" w:eastAsiaTheme="majorEastAsia" w:cstheme="majorEastAsia"/>
          <w:b w:val="0"/>
          <w:bCs w:val="0"/>
          <w:color w:val="auto"/>
          <w:sz w:val="32"/>
          <w:szCs w:val="32"/>
          <w:highlight w:val="none"/>
        </w:rPr>
        <w:t>，工会经费</w:t>
      </w:r>
      <w:r>
        <w:rPr>
          <w:rFonts w:hint="eastAsia" w:asciiTheme="majorEastAsia" w:hAnsiTheme="majorEastAsia" w:eastAsiaTheme="majorEastAsia" w:cstheme="majorEastAsia"/>
          <w:b w:val="0"/>
          <w:bCs w:val="0"/>
          <w:color w:val="auto"/>
          <w:sz w:val="32"/>
          <w:szCs w:val="32"/>
          <w:highlight w:val="none"/>
          <w:lang w:val="en-US" w:eastAsia="zh-CN"/>
        </w:rPr>
        <w:t>1.2万元</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税金及附加费用</w:t>
      </w:r>
      <w:r>
        <w:rPr>
          <w:rFonts w:hint="eastAsia" w:asciiTheme="majorEastAsia" w:hAnsiTheme="majorEastAsia" w:eastAsiaTheme="majorEastAsia" w:cstheme="majorEastAsia"/>
          <w:b w:val="0"/>
          <w:bCs w:val="0"/>
          <w:color w:val="auto"/>
          <w:sz w:val="32"/>
          <w:szCs w:val="32"/>
          <w:highlight w:val="none"/>
          <w:lang w:val="en-US" w:eastAsia="zh-CN"/>
        </w:rPr>
        <w:t>1.31万元，</w:t>
      </w:r>
      <w:r>
        <w:rPr>
          <w:rFonts w:hint="eastAsia" w:asciiTheme="majorEastAsia" w:hAnsiTheme="majorEastAsia" w:eastAsiaTheme="majorEastAsia" w:cstheme="majorEastAsia"/>
          <w:b w:val="0"/>
          <w:bCs w:val="0"/>
          <w:color w:val="auto"/>
          <w:sz w:val="32"/>
          <w:szCs w:val="32"/>
          <w:highlight w:val="none"/>
        </w:rPr>
        <w:t>其他交通费</w:t>
      </w:r>
      <w:r>
        <w:rPr>
          <w:rFonts w:hint="eastAsia" w:asciiTheme="majorEastAsia" w:hAnsiTheme="majorEastAsia" w:eastAsiaTheme="majorEastAsia" w:cstheme="majorEastAsia"/>
          <w:b w:val="0"/>
          <w:bCs w:val="0"/>
          <w:color w:val="auto"/>
          <w:sz w:val="32"/>
          <w:szCs w:val="32"/>
          <w:highlight w:val="none"/>
          <w:lang w:val="en-US" w:eastAsia="zh-CN"/>
        </w:rPr>
        <w:t>0.5</w:t>
      </w:r>
      <w:r>
        <w:rPr>
          <w:rFonts w:hint="eastAsia" w:asciiTheme="majorEastAsia" w:hAnsiTheme="majorEastAsia" w:eastAsiaTheme="majorEastAsia" w:cstheme="majorEastAsia"/>
          <w:b w:val="0"/>
          <w:bCs w:val="0"/>
          <w:color w:val="000000"/>
          <w:sz w:val="32"/>
          <w:szCs w:val="32"/>
          <w:highlight w:val="none"/>
          <w:lang w:val="en-US" w:eastAsia="zh-CN"/>
        </w:rPr>
        <w:t>万元</w:t>
      </w:r>
      <w:r>
        <w:rPr>
          <w:rFonts w:hint="eastAsia" w:asciiTheme="majorEastAsia" w:hAnsiTheme="majorEastAsia" w:eastAsiaTheme="majorEastAsia" w:cstheme="majorEastAsia"/>
          <w:b w:val="0"/>
          <w:bCs w:val="0"/>
          <w:color w:val="000000"/>
          <w:sz w:val="32"/>
          <w:szCs w:val="32"/>
          <w:highlight w:val="none"/>
          <w:lang w:eastAsia="zh-CN"/>
        </w:rPr>
        <w:t>，维修费</w:t>
      </w:r>
      <w:r>
        <w:rPr>
          <w:rFonts w:hint="eastAsia" w:asciiTheme="majorEastAsia" w:hAnsiTheme="majorEastAsia" w:eastAsiaTheme="majorEastAsia" w:cstheme="majorEastAsia"/>
          <w:b w:val="0"/>
          <w:bCs w:val="0"/>
          <w:color w:val="000000"/>
          <w:sz w:val="32"/>
          <w:szCs w:val="32"/>
          <w:highlight w:val="none"/>
          <w:lang w:val="en-US" w:eastAsia="zh-CN"/>
        </w:rPr>
        <w:t>1.7万元。</w:t>
      </w:r>
    </w:p>
    <w:p w14:paraId="4E63E5E4">
      <w:pPr>
        <w:keepNext w:val="0"/>
        <w:keepLines w:val="0"/>
        <w:pageBreakBefore w:val="0"/>
        <w:numPr>
          <w:ilvl w:val="0"/>
          <w:numId w:val="3"/>
        </w:numPr>
        <w:kinsoku/>
        <w:wordWrap/>
        <w:overflowPunct/>
        <w:topLinePunct w:val="0"/>
        <w:autoSpaceDE/>
        <w:bidi w:val="0"/>
        <w:adjustRightInd/>
        <w:snapToGrid/>
        <w:spacing w:line="480" w:lineRule="auto"/>
        <w:ind w:left="-10" w:leftChars="0" w:firstLine="640" w:firstLineChars="0"/>
        <w:textAlignment w:val="auto"/>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sz w:val="32"/>
          <w:szCs w:val="32"/>
          <w:highlight w:val="none"/>
          <w:lang w:eastAsia="zh-CN"/>
        </w:rPr>
        <w:t>对个人和家庭补助</w:t>
      </w:r>
      <w:r>
        <w:rPr>
          <w:rFonts w:hint="eastAsia" w:asciiTheme="majorEastAsia" w:hAnsiTheme="majorEastAsia" w:eastAsiaTheme="majorEastAsia" w:cstheme="majorEastAsia"/>
          <w:b w:val="0"/>
          <w:bCs w:val="0"/>
          <w:color w:val="auto"/>
          <w:sz w:val="32"/>
          <w:szCs w:val="32"/>
          <w:highlight w:val="none"/>
          <w:lang w:val="en-US" w:eastAsia="zh-CN"/>
        </w:rPr>
        <w:t>2.8万元，占全年收入2.19%,其中</w:t>
      </w:r>
      <w:r>
        <w:rPr>
          <w:rFonts w:hint="eastAsia" w:asciiTheme="majorEastAsia" w:hAnsiTheme="majorEastAsia" w:eastAsiaTheme="majorEastAsia" w:cstheme="majorEastAsia"/>
          <w:b w:val="0"/>
          <w:bCs w:val="0"/>
          <w:color w:val="auto"/>
          <w:sz w:val="32"/>
          <w:szCs w:val="32"/>
          <w:highlight w:val="none"/>
        </w:rPr>
        <w:t>遗属</w:t>
      </w:r>
      <w:r>
        <w:rPr>
          <w:rFonts w:hint="eastAsia" w:asciiTheme="majorEastAsia" w:hAnsiTheme="majorEastAsia" w:eastAsiaTheme="majorEastAsia" w:cstheme="majorEastAsia"/>
          <w:b w:val="0"/>
          <w:bCs w:val="0"/>
          <w:color w:val="auto"/>
          <w:sz w:val="32"/>
          <w:szCs w:val="32"/>
          <w:highlight w:val="none"/>
          <w:lang w:eastAsia="zh-CN"/>
        </w:rPr>
        <w:t>生活</w:t>
      </w:r>
      <w:r>
        <w:rPr>
          <w:rFonts w:hint="eastAsia" w:asciiTheme="majorEastAsia" w:hAnsiTheme="majorEastAsia" w:eastAsiaTheme="majorEastAsia" w:cstheme="majorEastAsia"/>
          <w:b w:val="0"/>
          <w:bCs w:val="0"/>
          <w:color w:val="auto"/>
          <w:sz w:val="32"/>
          <w:szCs w:val="32"/>
          <w:highlight w:val="none"/>
        </w:rPr>
        <w:t>补助</w:t>
      </w:r>
      <w:r>
        <w:rPr>
          <w:rFonts w:hint="eastAsia" w:asciiTheme="majorEastAsia" w:hAnsiTheme="majorEastAsia" w:eastAsiaTheme="majorEastAsia" w:cstheme="majorEastAsia"/>
          <w:b w:val="0"/>
          <w:bCs w:val="0"/>
          <w:color w:val="auto"/>
          <w:sz w:val="32"/>
          <w:szCs w:val="32"/>
          <w:highlight w:val="none"/>
          <w:lang w:val="en-US" w:eastAsia="zh-CN"/>
        </w:rPr>
        <w:t>2.48万元</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独生子女奖励金</w:t>
      </w:r>
      <w:r>
        <w:rPr>
          <w:rFonts w:hint="eastAsia" w:asciiTheme="majorEastAsia" w:hAnsiTheme="majorEastAsia" w:eastAsiaTheme="majorEastAsia" w:cstheme="majorEastAsia"/>
          <w:b w:val="0"/>
          <w:bCs w:val="0"/>
          <w:color w:val="auto"/>
          <w:sz w:val="32"/>
          <w:szCs w:val="32"/>
          <w:highlight w:val="none"/>
          <w:lang w:val="en-US" w:eastAsia="zh-CN"/>
        </w:rPr>
        <w:t>0.29万元，其他对个人和家庭的补助0.3万元。</w:t>
      </w:r>
    </w:p>
    <w:p w14:paraId="619EE52E">
      <w:pPr>
        <w:keepNext w:val="0"/>
        <w:keepLines w:val="0"/>
        <w:pageBreakBefore w:val="0"/>
        <w:numPr>
          <w:ilvl w:val="0"/>
          <w:numId w:val="0"/>
        </w:numPr>
        <w:kinsoku/>
        <w:wordWrap/>
        <w:overflowPunct/>
        <w:topLinePunct w:val="0"/>
        <w:autoSpaceDE/>
        <w:bidi w:val="0"/>
        <w:adjustRightInd/>
        <w:snapToGrid/>
        <w:spacing w:line="480" w:lineRule="auto"/>
        <w:ind w:firstLine="640" w:firstLineChars="20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eastAsia="zh-CN"/>
        </w:rPr>
        <w:t>（二）项目支出情况：为</w:t>
      </w:r>
      <w:r>
        <w:rPr>
          <w:rFonts w:hint="eastAsia" w:asciiTheme="majorEastAsia" w:hAnsiTheme="majorEastAsia" w:eastAsiaTheme="majorEastAsia" w:cstheme="majorEastAsia"/>
          <w:b w:val="0"/>
          <w:bCs w:val="0"/>
          <w:color w:val="auto"/>
          <w:sz w:val="32"/>
          <w:szCs w:val="32"/>
          <w:highlight w:val="none"/>
          <w:lang w:val="en-US" w:eastAsia="zh-CN"/>
        </w:rPr>
        <w:t>5.6万元，占全年收入的4.75%。</w:t>
      </w:r>
    </w:p>
    <w:p w14:paraId="0CBE2792">
      <w:pPr>
        <w:keepNext w:val="0"/>
        <w:keepLines w:val="0"/>
        <w:pageBreakBefore w:val="0"/>
        <w:numPr>
          <w:ilvl w:val="0"/>
          <w:numId w:val="0"/>
        </w:numPr>
        <w:kinsoku/>
        <w:wordWrap/>
        <w:overflowPunct/>
        <w:topLinePunct w:val="0"/>
        <w:autoSpaceDE/>
        <w:bidi w:val="0"/>
        <w:adjustRightInd/>
        <w:snapToGrid/>
        <w:spacing w:line="480" w:lineRule="auto"/>
        <w:ind w:leftChars="0" w:firstLine="640" w:firstLineChars="20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1、县本级年初预算安排的项目支出7.2万元，其中年中预算调整收入支出-1.6万元，其中：</w:t>
      </w:r>
    </w:p>
    <w:p w14:paraId="0C8C1EC8">
      <w:pPr>
        <w:keepNext w:val="0"/>
        <w:keepLines w:val="0"/>
        <w:pageBreakBefore w:val="0"/>
        <w:kinsoku/>
        <w:wordWrap/>
        <w:overflowPunct/>
        <w:topLinePunct w:val="0"/>
        <w:autoSpaceDE/>
        <w:bidi w:val="0"/>
        <w:adjustRightInd/>
        <w:snapToGrid/>
        <w:spacing w:line="480" w:lineRule="auto"/>
        <w:ind w:left="0" w:leftChars="0" w:firstLine="419" w:firstLineChars="131"/>
        <w:textAlignment w:val="auto"/>
        <w:outlineLvl w:val="0"/>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1</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帮扶工作经费</w:t>
      </w:r>
      <w:r>
        <w:rPr>
          <w:rFonts w:hint="eastAsia" w:asciiTheme="majorEastAsia" w:hAnsiTheme="majorEastAsia" w:eastAsiaTheme="majorEastAsia" w:cstheme="majorEastAsia"/>
          <w:b w:val="0"/>
          <w:bCs w:val="0"/>
          <w:color w:val="auto"/>
          <w:kern w:val="0"/>
          <w:sz w:val="32"/>
          <w:szCs w:val="32"/>
          <w:highlight w:val="none"/>
          <w:lang w:val="en-US" w:eastAsia="zh-CN"/>
        </w:rPr>
        <w:t>2万元</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i w:val="0"/>
          <w:caps w:val="0"/>
          <w:color w:val="333333"/>
          <w:spacing w:val="0"/>
          <w:sz w:val="32"/>
          <w:szCs w:val="32"/>
        </w:rPr>
        <w:t>其中：</w:t>
      </w:r>
      <w:r>
        <w:rPr>
          <w:rFonts w:hint="eastAsia" w:asciiTheme="majorEastAsia" w:hAnsiTheme="majorEastAsia" w:eastAsiaTheme="majorEastAsia" w:cstheme="majorEastAsia"/>
          <w:i w:val="0"/>
          <w:caps w:val="0"/>
          <w:color w:val="333333"/>
          <w:spacing w:val="0"/>
          <w:sz w:val="32"/>
          <w:szCs w:val="32"/>
          <w:lang w:eastAsia="zh-CN"/>
        </w:rPr>
        <w:t>办公费</w:t>
      </w:r>
      <w:r>
        <w:rPr>
          <w:rFonts w:hint="eastAsia" w:asciiTheme="majorEastAsia" w:hAnsiTheme="majorEastAsia" w:eastAsiaTheme="majorEastAsia" w:cstheme="majorEastAsia"/>
          <w:i w:val="0"/>
          <w:caps w:val="0"/>
          <w:color w:val="333333"/>
          <w:spacing w:val="0"/>
          <w:sz w:val="32"/>
          <w:szCs w:val="32"/>
          <w:lang w:val="en-US" w:eastAsia="zh-CN"/>
        </w:rPr>
        <w:t>1.3万元、印刷费0.55万元、差旅费0.15万元</w:t>
      </w:r>
    </w:p>
    <w:p w14:paraId="66364B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heme="majorEastAsia" w:hAnsiTheme="majorEastAsia" w:eastAsiaTheme="majorEastAsia" w:cstheme="majorEastAsia"/>
          <w:b w:val="0"/>
          <w:bCs w:val="0"/>
          <w:color w:val="000000"/>
          <w:sz w:val="32"/>
          <w:szCs w:val="32"/>
          <w:lang w:eastAsia="zh-CN"/>
        </w:rPr>
      </w:pP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双联</w:t>
      </w:r>
      <w:r>
        <w:rPr>
          <w:rFonts w:hint="eastAsia" w:asciiTheme="majorEastAsia" w:hAnsiTheme="majorEastAsia" w:eastAsiaTheme="majorEastAsia" w:cstheme="majorEastAsia"/>
          <w:b w:val="0"/>
          <w:bCs w:val="0"/>
          <w:color w:val="auto"/>
          <w:kern w:val="0"/>
          <w:sz w:val="32"/>
          <w:szCs w:val="32"/>
          <w:highlight w:val="none"/>
          <w:lang w:eastAsia="zh-CN"/>
        </w:rPr>
        <w:t>工作</w:t>
      </w:r>
      <w:r>
        <w:rPr>
          <w:rFonts w:hint="eastAsia" w:asciiTheme="majorEastAsia" w:hAnsiTheme="majorEastAsia" w:eastAsiaTheme="majorEastAsia" w:cstheme="majorEastAsia"/>
          <w:b w:val="0"/>
          <w:bCs w:val="0"/>
          <w:color w:val="auto"/>
          <w:kern w:val="0"/>
          <w:sz w:val="32"/>
          <w:szCs w:val="32"/>
          <w:highlight w:val="none"/>
        </w:rPr>
        <w:t>经费</w:t>
      </w:r>
      <w:r>
        <w:rPr>
          <w:rFonts w:hint="eastAsia" w:asciiTheme="majorEastAsia" w:hAnsiTheme="majorEastAsia" w:eastAsiaTheme="majorEastAsia" w:cstheme="majorEastAsia"/>
          <w:b w:val="0"/>
          <w:bCs w:val="0"/>
          <w:color w:val="auto"/>
          <w:kern w:val="0"/>
          <w:sz w:val="32"/>
          <w:szCs w:val="32"/>
          <w:highlight w:val="none"/>
          <w:lang w:val="en-US" w:eastAsia="zh-CN"/>
        </w:rPr>
        <w:t>1.6万元</w:t>
      </w:r>
      <w:r>
        <w:rPr>
          <w:rFonts w:hint="eastAsia" w:asciiTheme="majorEastAsia" w:hAnsiTheme="majorEastAsia" w:eastAsiaTheme="majorEastAsia" w:cstheme="majorEastAsia"/>
          <w:b w:val="0"/>
          <w:bCs w:val="0"/>
          <w:color w:val="auto"/>
          <w:kern w:val="0"/>
          <w:sz w:val="32"/>
          <w:szCs w:val="32"/>
          <w:highlight w:val="none"/>
          <w:lang w:eastAsia="zh-CN"/>
        </w:rPr>
        <w:t>。其中：</w:t>
      </w:r>
      <w:r>
        <w:rPr>
          <w:rFonts w:hint="eastAsia" w:asciiTheme="majorEastAsia" w:hAnsiTheme="majorEastAsia" w:eastAsiaTheme="majorEastAsia" w:cstheme="majorEastAsia"/>
          <w:b w:val="0"/>
          <w:bCs w:val="0"/>
          <w:color w:val="000000"/>
          <w:kern w:val="0"/>
          <w:sz w:val="32"/>
          <w:szCs w:val="32"/>
          <w:lang w:eastAsia="zh-CN"/>
        </w:rPr>
        <w:t>其中办公</w:t>
      </w:r>
      <w:r>
        <w:rPr>
          <w:rFonts w:hint="eastAsia" w:asciiTheme="majorEastAsia" w:hAnsiTheme="majorEastAsia" w:eastAsiaTheme="majorEastAsia" w:cstheme="majorEastAsia"/>
          <w:b w:val="0"/>
          <w:bCs w:val="0"/>
          <w:color w:val="000000"/>
          <w:kern w:val="0"/>
          <w:sz w:val="32"/>
          <w:szCs w:val="32"/>
        </w:rPr>
        <w:t>费</w:t>
      </w:r>
      <w:r>
        <w:rPr>
          <w:rFonts w:hint="eastAsia" w:asciiTheme="majorEastAsia" w:hAnsiTheme="majorEastAsia" w:eastAsiaTheme="majorEastAsia" w:cstheme="majorEastAsia"/>
          <w:b w:val="0"/>
          <w:bCs w:val="0"/>
          <w:color w:val="000000"/>
          <w:kern w:val="0"/>
          <w:sz w:val="32"/>
          <w:szCs w:val="32"/>
          <w:lang w:val="en-US" w:eastAsia="zh-CN"/>
        </w:rPr>
        <w:t>0.75万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印刷费</w:t>
      </w:r>
      <w:r>
        <w:rPr>
          <w:rFonts w:hint="eastAsia" w:asciiTheme="majorEastAsia" w:hAnsiTheme="majorEastAsia" w:eastAsiaTheme="majorEastAsia" w:cstheme="majorEastAsia"/>
          <w:b w:val="0"/>
          <w:bCs w:val="0"/>
          <w:color w:val="000000"/>
          <w:kern w:val="0"/>
          <w:sz w:val="32"/>
          <w:szCs w:val="32"/>
          <w:lang w:val="en-US" w:eastAsia="zh-CN"/>
        </w:rPr>
        <w:t>0.61万元，</w:t>
      </w:r>
      <w:r>
        <w:rPr>
          <w:rFonts w:hint="eastAsia" w:asciiTheme="majorEastAsia" w:hAnsiTheme="majorEastAsia" w:eastAsiaTheme="majorEastAsia" w:cstheme="majorEastAsia"/>
          <w:b w:val="0"/>
          <w:bCs w:val="0"/>
          <w:color w:val="000000"/>
          <w:kern w:val="0"/>
          <w:sz w:val="32"/>
          <w:szCs w:val="32"/>
          <w:lang w:eastAsia="zh-CN"/>
        </w:rPr>
        <w:t>差旅</w:t>
      </w:r>
      <w:r>
        <w:rPr>
          <w:rFonts w:hint="eastAsia" w:asciiTheme="majorEastAsia" w:hAnsiTheme="majorEastAsia" w:eastAsiaTheme="majorEastAsia" w:cstheme="majorEastAsia"/>
          <w:b w:val="0"/>
          <w:bCs w:val="0"/>
          <w:color w:val="000000"/>
          <w:kern w:val="0"/>
          <w:sz w:val="32"/>
          <w:szCs w:val="32"/>
        </w:rPr>
        <w:t>费</w:t>
      </w:r>
      <w:r>
        <w:rPr>
          <w:rFonts w:hint="eastAsia" w:asciiTheme="majorEastAsia" w:hAnsiTheme="majorEastAsia" w:eastAsiaTheme="majorEastAsia" w:cstheme="majorEastAsia"/>
          <w:b w:val="0"/>
          <w:bCs w:val="0"/>
          <w:color w:val="000000"/>
          <w:kern w:val="0"/>
          <w:sz w:val="32"/>
          <w:szCs w:val="32"/>
          <w:lang w:val="en-US" w:eastAsia="zh-CN"/>
        </w:rPr>
        <w:t>0.24万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w:t>
      </w:r>
    </w:p>
    <w:p w14:paraId="2B6E7AEA">
      <w:pPr>
        <w:pStyle w:val="2"/>
        <w:keepNext w:val="0"/>
        <w:keepLines w:val="0"/>
        <w:pageBreakBefore w:val="0"/>
        <w:kinsoku/>
        <w:wordWrap w:val="0"/>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t>3</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劳模</w:t>
      </w:r>
      <w:r>
        <w:rPr>
          <w:rFonts w:hint="eastAsia" w:asciiTheme="majorEastAsia" w:hAnsiTheme="majorEastAsia" w:eastAsiaTheme="majorEastAsia" w:cstheme="majorEastAsia"/>
          <w:b w:val="0"/>
          <w:bCs w:val="0"/>
          <w:color w:val="auto"/>
          <w:kern w:val="0"/>
          <w:sz w:val="32"/>
          <w:szCs w:val="32"/>
          <w:highlight w:val="none"/>
          <w:lang w:eastAsia="zh-CN"/>
        </w:rPr>
        <w:t>工作</w:t>
      </w:r>
      <w:r>
        <w:rPr>
          <w:rFonts w:hint="eastAsia" w:asciiTheme="majorEastAsia" w:hAnsiTheme="majorEastAsia" w:eastAsiaTheme="majorEastAsia" w:cstheme="majorEastAsia"/>
          <w:b w:val="0"/>
          <w:bCs w:val="0"/>
          <w:color w:val="auto"/>
          <w:kern w:val="0"/>
          <w:sz w:val="32"/>
          <w:szCs w:val="32"/>
          <w:highlight w:val="none"/>
        </w:rPr>
        <w:t>经费2</w:t>
      </w:r>
      <w:r>
        <w:rPr>
          <w:rFonts w:hint="eastAsia" w:asciiTheme="majorEastAsia" w:hAnsiTheme="majorEastAsia" w:eastAsiaTheme="majorEastAsia" w:cstheme="majorEastAsia"/>
          <w:b w:val="0"/>
          <w:bCs w:val="0"/>
          <w:color w:val="auto"/>
          <w:kern w:val="0"/>
          <w:sz w:val="32"/>
          <w:szCs w:val="32"/>
          <w:highlight w:val="none"/>
          <w:lang w:val="en-US" w:eastAsia="zh-CN"/>
        </w:rPr>
        <w:t>万元</w:t>
      </w:r>
      <w:r>
        <w:rPr>
          <w:rFonts w:hint="eastAsia" w:asciiTheme="majorEastAsia" w:hAnsiTheme="majorEastAsia" w:eastAsiaTheme="majorEastAsia" w:cstheme="majorEastAsia"/>
          <w:b w:val="0"/>
          <w:bCs w:val="0"/>
          <w:color w:val="auto"/>
          <w:kern w:val="0"/>
          <w:sz w:val="32"/>
          <w:szCs w:val="32"/>
          <w:highlight w:val="none"/>
          <w:lang w:eastAsia="zh-CN"/>
        </w:rPr>
        <w:t>。其中：</w:t>
      </w:r>
      <w:r>
        <w:rPr>
          <w:rFonts w:hint="eastAsia" w:asciiTheme="majorEastAsia" w:hAnsiTheme="majorEastAsia" w:eastAsiaTheme="majorEastAsia" w:cstheme="majorEastAsia"/>
          <w:b w:val="0"/>
          <w:bCs w:val="0"/>
          <w:color w:val="000000"/>
          <w:kern w:val="0"/>
          <w:sz w:val="32"/>
          <w:szCs w:val="32"/>
          <w:lang w:eastAsia="zh-CN"/>
        </w:rPr>
        <w:t>办公</w:t>
      </w:r>
      <w:r>
        <w:rPr>
          <w:rFonts w:hint="eastAsia" w:asciiTheme="majorEastAsia" w:hAnsiTheme="majorEastAsia" w:eastAsiaTheme="majorEastAsia" w:cstheme="majorEastAsia"/>
          <w:b w:val="0"/>
          <w:bCs w:val="0"/>
          <w:color w:val="000000"/>
          <w:kern w:val="0"/>
          <w:sz w:val="32"/>
          <w:szCs w:val="32"/>
        </w:rPr>
        <w:t>费</w:t>
      </w:r>
      <w:r>
        <w:rPr>
          <w:rFonts w:hint="eastAsia" w:asciiTheme="majorEastAsia" w:hAnsiTheme="majorEastAsia" w:eastAsiaTheme="majorEastAsia" w:cstheme="majorEastAsia"/>
          <w:b w:val="0"/>
          <w:bCs w:val="0"/>
          <w:color w:val="000000"/>
          <w:kern w:val="0"/>
          <w:sz w:val="32"/>
          <w:szCs w:val="32"/>
          <w:lang w:val="en-US" w:eastAsia="zh-CN"/>
        </w:rPr>
        <w:t>0.85万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印刷费</w:t>
      </w:r>
      <w:r>
        <w:rPr>
          <w:rFonts w:hint="eastAsia" w:asciiTheme="majorEastAsia" w:hAnsiTheme="majorEastAsia" w:eastAsiaTheme="majorEastAsia" w:cstheme="majorEastAsia"/>
          <w:b w:val="0"/>
          <w:bCs w:val="0"/>
          <w:color w:val="000000"/>
          <w:kern w:val="0"/>
          <w:sz w:val="32"/>
          <w:szCs w:val="32"/>
          <w:lang w:val="en-US" w:eastAsia="zh-CN"/>
        </w:rPr>
        <w:t>0.45万元，</w:t>
      </w:r>
      <w:r>
        <w:rPr>
          <w:rFonts w:hint="eastAsia" w:asciiTheme="majorEastAsia" w:hAnsiTheme="majorEastAsia" w:eastAsiaTheme="majorEastAsia" w:cstheme="majorEastAsia"/>
          <w:b w:val="0"/>
          <w:bCs w:val="0"/>
          <w:color w:val="000000"/>
          <w:kern w:val="0"/>
          <w:sz w:val="32"/>
          <w:szCs w:val="32"/>
          <w:lang w:eastAsia="zh-CN"/>
        </w:rPr>
        <w:t>差旅费</w:t>
      </w:r>
      <w:r>
        <w:rPr>
          <w:rFonts w:hint="eastAsia" w:asciiTheme="majorEastAsia" w:hAnsiTheme="majorEastAsia" w:eastAsiaTheme="majorEastAsia" w:cstheme="majorEastAsia"/>
          <w:b w:val="0"/>
          <w:bCs w:val="0"/>
          <w:color w:val="000000"/>
          <w:kern w:val="0"/>
          <w:sz w:val="32"/>
          <w:szCs w:val="32"/>
          <w:lang w:val="en-US" w:eastAsia="zh-CN"/>
        </w:rPr>
        <w:t>0.7万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w:t>
      </w:r>
    </w:p>
    <w:p w14:paraId="646828A4">
      <w:pPr>
        <w:keepNext w:val="0"/>
        <w:keepLines w:val="0"/>
        <w:pageBreakBefore w:val="0"/>
        <w:kinsoku/>
        <w:wordWrap/>
        <w:overflowPunct/>
        <w:topLinePunct w:val="0"/>
        <w:autoSpaceDE/>
        <w:bidi w:val="0"/>
        <w:adjustRightInd/>
        <w:snapToGrid/>
        <w:spacing w:line="480" w:lineRule="auto"/>
        <w:ind w:firstLine="640" w:firstLineChars="200"/>
        <w:textAlignment w:val="auto"/>
        <w:rPr>
          <w:rFonts w:hint="eastAsia" w:asciiTheme="majorEastAsia" w:hAnsiTheme="majorEastAsia" w:eastAsiaTheme="majorEastAsia" w:cstheme="majorEastAsia"/>
          <w:color w:val="000000"/>
          <w:sz w:val="32"/>
          <w:szCs w:val="32"/>
          <w:highlight w:val="none"/>
          <w:shd w:val="clear" w:color="auto" w:fill="auto"/>
        </w:rPr>
      </w:pPr>
      <w:r>
        <w:rPr>
          <w:rFonts w:hint="eastAsia" w:asciiTheme="majorEastAsia" w:hAnsiTheme="majorEastAsia" w:eastAsiaTheme="majorEastAsia" w:cstheme="majorEastAsia"/>
          <w:b w:val="0"/>
          <w:bCs w:val="0"/>
          <w:color w:val="000000"/>
          <w:sz w:val="32"/>
          <w:szCs w:val="32"/>
          <w:highlight w:val="none"/>
          <w:shd w:val="clear" w:color="auto" w:fill="auto"/>
        </w:rPr>
        <w:t>“三公”经费控制情况：没有因公出国（境）人员</w:t>
      </w:r>
      <w:r>
        <w:rPr>
          <w:rFonts w:hint="eastAsia" w:asciiTheme="majorEastAsia" w:hAnsiTheme="majorEastAsia" w:eastAsiaTheme="majorEastAsia" w:cstheme="majorEastAsia"/>
          <w:b w:val="0"/>
          <w:bCs w:val="0"/>
          <w:color w:val="000000"/>
          <w:sz w:val="32"/>
          <w:szCs w:val="32"/>
          <w:highlight w:val="none"/>
          <w:shd w:val="clear" w:color="auto" w:fill="auto"/>
          <w:lang w:eastAsia="zh-CN"/>
        </w:rPr>
        <w:t>，公务接待费支出</w:t>
      </w:r>
      <w:r>
        <w:rPr>
          <w:rFonts w:hint="eastAsia" w:asciiTheme="majorEastAsia" w:hAnsiTheme="majorEastAsia" w:eastAsiaTheme="majorEastAsia" w:cstheme="majorEastAsia"/>
          <w:b w:val="0"/>
          <w:bCs w:val="0"/>
          <w:color w:val="000000"/>
          <w:sz w:val="32"/>
          <w:szCs w:val="32"/>
          <w:highlight w:val="none"/>
          <w:shd w:val="clear" w:color="auto" w:fill="auto"/>
          <w:lang w:val="en-US" w:eastAsia="zh-CN"/>
        </w:rPr>
        <w:t>0.69万元，占年初预算安排1万元的69%，比2023年支出0.68万元增加0.01万元，变动率为1.47%，无公务用车购置及运行维护费。有效的控制了“三公经费”的支出。</w:t>
      </w:r>
    </w:p>
    <w:p w14:paraId="066EFFEC">
      <w:pPr>
        <w:pStyle w:val="17"/>
        <w:numPr>
          <w:ilvl w:val="0"/>
          <w:numId w:val="4"/>
        </w:numPr>
        <w:spacing w:line="480" w:lineRule="auto"/>
        <w:ind w:left="0" w:leftChars="0" w:firstLine="640" w:firstLineChars="200"/>
        <w:rPr>
          <w:rFonts w:hint="eastAsia" w:asciiTheme="majorEastAsia" w:hAnsiTheme="majorEastAsia" w:eastAsiaTheme="majorEastAsia" w:cstheme="majorEastAsia"/>
          <w:b w:val="0"/>
          <w:bCs/>
          <w:color w:val="auto"/>
          <w:sz w:val="32"/>
          <w:szCs w:val="32"/>
          <w:lang w:val="en-US" w:eastAsia="zh-CN"/>
        </w:rPr>
      </w:pPr>
      <w:r>
        <w:rPr>
          <w:rFonts w:hint="eastAsia" w:asciiTheme="majorEastAsia" w:hAnsiTheme="majorEastAsia" w:eastAsiaTheme="majorEastAsia" w:cstheme="majorEastAsia"/>
          <w:b/>
          <w:color w:val="auto"/>
          <w:sz w:val="32"/>
          <w:szCs w:val="32"/>
          <w:lang w:eastAsia="zh-CN"/>
        </w:rPr>
        <w:t>政府性基金预算支出情况：无</w:t>
      </w:r>
    </w:p>
    <w:p w14:paraId="6BCA5488">
      <w:pPr>
        <w:pStyle w:val="17"/>
        <w:numPr>
          <w:ilvl w:val="0"/>
          <w:numId w:val="4"/>
        </w:numPr>
        <w:spacing w:line="480" w:lineRule="auto"/>
        <w:ind w:left="0" w:leftChars="0"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color w:val="auto"/>
          <w:sz w:val="32"/>
          <w:szCs w:val="32"/>
          <w:lang w:eastAsia="zh-CN"/>
        </w:rPr>
        <w:t>国有资本经营预算支出情况：无</w:t>
      </w:r>
    </w:p>
    <w:p w14:paraId="5F3C05A3">
      <w:pPr>
        <w:pStyle w:val="17"/>
        <w:numPr>
          <w:ilvl w:val="0"/>
          <w:numId w:val="4"/>
        </w:numPr>
        <w:spacing w:line="480" w:lineRule="auto"/>
        <w:ind w:left="0" w:leftChars="0"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color w:val="auto"/>
          <w:sz w:val="32"/>
          <w:szCs w:val="32"/>
          <w:lang w:eastAsia="zh-CN"/>
        </w:rPr>
        <w:t>社会保险基金预算支出情况：无</w:t>
      </w:r>
    </w:p>
    <w:p w14:paraId="1F16512E">
      <w:pPr>
        <w:pStyle w:val="17"/>
        <w:numPr>
          <w:ilvl w:val="0"/>
          <w:numId w:val="4"/>
        </w:numPr>
        <w:spacing w:line="480" w:lineRule="auto"/>
        <w:ind w:left="0" w:leftChars="0" w:firstLine="640" w:firstLineChars="200"/>
        <w:rPr>
          <w:rFonts w:hint="eastAsia" w:asciiTheme="majorEastAsia" w:hAnsiTheme="majorEastAsia" w:eastAsiaTheme="majorEastAsia" w:cstheme="majorEastAsia"/>
          <w:color w:val="000000"/>
          <w:sz w:val="32"/>
          <w:szCs w:val="32"/>
        </w:rPr>
      </w:pPr>
      <w:r>
        <w:rPr>
          <w:rFonts w:hint="eastAsia" w:asciiTheme="majorEastAsia" w:hAnsiTheme="majorEastAsia" w:eastAsiaTheme="majorEastAsia" w:cstheme="majorEastAsia"/>
          <w:b/>
          <w:color w:val="000000"/>
          <w:sz w:val="32"/>
          <w:szCs w:val="32"/>
          <w:lang w:eastAsia="zh-CN"/>
        </w:rPr>
        <w:t>部门整体支出绩效情况</w:t>
      </w:r>
    </w:p>
    <w:p w14:paraId="4191D072">
      <w:pPr>
        <w:pStyle w:val="17"/>
        <w:numPr>
          <w:ilvl w:val="0"/>
          <w:numId w:val="5"/>
        </w:numPr>
        <w:spacing w:line="480" w:lineRule="auto"/>
        <w:ind w:leftChars="200"/>
        <w:rPr>
          <w:rFonts w:hint="eastAsia" w:asciiTheme="majorEastAsia" w:hAnsiTheme="majorEastAsia" w:eastAsiaTheme="majorEastAsia" w:cstheme="majorEastAsia"/>
          <w:b/>
          <w:color w:val="auto"/>
          <w:sz w:val="32"/>
          <w:szCs w:val="32"/>
          <w:lang w:val="en-US" w:eastAsia="zh-CN"/>
        </w:rPr>
      </w:pPr>
      <w:r>
        <w:rPr>
          <w:rFonts w:hint="eastAsia" w:asciiTheme="majorEastAsia" w:hAnsiTheme="majorEastAsia" w:eastAsiaTheme="majorEastAsia" w:cstheme="majorEastAsia"/>
          <w:b/>
          <w:color w:val="auto"/>
          <w:sz w:val="32"/>
          <w:szCs w:val="32"/>
          <w:lang w:eastAsia="zh-CN"/>
        </w:rPr>
        <w:t>综合评价结论。反映自评得分及评价等级。自评分</w:t>
      </w:r>
      <w:r>
        <w:rPr>
          <w:rFonts w:hint="eastAsia" w:asciiTheme="majorEastAsia" w:hAnsiTheme="majorEastAsia" w:eastAsiaTheme="majorEastAsia" w:cstheme="majorEastAsia"/>
          <w:b/>
          <w:color w:val="auto"/>
          <w:sz w:val="32"/>
          <w:szCs w:val="32"/>
          <w:lang w:val="en-US" w:eastAsia="zh-CN"/>
        </w:rPr>
        <w:t>100分</w:t>
      </w:r>
    </w:p>
    <w:p w14:paraId="51A7D1C5">
      <w:pPr>
        <w:pStyle w:val="17"/>
        <w:numPr>
          <w:ilvl w:val="0"/>
          <w:numId w:val="5"/>
        </w:numPr>
        <w:spacing w:line="480" w:lineRule="auto"/>
        <w:ind w:left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lang w:eastAsia="zh-CN"/>
        </w:rPr>
        <w:t>评价指标分析（或综合评价情况）</w:t>
      </w:r>
    </w:p>
    <w:p w14:paraId="3AAEAE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pacing w:val="1"/>
          <w:sz w:val="32"/>
          <w:szCs w:val="32"/>
          <w:lang w:val="en-US" w:eastAsia="zh-CN"/>
        </w:rPr>
      </w:pPr>
      <w:r>
        <w:rPr>
          <w:rFonts w:hint="eastAsia" w:asciiTheme="majorEastAsia" w:hAnsiTheme="majorEastAsia" w:eastAsiaTheme="majorEastAsia" w:cstheme="majorEastAsia"/>
          <w:b/>
          <w:bCs/>
          <w:color w:val="000000"/>
          <w:sz w:val="32"/>
          <w:szCs w:val="32"/>
          <w:lang w:val="en-US" w:eastAsia="zh-CN"/>
        </w:rPr>
        <w:t>1、</w:t>
      </w:r>
      <w:r>
        <w:rPr>
          <w:rFonts w:hint="eastAsia" w:asciiTheme="majorEastAsia" w:hAnsiTheme="majorEastAsia" w:eastAsiaTheme="majorEastAsia" w:cstheme="majorEastAsia"/>
          <w:b/>
          <w:bCs/>
          <w:spacing w:val="1"/>
          <w:sz w:val="32"/>
          <w:szCs w:val="32"/>
          <w:lang w:val="en-US" w:eastAsia="zh-CN"/>
        </w:rPr>
        <w:t>用心用情竭诚维护劳动领域政治安全。</w:t>
      </w:r>
      <w:r>
        <w:rPr>
          <w:rFonts w:hint="eastAsia" w:asciiTheme="majorEastAsia" w:hAnsiTheme="majorEastAsia" w:eastAsiaTheme="majorEastAsia" w:cstheme="majorEastAsia"/>
          <w:spacing w:val="1"/>
          <w:sz w:val="32"/>
          <w:szCs w:val="32"/>
          <w:lang w:val="en-US" w:eastAsia="zh-CN"/>
        </w:rPr>
        <w:t>认真开展了全县维护劳动域政治安全风险隐患排查化解专项行动，落实了意识形态工作责任制，建好了各基层工会政治安全信息员队伍、网络舆情监测和网络信息员队伍，健全了全县企事业单位工会劳动法律监督组织，积极参与抓“工会+法院+检察院+人社+司法”协作联动机制建设，成功调处因劳动报酬、工伤医疗费、经济补偿或者赔偿金等发生的劳动纠纷4起、涉及金额80.2161万元。按照开展新就业形态劳动者维权服务三年行动的要求，通过组织职工志愿者深入产业开发区企业、长沙银行户外劳动者服务点开展“以法助企 工会护航”公益法律服务行动、“工会驿站 普法守护”活动，深入学习宣传贯彻习近平法治思想，促进提升广大职工和工会工作者法治素养，保障工会工作在法治轨道上高质量发展，积极推进“解决农民工欠薪，工会在行动”工作，落实尘肺病农民工医疗救助，加大了在产业开发区企业开展“安康杯”竞赛和“以法助企 工会护航”《湖南省实施&lt;中华人民共和国工会法&gt;办法》、《职业病防治法》宣传周、“安全生产月”活动力度，深化婚恋交友、母婴关爱室、爱心托管、托育服务工作。共组织144个基层工会7234名职工参加湖南省总工会职工医疗互助活动，已为1055人次住院职工报销医疗补助 61.1041万元，为110名新就业形态特殊困难群体女职工开展了“两癌”公益免费筛查；协同湖南省总工会女职工委员会5月30日在粟裕希望小学举办了“童心向党，‘工’伴成长”2024年六一国际儿童节关爱慰问活动；对</w:t>
      </w:r>
      <w:r>
        <w:rPr>
          <w:rFonts w:hint="eastAsia" w:asciiTheme="majorEastAsia" w:hAnsiTheme="majorEastAsia" w:eastAsiaTheme="majorEastAsia" w:cstheme="majorEastAsia"/>
          <w:i w:val="0"/>
          <w:iCs w:val="0"/>
          <w:caps w:val="0"/>
          <w:color w:val="000000"/>
          <w:spacing w:val="0"/>
          <w:sz w:val="32"/>
          <w:szCs w:val="32"/>
          <w:lang w:val="en-US" w:eastAsia="zh-CN"/>
        </w:rPr>
        <w:t>产业开发区</w:t>
      </w:r>
      <w:r>
        <w:rPr>
          <w:rFonts w:hint="eastAsia" w:asciiTheme="majorEastAsia" w:hAnsiTheme="majorEastAsia" w:eastAsiaTheme="majorEastAsia" w:cstheme="majorEastAsia"/>
          <w:i w:val="0"/>
          <w:iCs w:val="0"/>
          <w:caps w:val="0"/>
          <w:color w:val="000000"/>
          <w:spacing w:val="0"/>
          <w:sz w:val="32"/>
          <w:szCs w:val="32"/>
          <w:vertAlign w:val="baseline"/>
        </w:rPr>
        <w:t>湖南俊达箱包有限公司</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等3家企业</w:t>
      </w:r>
      <w:r>
        <w:rPr>
          <w:rFonts w:hint="eastAsia" w:asciiTheme="majorEastAsia" w:hAnsiTheme="majorEastAsia" w:eastAsiaTheme="majorEastAsia" w:cstheme="majorEastAsia"/>
          <w:i w:val="0"/>
          <w:iCs w:val="0"/>
          <w:caps w:val="0"/>
          <w:color w:val="000000"/>
          <w:spacing w:val="0"/>
          <w:sz w:val="32"/>
          <w:szCs w:val="32"/>
          <w:vertAlign w:val="baseline"/>
          <w:lang w:eastAsia="zh-CN"/>
        </w:rPr>
        <w:t>和</w:t>
      </w:r>
      <w:r>
        <w:rPr>
          <w:rFonts w:hint="eastAsia" w:asciiTheme="majorEastAsia" w:hAnsiTheme="majorEastAsia" w:eastAsiaTheme="majorEastAsia" w:cstheme="majorEastAsia"/>
          <w:i w:val="0"/>
          <w:iCs w:val="0"/>
          <w:caps w:val="0"/>
          <w:color w:val="000000"/>
          <w:spacing w:val="0"/>
          <w:sz w:val="32"/>
          <w:szCs w:val="32"/>
          <w:vertAlign w:val="baseline"/>
        </w:rPr>
        <w:t>县第一中医医院建设项目部</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及</w:t>
      </w:r>
      <w:r>
        <w:rPr>
          <w:rFonts w:hint="eastAsia" w:asciiTheme="majorEastAsia" w:hAnsiTheme="majorEastAsia" w:eastAsiaTheme="majorEastAsia" w:cstheme="majorEastAsia"/>
          <w:i w:val="0"/>
          <w:iCs w:val="0"/>
          <w:caps w:val="0"/>
          <w:color w:val="000000"/>
          <w:spacing w:val="0"/>
          <w:sz w:val="32"/>
          <w:szCs w:val="32"/>
          <w:vertAlign w:val="baseline"/>
        </w:rPr>
        <w:t>交警、环卫工人</w:t>
      </w:r>
      <w:r>
        <w:rPr>
          <w:rFonts w:hint="eastAsia" w:asciiTheme="majorEastAsia" w:hAnsiTheme="majorEastAsia" w:eastAsiaTheme="majorEastAsia" w:cstheme="majorEastAsia"/>
          <w:i w:val="0"/>
          <w:iCs w:val="0"/>
          <w:caps w:val="0"/>
          <w:color w:val="000000"/>
          <w:spacing w:val="0"/>
          <w:sz w:val="32"/>
          <w:szCs w:val="32"/>
          <w:vertAlign w:val="baseline"/>
          <w:lang w:eastAsia="zh-CN"/>
        </w:rPr>
        <w:t>、</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货车司机共1100余名</w:t>
      </w:r>
      <w:r>
        <w:rPr>
          <w:rFonts w:hint="eastAsia" w:asciiTheme="majorEastAsia" w:hAnsiTheme="majorEastAsia" w:eastAsiaTheme="majorEastAsia" w:cstheme="majorEastAsia"/>
          <w:i w:val="0"/>
          <w:iCs w:val="0"/>
          <w:caps w:val="0"/>
          <w:color w:val="000000"/>
          <w:spacing w:val="0"/>
          <w:sz w:val="32"/>
          <w:szCs w:val="32"/>
          <w:vertAlign w:val="baseline"/>
        </w:rPr>
        <w:t>高温一线</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作业职工</w:t>
      </w:r>
      <w:r>
        <w:rPr>
          <w:rFonts w:hint="eastAsia" w:asciiTheme="majorEastAsia" w:hAnsiTheme="majorEastAsia" w:eastAsiaTheme="majorEastAsia" w:cstheme="majorEastAsia"/>
          <w:kern w:val="0"/>
          <w:sz w:val="32"/>
          <w:szCs w:val="32"/>
          <w:lang w:val="en-US" w:eastAsia="zh-CN" w:bidi="ar"/>
        </w:rPr>
        <w:t>开展了“工会送清凉，防暑保安康”慰问活动；</w:t>
      </w:r>
      <w:r>
        <w:rPr>
          <w:rFonts w:hint="eastAsia" w:asciiTheme="majorEastAsia" w:hAnsiTheme="majorEastAsia" w:eastAsiaTheme="majorEastAsia" w:cstheme="majorEastAsia"/>
          <w:spacing w:val="1"/>
          <w:sz w:val="32"/>
          <w:szCs w:val="32"/>
          <w:lang w:val="en-US" w:eastAsia="zh-CN"/>
        </w:rPr>
        <w:t>投入3万余元建设了适合货车司机需求特点的大石板储木场“司机之家”港湾和会同农业银行、长沙银行“智能”户外劳动者服务驿站；支持结对帮扶乡村振兴联系村若水镇长田村创建怀化市“和美村庄”、“文明村镇”。</w:t>
      </w:r>
    </w:p>
    <w:p w14:paraId="4D6CAC50">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rPr>
          <w:rFonts w:hint="eastAsia" w:asciiTheme="majorEastAsia" w:hAnsiTheme="majorEastAsia" w:eastAsiaTheme="majorEastAsia" w:cstheme="majorEastAsia"/>
          <w:spacing w:val="1"/>
          <w:sz w:val="32"/>
          <w:szCs w:val="32"/>
          <w:lang w:val="en-US" w:eastAsia="zh-CN"/>
        </w:rPr>
      </w:pPr>
      <w:r>
        <w:rPr>
          <w:rFonts w:hint="eastAsia" w:asciiTheme="majorEastAsia" w:hAnsiTheme="majorEastAsia" w:eastAsiaTheme="majorEastAsia" w:cstheme="majorEastAsia"/>
          <w:b/>
          <w:bCs/>
          <w:spacing w:val="1"/>
          <w:sz w:val="32"/>
          <w:szCs w:val="32"/>
          <w:lang w:val="en-US" w:eastAsia="zh-CN"/>
        </w:rPr>
        <w:t>2、持续推进产业工人队伍建设改革工作。</w:t>
      </w:r>
      <w:r>
        <w:rPr>
          <w:rFonts w:hint="eastAsia" w:asciiTheme="majorEastAsia" w:hAnsiTheme="majorEastAsia" w:eastAsiaTheme="majorEastAsia" w:cstheme="majorEastAsia"/>
          <w:spacing w:val="1"/>
          <w:sz w:val="32"/>
          <w:szCs w:val="32"/>
          <w:lang w:val="en-US" w:eastAsia="zh-CN"/>
        </w:rPr>
        <w:t>深入学习贯彻《中共中央、国务院关于深化产业工人队伍建设改革的意见》文件精神，切实巩固拓展“县级工会加强年”成果，坚持党建带工建，积极实施大抓基层三年行动、“小三级”工会建设三年行动、非公企业工会建设三年行动，推动新经济组织、新社会组织、专精特新企业建会。组织召开了货车司机入会和服务工作暨产业园区工会组建会同片区（通道、靖州、洪江区）调研座谈会，新组建物流货运企业工会4家，发展货车司机会员 135 人，成立了会同县货运物流行业工会联合会；美团、顺丰等7家头部平台企业均独立建会。联合县发展和改革局、县重点项目事务中心组织经建投"一河两岸"等重点工程项目开展重点工程劳动竞赛，支持创建了市先进工作者</w:t>
      </w:r>
      <w:r>
        <w:rPr>
          <w:rFonts w:hint="eastAsia" w:asciiTheme="majorEastAsia" w:hAnsiTheme="majorEastAsia" w:eastAsiaTheme="majorEastAsia" w:cstheme="majorEastAsia"/>
          <w:i w:val="0"/>
          <w:iCs w:val="0"/>
          <w:caps w:val="0"/>
          <w:color w:val="222222"/>
          <w:spacing w:val="0"/>
          <w:sz w:val="32"/>
          <w:szCs w:val="32"/>
          <w:shd w:val="clear" w:color="auto" w:fill="FFFFFF"/>
        </w:rPr>
        <w:t>饶菊芳家校共育工作室</w:t>
      </w:r>
      <w:r>
        <w:rPr>
          <w:rFonts w:hint="eastAsia" w:asciiTheme="majorEastAsia" w:hAnsiTheme="majorEastAsia" w:eastAsiaTheme="majorEastAsia" w:cstheme="majorEastAsia"/>
          <w:i w:val="0"/>
          <w:iCs w:val="0"/>
          <w:caps w:val="0"/>
          <w:color w:val="222222"/>
          <w:spacing w:val="0"/>
          <w:sz w:val="32"/>
          <w:szCs w:val="32"/>
          <w:shd w:val="clear" w:color="auto" w:fill="FFFFFF"/>
          <w:lang w:eastAsia="zh-CN"/>
        </w:rPr>
        <w:t>和</w:t>
      </w:r>
      <w:r>
        <w:rPr>
          <w:rFonts w:hint="eastAsia" w:asciiTheme="majorEastAsia" w:hAnsiTheme="majorEastAsia" w:eastAsiaTheme="majorEastAsia" w:cstheme="majorEastAsia"/>
          <w:i w:val="0"/>
          <w:iCs w:val="0"/>
          <w:caps w:val="0"/>
          <w:color w:val="222222"/>
          <w:spacing w:val="0"/>
          <w:sz w:val="32"/>
          <w:szCs w:val="32"/>
          <w:shd w:val="clear" w:color="auto" w:fill="FFFFFF"/>
        </w:rPr>
        <w:t>第三届全民阅读大会•乡村阅读推广人</w:t>
      </w:r>
      <w:r>
        <w:rPr>
          <w:rFonts w:hint="eastAsia" w:asciiTheme="majorEastAsia" w:hAnsiTheme="majorEastAsia" w:eastAsiaTheme="majorEastAsia" w:cstheme="majorEastAsia"/>
          <w:i w:val="0"/>
          <w:iCs w:val="0"/>
          <w:caps w:val="0"/>
          <w:color w:val="222222"/>
          <w:spacing w:val="0"/>
          <w:sz w:val="32"/>
          <w:szCs w:val="32"/>
          <w:shd w:val="clear" w:color="auto" w:fill="FFFFFF"/>
          <w:lang w:val="en-US" w:eastAsia="zh-CN"/>
        </w:rPr>
        <w:t>李柏霖创意写作工作室，选树、推荐县融媒体中心</w:t>
      </w:r>
      <w:r>
        <w:rPr>
          <w:rFonts w:hint="eastAsia" w:asciiTheme="majorEastAsia" w:hAnsiTheme="majorEastAsia" w:eastAsiaTheme="majorEastAsia" w:cstheme="majorEastAsia"/>
          <w:color w:val="000000"/>
          <w:kern w:val="0"/>
          <w:sz w:val="32"/>
          <w:szCs w:val="32"/>
          <w:lang w:val="en-US" w:eastAsia="zh-CN"/>
        </w:rPr>
        <w:t>陶伟强、杨钦为</w:t>
      </w:r>
      <w:r>
        <w:rPr>
          <w:rFonts w:hint="eastAsia" w:asciiTheme="majorEastAsia" w:hAnsiTheme="majorEastAsia" w:eastAsiaTheme="majorEastAsia" w:cstheme="majorEastAsia"/>
          <w:color w:val="000000"/>
          <w:kern w:val="0"/>
          <w:sz w:val="32"/>
          <w:szCs w:val="32"/>
        </w:rPr>
        <w:t>湖南省级技能领军人才劳模工匠师徒“结对子”活动</w:t>
      </w:r>
      <w:r>
        <w:rPr>
          <w:rFonts w:hint="eastAsia" w:asciiTheme="majorEastAsia" w:hAnsiTheme="majorEastAsia" w:eastAsiaTheme="majorEastAsia" w:cstheme="majorEastAsia"/>
          <w:color w:val="000000"/>
          <w:kern w:val="0"/>
          <w:sz w:val="32"/>
          <w:szCs w:val="32"/>
          <w:lang w:eastAsia="zh-CN"/>
        </w:rPr>
        <w:t>优秀师徒对子，</w:t>
      </w:r>
      <w:r>
        <w:rPr>
          <w:rFonts w:hint="eastAsia" w:asciiTheme="majorEastAsia" w:hAnsiTheme="majorEastAsia" w:eastAsiaTheme="majorEastAsia" w:cstheme="majorEastAsia"/>
          <w:color w:val="000000"/>
          <w:kern w:val="0"/>
          <w:sz w:val="32"/>
          <w:szCs w:val="32"/>
          <w:lang w:val="en-US" w:eastAsia="zh-CN"/>
        </w:rPr>
        <w:t>认真对23名</w:t>
      </w:r>
      <w:r>
        <w:rPr>
          <w:rFonts w:hint="eastAsia" w:asciiTheme="majorEastAsia" w:hAnsiTheme="majorEastAsia" w:eastAsiaTheme="majorEastAsia" w:cstheme="majorEastAsia"/>
          <w:kern w:val="0"/>
          <w:sz w:val="32"/>
          <w:szCs w:val="32"/>
          <w:lang w:val="en-US" w:eastAsia="zh-CN" w:bidi="ar"/>
        </w:rPr>
        <w:t>市级以上劳动模范基本生活状况开展了摸底调查工作，</w:t>
      </w:r>
      <w:r>
        <w:rPr>
          <w:rFonts w:hint="eastAsia" w:asciiTheme="majorEastAsia" w:hAnsiTheme="majorEastAsia" w:eastAsiaTheme="majorEastAsia" w:cstheme="majorEastAsia"/>
          <w:spacing w:val="1"/>
          <w:sz w:val="32"/>
          <w:szCs w:val="32"/>
          <w:lang w:val="en-US" w:eastAsia="zh-CN"/>
        </w:rPr>
        <w:t>组织30名乡村一线优秀教师、医护人员前往宜昌平湖工人疗休养基地开展2024年度技术工人疗休养活动，产业工人职业技能有了新的提升。强化工会资金预算管理，健全内部控制体系和工会资产管理体系，加强基层核算平台使用管理，确保工会资产安全完整、保值增值和有效利用，年内返还50家小微企业工会经费14.39万，补助6家企业消费促经济发展资金8.11万。全面加强机关干部队伍建设，加强社会化工会工作者队伍建设，新公开招聘4名专职工资集体协商指导员和1名社会化工会工作者，优化机关考核评价体系、强化考核结果运用，教育引导工会干部树立和践行正确政绩观，鼓足干事创业的精气神，在“双服务”中展现担当作为。</w:t>
      </w:r>
    </w:p>
    <w:p w14:paraId="23B05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ajorEastAsia" w:hAnsiTheme="majorEastAsia" w:eastAsiaTheme="majorEastAsia" w:cstheme="majorEastAsia"/>
          <w:b/>
          <w:bCs/>
          <w:i w:val="0"/>
          <w:iCs w:val="0"/>
          <w:caps w:val="0"/>
          <w:color w:val="000000"/>
          <w:spacing w:val="0"/>
          <w:sz w:val="32"/>
          <w:szCs w:val="32"/>
        </w:rPr>
      </w:pPr>
      <w:r>
        <w:rPr>
          <w:rFonts w:hint="eastAsia" w:asciiTheme="majorEastAsia" w:hAnsiTheme="majorEastAsia" w:eastAsiaTheme="majorEastAsia" w:cstheme="majorEastAsia"/>
          <w:b/>
          <w:bCs/>
          <w:i w:val="0"/>
          <w:iCs w:val="0"/>
          <w:caps w:val="0"/>
          <w:color w:val="000000"/>
          <w:spacing w:val="0"/>
          <w:sz w:val="32"/>
          <w:szCs w:val="32"/>
          <w:shd w:val="clear" w:color="auto" w:fill="FFFFFF"/>
        </w:rPr>
        <w:t>七、存在的问题及原因分析</w:t>
      </w:r>
    </w:p>
    <w:p w14:paraId="641CC641">
      <w:pPr>
        <w:snapToGrid w:val="0"/>
        <w:spacing w:line="52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r>
        <w:rPr>
          <w:rFonts w:hint="eastAsia" w:asciiTheme="majorEastAsia" w:hAnsiTheme="majorEastAsia" w:eastAsiaTheme="majorEastAsia" w:cstheme="majorEastAsia"/>
          <w:sz w:val="32"/>
          <w:szCs w:val="32"/>
        </w:rPr>
        <w:t>。</w:t>
      </w:r>
    </w:p>
    <w:p w14:paraId="553F236A">
      <w:pPr>
        <w:keepNext w:val="0"/>
        <w:keepLines w:val="0"/>
        <w:pageBreakBefore w:val="0"/>
        <w:numPr>
          <w:ilvl w:val="0"/>
          <w:numId w:val="6"/>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heme="majorEastAsia" w:hAnsiTheme="majorEastAsia" w:eastAsiaTheme="majorEastAsia" w:cstheme="majorEastAsia"/>
          <w:b/>
          <w:bCs/>
          <w:i w:val="0"/>
          <w:iCs w:val="0"/>
          <w:caps w:val="0"/>
          <w:color w:val="000000"/>
          <w:spacing w:val="0"/>
          <w:sz w:val="32"/>
          <w:szCs w:val="32"/>
          <w:shd w:val="clear" w:color="auto" w:fill="FFFFFF"/>
        </w:rPr>
      </w:pPr>
      <w:r>
        <w:rPr>
          <w:rFonts w:hint="eastAsia" w:asciiTheme="majorEastAsia" w:hAnsiTheme="majorEastAsia" w:eastAsiaTheme="majorEastAsia" w:cstheme="majorEastAsia"/>
          <w:b/>
          <w:bCs/>
          <w:i w:val="0"/>
          <w:iCs w:val="0"/>
          <w:caps w:val="0"/>
          <w:color w:val="000000"/>
          <w:spacing w:val="0"/>
          <w:sz w:val="32"/>
          <w:szCs w:val="32"/>
          <w:shd w:val="clear" w:color="auto" w:fill="FFFFFF"/>
        </w:rPr>
        <w:t>下一步改进措施</w:t>
      </w:r>
    </w:p>
    <w:p w14:paraId="67658276">
      <w:pPr>
        <w:numPr>
          <w:ilvl w:val="0"/>
          <w:numId w:val="7"/>
        </w:num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i w:val="0"/>
          <w:iCs w:val="0"/>
          <w:caps w:val="0"/>
          <w:color w:val="000000"/>
          <w:spacing w:val="0"/>
          <w:sz w:val="32"/>
          <w:szCs w:val="32"/>
          <w:shd w:val="clear" w:color="auto" w:fill="FFFFFF"/>
          <w:lang w:eastAsia="zh-CN"/>
        </w:rPr>
        <w:t>为保证专项资金规范使用，我会将根据预算资金的总量、方向及实际专项工作情况，对批复到位的专项资金做好精细核算，切实做到专款专用，实现资金使用效率最优化，具体做到：一是强化制度保障，完善单位《财务管理制度》及《经费管理办法》。</w:t>
      </w:r>
      <w:r>
        <w:rPr>
          <w:rFonts w:hint="eastAsia" w:asciiTheme="majorEastAsia" w:hAnsiTheme="majorEastAsia" w:eastAsiaTheme="majorEastAsia" w:cstheme="majorEastAsia"/>
          <w:sz w:val="32"/>
          <w:szCs w:val="32"/>
        </w:rPr>
        <w:t>加强预算管理</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根据县财政局部门预算编制的相关要求，科学地做好部门预算编报工作。</w:t>
      </w:r>
    </w:p>
    <w:p w14:paraId="166B28BC">
      <w:pPr>
        <w:numPr>
          <w:ilvl w:val="0"/>
          <w:numId w:val="7"/>
        </w:numPr>
        <w:spacing w:line="560" w:lineRule="exact"/>
        <w:ind w:firstLine="640" w:firstLineChars="200"/>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sz w:val="32"/>
          <w:szCs w:val="32"/>
        </w:rPr>
        <w:t>规范财务管理：认真做好了会计核算工作，完成了日常财务报销、工资以及各项费用的支出。二是认真执行《会计法》，进一步加强了对财务人员财务基础工作的指导，对有关财务方面文件及时掌握，</w:t>
      </w:r>
      <w:r>
        <w:rPr>
          <w:rFonts w:hint="eastAsia" w:asciiTheme="majorEastAsia" w:hAnsiTheme="majorEastAsia" w:eastAsiaTheme="majorEastAsia" w:cstheme="majorEastAsia"/>
          <w:kern w:val="0"/>
          <w:sz w:val="32"/>
          <w:szCs w:val="32"/>
        </w:rPr>
        <w:t>财务收支严格执行相关规定，严格会计核算，报账手续完善</w:t>
      </w:r>
      <w:r>
        <w:rPr>
          <w:rFonts w:hint="eastAsia" w:asciiTheme="majorEastAsia" w:hAnsiTheme="majorEastAsia" w:eastAsiaTheme="majorEastAsia" w:cstheme="majorEastAsia"/>
          <w:sz w:val="32"/>
          <w:szCs w:val="32"/>
        </w:rPr>
        <w:t>；三是认真履行部门“三定”方案确定的职责。没有存在截留、挤占、挪用、虚列支出等情况；基础数据信息和会计信息资料真实、完整、准确。并按规定内容公开预、决算信息。</w:t>
      </w:r>
      <w:r>
        <w:rPr>
          <w:rFonts w:hint="eastAsia" w:asciiTheme="majorEastAsia" w:hAnsiTheme="majorEastAsia" w:eastAsiaTheme="majorEastAsia" w:cstheme="majorEastAsia"/>
          <w:kern w:val="0"/>
          <w:sz w:val="32"/>
          <w:szCs w:val="32"/>
        </w:rPr>
        <w:t>财政资金管理与项目财务管理符合国家相关规定。项目实施积极与财政部门衔接，做好专项经费的预算安排，做到专款专用的原则，按年度接受县级财政、审计部门及上级工会的审计。</w:t>
      </w:r>
    </w:p>
    <w:p w14:paraId="3DB379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heme="majorEastAsia" w:hAnsiTheme="majorEastAsia" w:eastAsiaTheme="majorEastAsia" w:cstheme="majorEastAsia"/>
          <w:b/>
          <w:bCs/>
          <w:i w:val="0"/>
          <w:iCs w:val="0"/>
          <w:caps w:val="0"/>
          <w:color w:val="000000"/>
          <w:spacing w:val="0"/>
          <w:sz w:val="32"/>
          <w:szCs w:val="32"/>
          <w:lang w:val="en-US" w:eastAsia="zh-CN"/>
        </w:rPr>
      </w:pPr>
      <w:r>
        <w:rPr>
          <w:rFonts w:hint="eastAsia" w:asciiTheme="majorEastAsia" w:hAnsiTheme="majorEastAsia" w:eastAsiaTheme="majorEastAsia" w:cstheme="majorEastAsia"/>
          <w:b/>
          <w:bCs/>
          <w:i w:val="0"/>
          <w:iCs w:val="0"/>
          <w:caps w:val="0"/>
          <w:color w:val="000000"/>
          <w:spacing w:val="0"/>
          <w:sz w:val="32"/>
          <w:szCs w:val="32"/>
          <w:shd w:val="clear" w:color="auto" w:fill="FFFFFF"/>
        </w:rPr>
        <w:t>九、其他需要说明的情况</w:t>
      </w:r>
      <w:r>
        <w:rPr>
          <w:rFonts w:hint="eastAsia" w:asciiTheme="majorEastAsia" w:hAnsiTheme="majorEastAsia" w:eastAsiaTheme="majorEastAsia" w:cstheme="majorEastAsia"/>
          <w:b/>
          <w:bCs/>
          <w:i w:val="0"/>
          <w:iCs w:val="0"/>
          <w:caps w:val="0"/>
          <w:color w:val="000000"/>
          <w:spacing w:val="0"/>
          <w:sz w:val="32"/>
          <w:szCs w:val="32"/>
          <w:shd w:val="clear" w:color="auto" w:fill="FFFFFF"/>
          <w:lang w:eastAsia="zh-CN"/>
        </w:rPr>
        <w:t>：</w:t>
      </w:r>
      <w:r>
        <w:rPr>
          <w:rFonts w:hint="eastAsia" w:asciiTheme="majorEastAsia" w:hAnsiTheme="majorEastAsia" w:eastAsiaTheme="majorEastAsia" w:cstheme="majorEastAsia"/>
          <w:b/>
          <w:bCs/>
          <w:i w:val="0"/>
          <w:iCs w:val="0"/>
          <w:caps w:val="0"/>
          <w:color w:val="000000"/>
          <w:spacing w:val="0"/>
          <w:sz w:val="32"/>
          <w:szCs w:val="32"/>
          <w:lang w:val="en-US" w:eastAsia="zh-CN"/>
        </w:rPr>
        <w:t>无</w:t>
      </w:r>
    </w:p>
    <w:p w14:paraId="221740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Theme="majorEastAsia" w:hAnsiTheme="majorEastAsia" w:eastAsiaTheme="majorEastAsia" w:cstheme="majorEastAsia"/>
          <w:b/>
          <w:bCs/>
          <w:i w:val="0"/>
          <w:iCs w:val="0"/>
          <w:caps w:val="0"/>
          <w:color w:val="000000"/>
          <w:spacing w:val="0"/>
          <w:sz w:val="32"/>
          <w:szCs w:val="32"/>
          <w:shd w:val="clear" w:color="auto" w:fill="FFFFFF"/>
        </w:rPr>
      </w:pPr>
    </w:p>
    <w:p w14:paraId="13E123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Theme="majorEastAsia" w:hAnsiTheme="majorEastAsia" w:eastAsiaTheme="majorEastAsia" w:cstheme="majorEastAsia"/>
          <w:b/>
          <w:bCs/>
          <w:i w:val="0"/>
          <w:iCs w:val="0"/>
          <w:caps w:val="0"/>
          <w:color w:val="000000"/>
          <w:spacing w:val="0"/>
          <w:sz w:val="32"/>
          <w:szCs w:val="32"/>
          <w:shd w:val="clear" w:color="auto" w:fill="FFFFFF"/>
        </w:rPr>
      </w:pPr>
    </w:p>
    <w:p w14:paraId="5B6C7E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Theme="majorEastAsia" w:hAnsiTheme="majorEastAsia" w:eastAsiaTheme="majorEastAsia" w:cstheme="majorEastAsia"/>
          <w:b/>
          <w:bCs/>
          <w:i w:val="0"/>
          <w:iCs w:val="0"/>
          <w:caps w:val="0"/>
          <w:color w:val="000000"/>
          <w:spacing w:val="0"/>
          <w:sz w:val="32"/>
          <w:szCs w:val="32"/>
          <w:shd w:val="clear" w:color="auto" w:fill="FFFFFF"/>
        </w:rPr>
      </w:pPr>
    </w:p>
    <w:p w14:paraId="118CF62C">
      <w:pPr>
        <w:spacing w:line="480" w:lineRule="auto"/>
        <w:rPr>
          <w:rFonts w:hint="eastAsia" w:asciiTheme="majorEastAsia" w:hAnsiTheme="majorEastAsia" w:eastAsiaTheme="majorEastAsia" w:cstheme="majorEastAsia"/>
          <w:b w:val="0"/>
          <w:bCs w:val="0"/>
          <w:color w:val="343233"/>
          <w:kern w:val="0"/>
          <w:sz w:val="32"/>
          <w:szCs w:val="32"/>
          <w:lang w:val="en-US" w:eastAsia="zh-CN"/>
        </w:rPr>
      </w:pPr>
      <w:r>
        <w:rPr>
          <w:rFonts w:hint="eastAsia" w:asciiTheme="majorEastAsia" w:hAnsiTheme="majorEastAsia" w:eastAsiaTheme="majorEastAsia" w:cstheme="majorEastAsia"/>
          <w:b/>
          <w:bCs/>
          <w:i w:val="0"/>
          <w:iCs w:val="0"/>
          <w:caps w:val="0"/>
          <w:color w:val="000000"/>
          <w:spacing w:val="0"/>
          <w:sz w:val="32"/>
          <w:szCs w:val="32"/>
          <w:shd w:val="clear" w:color="auto" w:fill="FFFFFF"/>
          <w:lang w:val="en-US" w:eastAsia="zh-CN"/>
        </w:rPr>
        <w:t xml:space="preserve">                            </w:t>
      </w:r>
    </w:p>
    <w:p w14:paraId="3865BF56">
      <w:pPr>
        <w:spacing w:line="600" w:lineRule="exact"/>
        <w:ind w:firstLine="640" w:firstLineChars="200"/>
        <w:rPr>
          <w:rFonts w:hint="eastAsia" w:asciiTheme="majorEastAsia" w:hAnsiTheme="majorEastAsia" w:eastAsiaTheme="majorEastAsia" w:cstheme="majorEastAsia"/>
          <w:color w:val="000000"/>
          <w:kern w:val="0"/>
          <w:sz w:val="32"/>
          <w:szCs w:val="32"/>
        </w:rPr>
      </w:pPr>
    </w:p>
    <w:p w14:paraId="09245311"/>
    <w:p w14:paraId="7B44B1DD"/>
    <w:p w14:paraId="45DD90E5"/>
    <w:p w14:paraId="52F4268E"/>
    <w:p w14:paraId="5524F988"/>
    <w:p w14:paraId="5F66B34E"/>
    <w:p w14:paraId="5023D775"/>
    <w:p w14:paraId="7972FFC1"/>
    <w:p w14:paraId="774675EE"/>
    <w:p w14:paraId="2326BBB0"/>
    <w:p w14:paraId="5F8AAB32"/>
    <w:p w14:paraId="6E7C986A"/>
    <w:p w14:paraId="08282C54"/>
    <w:p w14:paraId="27E66477"/>
    <w:p w14:paraId="3F30E753"/>
    <w:p w14:paraId="15AB856E"/>
    <w:p w14:paraId="570A3039"/>
    <w:p w14:paraId="6094BB1A"/>
    <w:p w14:paraId="3E87365C"/>
    <w:p w14:paraId="52EEAD9B"/>
    <w:p w14:paraId="60D03391"/>
    <w:p w14:paraId="0587106A"/>
    <w:p w14:paraId="755549F2"/>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5FF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2845D1">
                          <w:pPr>
                            <w:pStyle w:val="9"/>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82845D1">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FBCC7"/>
    <w:multiLevelType w:val="singleLevel"/>
    <w:tmpl w:val="83EFBCC7"/>
    <w:lvl w:ilvl="0" w:tentative="0">
      <w:start w:val="1"/>
      <w:numFmt w:val="chineseCounting"/>
      <w:suff w:val="nothing"/>
      <w:lvlText w:val="（%1）"/>
      <w:lvlJc w:val="left"/>
      <w:rPr>
        <w:rFonts w:hint="eastAsia"/>
      </w:rPr>
    </w:lvl>
  </w:abstractNum>
  <w:abstractNum w:abstractNumId="1">
    <w:nsid w:val="9425F018"/>
    <w:multiLevelType w:val="singleLevel"/>
    <w:tmpl w:val="9425F018"/>
    <w:lvl w:ilvl="0" w:tentative="0">
      <w:start w:val="3"/>
      <w:numFmt w:val="chineseCounting"/>
      <w:suff w:val="nothing"/>
      <w:lvlText w:val="%1、"/>
      <w:lvlJc w:val="left"/>
      <w:rPr>
        <w:rFonts w:hint="eastAsia"/>
      </w:rPr>
    </w:lvl>
  </w:abstractNum>
  <w:abstractNum w:abstractNumId="2">
    <w:nsid w:val="D2DA89D9"/>
    <w:multiLevelType w:val="singleLevel"/>
    <w:tmpl w:val="D2DA89D9"/>
    <w:lvl w:ilvl="0" w:tentative="0">
      <w:start w:val="1"/>
      <w:numFmt w:val="decimal"/>
      <w:suff w:val="nothing"/>
      <w:lvlText w:val="%1、"/>
      <w:lvlJc w:val="left"/>
    </w:lvl>
  </w:abstractNum>
  <w:abstractNum w:abstractNumId="3">
    <w:nsid w:val="06870D71"/>
    <w:multiLevelType w:val="multilevel"/>
    <w:tmpl w:val="06870D71"/>
    <w:lvl w:ilvl="0" w:tentative="0">
      <w:start w:val="3"/>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2E68E1FE"/>
    <w:multiLevelType w:val="singleLevel"/>
    <w:tmpl w:val="2E68E1FE"/>
    <w:lvl w:ilvl="0" w:tentative="0">
      <w:start w:val="1"/>
      <w:numFmt w:val="decimal"/>
      <w:suff w:val="nothing"/>
      <w:lvlText w:val="%1、"/>
      <w:lvlJc w:val="left"/>
      <w:pPr>
        <w:ind w:left="-10"/>
      </w:pPr>
      <w:rPr>
        <w:rFonts w:hint="default"/>
        <w:color w:val="000000"/>
      </w:rPr>
    </w:lvl>
  </w:abstractNum>
  <w:abstractNum w:abstractNumId="5">
    <w:nsid w:val="36241A7A"/>
    <w:multiLevelType w:val="singleLevel"/>
    <w:tmpl w:val="36241A7A"/>
    <w:lvl w:ilvl="0" w:tentative="0">
      <w:start w:val="2"/>
      <w:numFmt w:val="chineseCounting"/>
      <w:suff w:val="nothing"/>
      <w:lvlText w:val="%1、"/>
      <w:lvlJc w:val="left"/>
      <w:rPr>
        <w:rFonts w:hint="eastAsia"/>
      </w:rPr>
    </w:lvl>
  </w:abstractNum>
  <w:abstractNum w:abstractNumId="6">
    <w:nsid w:val="7F992694"/>
    <w:multiLevelType w:val="singleLevel"/>
    <w:tmpl w:val="7F992694"/>
    <w:lvl w:ilvl="0" w:tentative="0">
      <w:start w:val="8"/>
      <w:numFmt w:val="chineseCounting"/>
      <w:suff w:val="nothing"/>
      <w:lvlText w:val="%1、"/>
      <w:lvlJc w:val="left"/>
      <w:rPr>
        <w:rFonts w:hint="eastAsia"/>
      </w:rPr>
    </w:lvl>
  </w:abstractNum>
  <w:num w:numId="1">
    <w:abstractNumId w:val="5"/>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淡风轻">
    <w15:presenceInfo w15:providerId="WPS Office" w15:userId="2217193498"/>
  </w15:person>
  <w15:person w15:author="Administrator">
    <w15:presenceInfo w15:providerId="None" w15:userId="Administrator"/>
  </w15:person>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ZDhlZDFmNWM5OTYxYjJkNTdhYTRlMDMyZjJkOWEifQ=="/>
    <w:docVar w:name="KSO_WPS_MARK_KEY" w:val="66fb49ee-62e8-483e-9315-c3f2df4ccd94"/>
  </w:docVars>
  <w:rsids>
    <w:rsidRoot w:val="004506F9"/>
    <w:rsid w:val="000057F5"/>
    <w:rsid w:val="0002229B"/>
    <w:rsid w:val="000273BD"/>
    <w:rsid w:val="00037DD5"/>
    <w:rsid w:val="000415B7"/>
    <w:rsid w:val="00041E3F"/>
    <w:rsid w:val="00055DAA"/>
    <w:rsid w:val="00061F7B"/>
    <w:rsid w:val="000658A3"/>
    <w:rsid w:val="00074155"/>
    <w:rsid w:val="00087C0E"/>
    <w:rsid w:val="000A3F69"/>
    <w:rsid w:val="000A6BD3"/>
    <w:rsid w:val="000C541F"/>
    <w:rsid w:val="000D3661"/>
    <w:rsid w:val="000E28AF"/>
    <w:rsid w:val="00103957"/>
    <w:rsid w:val="00152C6D"/>
    <w:rsid w:val="00162D39"/>
    <w:rsid w:val="001678BD"/>
    <w:rsid w:val="00174609"/>
    <w:rsid w:val="001904EC"/>
    <w:rsid w:val="001A67DB"/>
    <w:rsid w:val="001C3C29"/>
    <w:rsid w:val="001D51E5"/>
    <w:rsid w:val="001E080D"/>
    <w:rsid w:val="001E53D0"/>
    <w:rsid w:val="001F0755"/>
    <w:rsid w:val="001F0C3B"/>
    <w:rsid w:val="00202C82"/>
    <w:rsid w:val="00214427"/>
    <w:rsid w:val="002262E3"/>
    <w:rsid w:val="00226CB7"/>
    <w:rsid w:val="002532F2"/>
    <w:rsid w:val="00254E75"/>
    <w:rsid w:val="00257838"/>
    <w:rsid w:val="00264552"/>
    <w:rsid w:val="00264EF9"/>
    <w:rsid w:val="00265724"/>
    <w:rsid w:val="0027426B"/>
    <w:rsid w:val="0028573C"/>
    <w:rsid w:val="002963F5"/>
    <w:rsid w:val="002E0A30"/>
    <w:rsid w:val="003130C4"/>
    <w:rsid w:val="00316C4B"/>
    <w:rsid w:val="0032192B"/>
    <w:rsid w:val="003479BD"/>
    <w:rsid w:val="0037197D"/>
    <w:rsid w:val="003768D5"/>
    <w:rsid w:val="003A622C"/>
    <w:rsid w:val="003C47E6"/>
    <w:rsid w:val="003C4FC2"/>
    <w:rsid w:val="003E2ED2"/>
    <w:rsid w:val="00411CC9"/>
    <w:rsid w:val="00416E61"/>
    <w:rsid w:val="00423D1D"/>
    <w:rsid w:val="0042790C"/>
    <w:rsid w:val="004506F9"/>
    <w:rsid w:val="004717A2"/>
    <w:rsid w:val="00473DF3"/>
    <w:rsid w:val="00487911"/>
    <w:rsid w:val="00491741"/>
    <w:rsid w:val="00497822"/>
    <w:rsid w:val="00497C47"/>
    <w:rsid w:val="004C271C"/>
    <w:rsid w:val="004C4735"/>
    <w:rsid w:val="004C4FB4"/>
    <w:rsid w:val="004D559F"/>
    <w:rsid w:val="00500E5F"/>
    <w:rsid w:val="005122EF"/>
    <w:rsid w:val="0051441A"/>
    <w:rsid w:val="00517C33"/>
    <w:rsid w:val="00523644"/>
    <w:rsid w:val="00525B6C"/>
    <w:rsid w:val="0054069E"/>
    <w:rsid w:val="00541C77"/>
    <w:rsid w:val="00544866"/>
    <w:rsid w:val="005767CC"/>
    <w:rsid w:val="00590D9F"/>
    <w:rsid w:val="00595D26"/>
    <w:rsid w:val="005A56DE"/>
    <w:rsid w:val="005A74E6"/>
    <w:rsid w:val="005B404E"/>
    <w:rsid w:val="005D4D55"/>
    <w:rsid w:val="005E2CFB"/>
    <w:rsid w:val="005F3D1C"/>
    <w:rsid w:val="006224CF"/>
    <w:rsid w:val="0062378F"/>
    <w:rsid w:val="00641842"/>
    <w:rsid w:val="00651EEC"/>
    <w:rsid w:val="00662915"/>
    <w:rsid w:val="00691E8C"/>
    <w:rsid w:val="006A22C4"/>
    <w:rsid w:val="006A351B"/>
    <w:rsid w:val="006B0422"/>
    <w:rsid w:val="006C1B53"/>
    <w:rsid w:val="006D7730"/>
    <w:rsid w:val="006E0D29"/>
    <w:rsid w:val="006E5284"/>
    <w:rsid w:val="006F3EB5"/>
    <w:rsid w:val="00702E34"/>
    <w:rsid w:val="00704395"/>
    <w:rsid w:val="00717621"/>
    <w:rsid w:val="00720799"/>
    <w:rsid w:val="00720FF1"/>
    <w:rsid w:val="0072780A"/>
    <w:rsid w:val="00727A53"/>
    <w:rsid w:val="00730740"/>
    <w:rsid w:val="00743ED5"/>
    <w:rsid w:val="007627A5"/>
    <w:rsid w:val="00787B42"/>
    <w:rsid w:val="007C4539"/>
    <w:rsid w:val="007F3657"/>
    <w:rsid w:val="00812ED5"/>
    <w:rsid w:val="008277D9"/>
    <w:rsid w:val="0084478C"/>
    <w:rsid w:val="0086638C"/>
    <w:rsid w:val="00884359"/>
    <w:rsid w:val="008A3238"/>
    <w:rsid w:val="008A3E8D"/>
    <w:rsid w:val="009237C4"/>
    <w:rsid w:val="00944C48"/>
    <w:rsid w:val="00950252"/>
    <w:rsid w:val="00953B63"/>
    <w:rsid w:val="009560C4"/>
    <w:rsid w:val="00967F5D"/>
    <w:rsid w:val="00994AD8"/>
    <w:rsid w:val="009A0F95"/>
    <w:rsid w:val="009B3ADF"/>
    <w:rsid w:val="009C3B52"/>
    <w:rsid w:val="009E6817"/>
    <w:rsid w:val="009E6E9A"/>
    <w:rsid w:val="00A01D2B"/>
    <w:rsid w:val="00A15AE3"/>
    <w:rsid w:val="00A42218"/>
    <w:rsid w:val="00A44A3F"/>
    <w:rsid w:val="00A70249"/>
    <w:rsid w:val="00A70B02"/>
    <w:rsid w:val="00A71D9F"/>
    <w:rsid w:val="00A850DF"/>
    <w:rsid w:val="00A87534"/>
    <w:rsid w:val="00A92E9F"/>
    <w:rsid w:val="00A97AD0"/>
    <w:rsid w:val="00AB2FC8"/>
    <w:rsid w:val="00B33BEA"/>
    <w:rsid w:val="00B36288"/>
    <w:rsid w:val="00B52690"/>
    <w:rsid w:val="00B57C9F"/>
    <w:rsid w:val="00B63572"/>
    <w:rsid w:val="00B65691"/>
    <w:rsid w:val="00B845B3"/>
    <w:rsid w:val="00B85D8B"/>
    <w:rsid w:val="00B95CDD"/>
    <w:rsid w:val="00B9659A"/>
    <w:rsid w:val="00BB4A40"/>
    <w:rsid w:val="00BD6C3E"/>
    <w:rsid w:val="00BE3674"/>
    <w:rsid w:val="00BF0DAC"/>
    <w:rsid w:val="00BF673B"/>
    <w:rsid w:val="00C10681"/>
    <w:rsid w:val="00C3049A"/>
    <w:rsid w:val="00C31B1E"/>
    <w:rsid w:val="00C43253"/>
    <w:rsid w:val="00C45C17"/>
    <w:rsid w:val="00C77645"/>
    <w:rsid w:val="00CA79E7"/>
    <w:rsid w:val="00CE04C3"/>
    <w:rsid w:val="00CE76A0"/>
    <w:rsid w:val="00D148C6"/>
    <w:rsid w:val="00D17A8A"/>
    <w:rsid w:val="00D415BA"/>
    <w:rsid w:val="00D644EE"/>
    <w:rsid w:val="00DD06FF"/>
    <w:rsid w:val="00DD2845"/>
    <w:rsid w:val="00DD5FE9"/>
    <w:rsid w:val="00DF4292"/>
    <w:rsid w:val="00E00C7A"/>
    <w:rsid w:val="00E018F9"/>
    <w:rsid w:val="00E15F5F"/>
    <w:rsid w:val="00E17C42"/>
    <w:rsid w:val="00E25441"/>
    <w:rsid w:val="00E37D6C"/>
    <w:rsid w:val="00E55B68"/>
    <w:rsid w:val="00E67BE6"/>
    <w:rsid w:val="00E8683C"/>
    <w:rsid w:val="00E927CB"/>
    <w:rsid w:val="00EA2B72"/>
    <w:rsid w:val="00F05782"/>
    <w:rsid w:val="00F23557"/>
    <w:rsid w:val="00F74360"/>
    <w:rsid w:val="00F963A8"/>
    <w:rsid w:val="00FB462F"/>
    <w:rsid w:val="00FE16FA"/>
    <w:rsid w:val="00FE328A"/>
    <w:rsid w:val="00FE6269"/>
    <w:rsid w:val="013C3E8A"/>
    <w:rsid w:val="01505F15"/>
    <w:rsid w:val="0189317E"/>
    <w:rsid w:val="01C15153"/>
    <w:rsid w:val="01C15FE1"/>
    <w:rsid w:val="01C73E15"/>
    <w:rsid w:val="01DF79C5"/>
    <w:rsid w:val="01F70849"/>
    <w:rsid w:val="0216715F"/>
    <w:rsid w:val="02205AFA"/>
    <w:rsid w:val="0284231A"/>
    <w:rsid w:val="02D2185A"/>
    <w:rsid w:val="02DC7694"/>
    <w:rsid w:val="02E66B31"/>
    <w:rsid w:val="03190CB5"/>
    <w:rsid w:val="03600ADB"/>
    <w:rsid w:val="03926E34"/>
    <w:rsid w:val="03CD1A9F"/>
    <w:rsid w:val="03F67248"/>
    <w:rsid w:val="040522EB"/>
    <w:rsid w:val="0405748B"/>
    <w:rsid w:val="04A42800"/>
    <w:rsid w:val="04C21B55"/>
    <w:rsid w:val="04DD3F64"/>
    <w:rsid w:val="04E259DF"/>
    <w:rsid w:val="053718C6"/>
    <w:rsid w:val="05447472"/>
    <w:rsid w:val="05632F0F"/>
    <w:rsid w:val="05DE65C0"/>
    <w:rsid w:val="060A0D89"/>
    <w:rsid w:val="06823015"/>
    <w:rsid w:val="06BA455D"/>
    <w:rsid w:val="06C56659"/>
    <w:rsid w:val="07277D7D"/>
    <w:rsid w:val="072D11D3"/>
    <w:rsid w:val="0747175C"/>
    <w:rsid w:val="074C0438"/>
    <w:rsid w:val="075532B5"/>
    <w:rsid w:val="0762718B"/>
    <w:rsid w:val="07685E05"/>
    <w:rsid w:val="076E2E75"/>
    <w:rsid w:val="07B436A2"/>
    <w:rsid w:val="07B86915"/>
    <w:rsid w:val="07BB3549"/>
    <w:rsid w:val="07BE1E2B"/>
    <w:rsid w:val="07C05BA3"/>
    <w:rsid w:val="07E21FBD"/>
    <w:rsid w:val="080A5070"/>
    <w:rsid w:val="08236FF3"/>
    <w:rsid w:val="08547394"/>
    <w:rsid w:val="08A05480"/>
    <w:rsid w:val="08AA1DD8"/>
    <w:rsid w:val="08DA0EE6"/>
    <w:rsid w:val="08E40492"/>
    <w:rsid w:val="09024A2E"/>
    <w:rsid w:val="09077801"/>
    <w:rsid w:val="090E68A6"/>
    <w:rsid w:val="09352A18"/>
    <w:rsid w:val="09C6146A"/>
    <w:rsid w:val="0A1D0297"/>
    <w:rsid w:val="0A733FBB"/>
    <w:rsid w:val="0A9F28BD"/>
    <w:rsid w:val="0AFD0EBC"/>
    <w:rsid w:val="0B5807E8"/>
    <w:rsid w:val="0B641412"/>
    <w:rsid w:val="0B6B3BBD"/>
    <w:rsid w:val="0B791F6D"/>
    <w:rsid w:val="0B921A6E"/>
    <w:rsid w:val="0B9331CD"/>
    <w:rsid w:val="0BCE5110"/>
    <w:rsid w:val="0BE52FF0"/>
    <w:rsid w:val="0C012C2E"/>
    <w:rsid w:val="0C1D5909"/>
    <w:rsid w:val="0C4F182F"/>
    <w:rsid w:val="0CD046FF"/>
    <w:rsid w:val="0CDD4AF7"/>
    <w:rsid w:val="0CDE16B9"/>
    <w:rsid w:val="0CE51C08"/>
    <w:rsid w:val="0D336E17"/>
    <w:rsid w:val="0D470B14"/>
    <w:rsid w:val="0D8B6C53"/>
    <w:rsid w:val="0DB034C6"/>
    <w:rsid w:val="0DC820AD"/>
    <w:rsid w:val="0DF742E8"/>
    <w:rsid w:val="0E274243"/>
    <w:rsid w:val="0E3F3599"/>
    <w:rsid w:val="0E79759B"/>
    <w:rsid w:val="0EA57028"/>
    <w:rsid w:val="0ED65871"/>
    <w:rsid w:val="0ED70ED7"/>
    <w:rsid w:val="0EE7610B"/>
    <w:rsid w:val="0F106A88"/>
    <w:rsid w:val="0F38111E"/>
    <w:rsid w:val="0F5229AB"/>
    <w:rsid w:val="0FA35E9A"/>
    <w:rsid w:val="0FC85192"/>
    <w:rsid w:val="0FEA509E"/>
    <w:rsid w:val="0FFA3C1C"/>
    <w:rsid w:val="102E1B18"/>
    <w:rsid w:val="1034712E"/>
    <w:rsid w:val="10A51DDA"/>
    <w:rsid w:val="10AE33DE"/>
    <w:rsid w:val="10B169D0"/>
    <w:rsid w:val="10B4026F"/>
    <w:rsid w:val="10B71B0D"/>
    <w:rsid w:val="10DB3A4D"/>
    <w:rsid w:val="11290E79"/>
    <w:rsid w:val="112E6273"/>
    <w:rsid w:val="1137097D"/>
    <w:rsid w:val="11E93F48"/>
    <w:rsid w:val="11F52BED"/>
    <w:rsid w:val="12072620"/>
    <w:rsid w:val="12214881"/>
    <w:rsid w:val="12326E23"/>
    <w:rsid w:val="13047707"/>
    <w:rsid w:val="13692DB7"/>
    <w:rsid w:val="138D5A84"/>
    <w:rsid w:val="13D71FCB"/>
    <w:rsid w:val="13E45F1C"/>
    <w:rsid w:val="13F429E5"/>
    <w:rsid w:val="14333BA0"/>
    <w:rsid w:val="144162BD"/>
    <w:rsid w:val="1443646C"/>
    <w:rsid w:val="1463591C"/>
    <w:rsid w:val="148F6358"/>
    <w:rsid w:val="14C842E9"/>
    <w:rsid w:val="152A015B"/>
    <w:rsid w:val="15574D0C"/>
    <w:rsid w:val="156D1190"/>
    <w:rsid w:val="157224A6"/>
    <w:rsid w:val="15BF645B"/>
    <w:rsid w:val="166575F8"/>
    <w:rsid w:val="166B4574"/>
    <w:rsid w:val="16940015"/>
    <w:rsid w:val="170419CA"/>
    <w:rsid w:val="171D0E28"/>
    <w:rsid w:val="17710C68"/>
    <w:rsid w:val="17A70B2D"/>
    <w:rsid w:val="17C75793"/>
    <w:rsid w:val="17EE22B8"/>
    <w:rsid w:val="17F07F0B"/>
    <w:rsid w:val="17FE582A"/>
    <w:rsid w:val="182E0A97"/>
    <w:rsid w:val="183E59EE"/>
    <w:rsid w:val="18935B86"/>
    <w:rsid w:val="18BF5A03"/>
    <w:rsid w:val="18DA45EA"/>
    <w:rsid w:val="18E11418"/>
    <w:rsid w:val="192D6E10"/>
    <w:rsid w:val="193027F4"/>
    <w:rsid w:val="19663A8B"/>
    <w:rsid w:val="19C554EA"/>
    <w:rsid w:val="19C65D32"/>
    <w:rsid w:val="19E233C9"/>
    <w:rsid w:val="19F121DD"/>
    <w:rsid w:val="19FA2C6A"/>
    <w:rsid w:val="1A02204B"/>
    <w:rsid w:val="1A141CDA"/>
    <w:rsid w:val="1AAC1FB7"/>
    <w:rsid w:val="1ACA15A3"/>
    <w:rsid w:val="1AFD3ABB"/>
    <w:rsid w:val="1AFF5205"/>
    <w:rsid w:val="1B04147A"/>
    <w:rsid w:val="1B0E67CD"/>
    <w:rsid w:val="1B2376BC"/>
    <w:rsid w:val="1B246F5B"/>
    <w:rsid w:val="1B4A42F7"/>
    <w:rsid w:val="1B9F3000"/>
    <w:rsid w:val="1BD417C5"/>
    <w:rsid w:val="1BE37C5A"/>
    <w:rsid w:val="1BEA0FE8"/>
    <w:rsid w:val="1C4765C0"/>
    <w:rsid w:val="1C5F32C4"/>
    <w:rsid w:val="1CE14106"/>
    <w:rsid w:val="1CEB6EA8"/>
    <w:rsid w:val="1CF864FE"/>
    <w:rsid w:val="1D5B4ED9"/>
    <w:rsid w:val="1D666D95"/>
    <w:rsid w:val="1D994A74"/>
    <w:rsid w:val="1DA173CE"/>
    <w:rsid w:val="1DAD0520"/>
    <w:rsid w:val="1DFE0D7B"/>
    <w:rsid w:val="1E2307E2"/>
    <w:rsid w:val="1E2702D2"/>
    <w:rsid w:val="1E6C3F37"/>
    <w:rsid w:val="1E923D09"/>
    <w:rsid w:val="1E96695F"/>
    <w:rsid w:val="1EBD3B62"/>
    <w:rsid w:val="1ECA499A"/>
    <w:rsid w:val="1ECA6E8F"/>
    <w:rsid w:val="1EE06497"/>
    <w:rsid w:val="1F0D0973"/>
    <w:rsid w:val="1F224458"/>
    <w:rsid w:val="1F2D21C7"/>
    <w:rsid w:val="1F35643E"/>
    <w:rsid w:val="1F811E74"/>
    <w:rsid w:val="1FD2660D"/>
    <w:rsid w:val="1FDC6E9A"/>
    <w:rsid w:val="1FEF2CA2"/>
    <w:rsid w:val="1FFC1C76"/>
    <w:rsid w:val="201B3AC7"/>
    <w:rsid w:val="201C629D"/>
    <w:rsid w:val="20524108"/>
    <w:rsid w:val="20717F2A"/>
    <w:rsid w:val="208D127A"/>
    <w:rsid w:val="20AA343C"/>
    <w:rsid w:val="20D1781D"/>
    <w:rsid w:val="21246E9B"/>
    <w:rsid w:val="21260D15"/>
    <w:rsid w:val="21A63C04"/>
    <w:rsid w:val="21CD73E2"/>
    <w:rsid w:val="220152DE"/>
    <w:rsid w:val="225278E7"/>
    <w:rsid w:val="22631AF5"/>
    <w:rsid w:val="22783666"/>
    <w:rsid w:val="228440FA"/>
    <w:rsid w:val="22873409"/>
    <w:rsid w:val="22BB723B"/>
    <w:rsid w:val="22C32496"/>
    <w:rsid w:val="22E542B8"/>
    <w:rsid w:val="23452857"/>
    <w:rsid w:val="237B26E8"/>
    <w:rsid w:val="23A22E33"/>
    <w:rsid w:val="23CB3ACF"/>
    <w:rsid w:val="23D21FE8"/>
    <w:rsid w:val="23E45E0A"/>
    <w:rsid w:val="24084702"/>
    <w:rsid w:val="24194B61"/>
    <w:rsid w:val="243C084F"/>
    <w:rsid w:val="247C6E9E"/>
    <w:rsid w:val="24BA343A"/>
    <w:rsid w:val="24CC640C"/>
    <w:rsid w:val="25302D27"/>
    <w:rsid w:val="25B06DFF"/>
    <w:rsid w:val="25E42F4C"/>
    <w:rsid w:val="25F67FD3"/>
    <w:rsid w:val="25F95EC5"/>
    <w:rsid w:val="25FE285F"/>
    <w:rsid w:val="25FF1B34"/>
    <w:rsid w:val="26162A09"/>
    <w:rsid w:val="263E58F1"/>
    <w:rsid w:val="264D055F"/>
    <w:rsid w:val="265F1E82"/>
    <w:rsid w:val="268E675C"/>
    <w:rsid w:val="269D11A0"/>
    <w:rsid w:val="26BC7A25"/>
    <w:rsid w:val="27201D62"/>
    <w:rsid w:val="27433CA3"/>
    <w:rsid w:val="274F352A"/>
    <w:rsid w:val="27514612"/>
    <w:rsid w:val="27897122"/>
    <w:rsid w:val="278D31D1"/>
    <w:rsid w:val="279938C3"/>
    <w:rsid w:val="279E3DBF"/>
    <w:rsid w:val="27A14B47"/>
    <w:rsid w:val="27A75FE0"/>
    <w:rsid w:val="27BF3329"/>
    <w:rsid w:val="28070D03"/>
    <w:rsid w:val="28081174"/>
    <w:rsid w:val="2814578B"/>
    <w:rsid w:val="283A32F8"/>
    <w:rsid w:val="28765AA0"/>
    <w:rsid w:val="28856217"/>
    <w:rsid w:val="289A3F9C"/>
    <w:rsid w:val="28C130D1"/>
    <w:rsid w:val="28DA4193"/>
    <w:rsid w:val="28E278B0"/>
    <w:rsid w:val="29030E06"/>
    <w:rsid w:val="29165E09"/>
    <w:rsid w:val="29331FE7"/>
    <w:rsid w:val="29347B42"/>
    <w:rsid w:val="2936693A"/>
    <w:rsid w:val="29662292"/>
    <w:rsid w:val="298A7967"/>
    <w:rsid w:val="298C36DF"/>
    <w:rsid w:val="29B052D9"/>
    <w:rsid w:val="29EE439A"/>
    <w:rsid w:val="2A25569E"/>
    <w:rsid w:val="2A3B2255"/>
    <w:rsid w:val="2A513386"/>
    <w:rsid w:val="2A53069F"/>
    <w:rsid w:val="2A8268F1"/>
    <w:rsid w:val="2ADD3FF5"/>
    <w:rsid w:val="2B115FA3"/>
    <w:rsid w:val="2B2D4A4E"/>
    <w:rsid w:val="2B475A44"/>
    <w:rsid w:val="2BC17C61"/>
    <w:rsid w:val="2BE775BA"/>
    <w:rsid w:val="2BFB3A13"/>
    <w:rsid w:val="2C0559CB"/>
    <w:rsid w:val="2C1B764B"/>
    <w:rsid w:val="2C33078A"/>
    <w:rsid w:val="2C5B378D"/>
    <w:rsid w:val="2CB10CB3"/>
    <w:rsid w:val="2CB8073C"/>
    <w:rsid w:val="2CF40EBC"/>
    <w:rsid w:val="2D4253A2"/>
    <w:rsid w:val="2D7A17D2"/>
    <w:rsid w:val="2D984D48"/>
    <w:rsid w:val="2D9D539C"/>
    <w:rsid w:val="2DA07759"/>
    <w:rsid w:val="2E1F580E"/>
    <w:rsid w:val="2E3B7508"/>
    <w:rsid w:val="2E625356"/>
    <w:rsid w:val="2E8974F1"/>
    <w:rsid w:val="2E8C4181"/>
    <w:rsid w:val="2EEB3707"/>
    <w:rsid w:val="2EF15DFB"/>
    <w:rsid w:val="2F067253"/>
    <w:rsid w:val="2F0E3EBC"/>
    <w:rsid w:val="2F2919D0"/>
    <w:rsid w:val="2F5A5FB2"/>
    <w:rsid w:val="2F5B302B"/>
    <w:rsid w:val="2F723377"/>
    <w:rsid w:val="2F842144"/>
    <w:rsid w:val="2FA8548D"/>
    <w:rsid w:val="2FE1152C"/>
    <w:rsid w:val="2FE36023"/>
    <w:rsid w:val="30470360"/>
    <w:rsid w:val="30716D36"/>
    <w:rsid w:val="309061AB"/>
    <w:rsid w:val="309F1F4A"/>
    <w:rsid w:val="30B21F41"/>
    <w:rsid w:val="30DC4F4C"/>
    <w:rsid w:val="315A7150"/>
    <w:rsid w:val="318F1FBE"/>
    <w:rsid w:val="31DC0E71"/>
    <w:rsid w:val="31F80D08"/>
    <w:rsid w:val="320177D9"/>
    <w:rsid w:val="320D55D9"/>
    <w:rsid w:val="32174846"/>
    <w:rsid w:val="32526189"/>
    <w:rsid w:val="329F53BA"/>
    <w:rsid w:val="32A001FB"/>
    <w:rsid w:val="32B31EDE"/>
    <w:rsid w:val="32D14858"/>
    <w:rsid w:val="32E47A3A"/>
    <w:rsid w:val="32F01183"/>
    <w:rsid w:val="32F5123D"/>
    <w:rsid w:val="32FD564D"/>
    <w:rsid w:val="336017CA"/>
    <w:rsid w:val="33704071"/>
    <w:rsid w:val="33F450DC"/>
    <w:rsid w:val="33FB7DDF"/>
    <w:rsid w:val="34264B88"/>
    <w:rsid w:val="347F27BE"/>
    <w:rsid w:val="348778C5"/>
    <w:rsid w:val="349D7953"/>
    <w:rsid w:val="34A33C8C"/>
    <w:rsid w:val="34E02B31"/>
    <w:rsid w:val="351B569D"/>
    <w:rsid w:val="355C2AFF"/>
    <w:rsid w:val="35AE13B7"/>
    <w:rsid w:val="35C661E3"/>
    <w:rsid w:val="35F60FFF"/>
    <w:rsid w:val="361F59DB"/>
    <w:rsid w:val="362B5D51"/>
    <w:rsid w:val="36620D03"/>
    <w:rsid w:val="36687B8D"/>
    <w:rsid w:val="366E4EED"/>
    <w:rsid w:val="36710C65"/>
    <w:rsid w:val="367E2916"/>
    <w:rsid w:val="36BA7C1A"/>
    <w:rsid w:val="36C941C4"/>
    <w:rsid w:val="36FA25D0"/>
    <w:rsid w:val="37270EEB"/>
    <w:rsid w:val="373A29CC"/>
    <w:rsid w:val="3744659F"/>
    <w:rsid w:val="375C63A0"/>
    <w:rsid w:val="37623CD1"/>
    <w:rsid w:val="378A4771"/>
    <w:rsid w:val="379E11AD"/>
    <w:rsid w:val="37C92F8B"/>
    <w:rsid w:val="37D5098D"/>
    <w:rsid w:val="37EF4766"/>
    <w:rsid w:val="380F1DF9"/>
    <w:rsid w:val="381476C1"/>
    <w:rsid w:val="38303204"/>
    <w:rsid w:val="386615A8"/>
    <w:rsid w:val="38997BC6"/>
    <w:rsid w:val="38B126C7"/>
    <w:rsid w:val="38B247E4"/>
    <w:rsid w:val="38B60749"/>
    <w:rsid w:val="38B62526"/>
    <w:rsid w:val="38E54BBA"/>
    <w:rsid w:val="38EE0B26"/>
    <w:rsid w:val="395C6B43"/>
    <w:rsid w:val="39680F28"/>
    <w:rsid w:val="39A00E70"/>
    <w:rsid w:val="39D3291F"/>
    <w:rsid w:val="3A322081"/>
    <w:rsid w:val="3A4164A5"/>
    <w:rsid w:val="3A4268CD"/>
    <w:rsid w:val="3A66077E"/>
    <w:rsid w:val="3A6B3A1E"/>
    <w:rsid w:val="3A992FC2"/>
    <w:rsid w:val="3AA81D3F"/>
    <w:rsid w:val="3AC32CD9"/>
    <w:rsid w:val="3AC54CA3"/>
    <w:rsid w:val="3ADB6274"/>
    <w:rsid w:val="3B003F2D"/>
    <w:rsid w:val="3B0F083D"/>
    <w:rsid w:val="3B1B6E04"/>
    <w:rsid w:val="3B5C3503"/>
    <w:rsid w:val="3BA51ACF"/>
    <w:rsid w:val="3BC86B80"/>
    <w:rsid w:val="3BE253E0"/>
    <w:rsid w:val="3BF13876"/>
    <w:rsid w:val="3C0721DE"/>
    <w:rsid w:val="3C1E28BD"/>
    <w:rsid w:val="3C4026CA"/>
    <w:rsid w:val="3C5642F7"/>
    <w:rsid w:val="3C5938F5"/>
    <w:rsid w:val="3C5A5BA6"/>
    <w:rsid w:val="3C743A7B"/>
    <w:rsid w:val="3C7B7D0F"/>
    <w:rsid w:val="3CC33464"/>
    <w:rsid w:val="3CC93B0F"/>
    <w:rsid w:val="3CD3492E"/>
    <w:rsid w:val="3D283132"/>
    <w:rsid w:val="3D943909"/>
    <w:rsid w:val="3DD60F75"/>
    <w:rsid w:val="3DE23E86"/>
    <w:rsid w:val="3DE779A1"/>
    <w:rsid w:val="3E135D25"/>
    <w:rsid w:val="3E2C6003"/>
    <w:rsid w:val="3E5B324A"/>
    <w:rsid w:val="3E690EEB"/>
    <w:rsid w:val="3E6F2DD5"/>
    <w:rsid w:val="3E9E7CE5"/>
    <w:rsid w:val="3EA779B0"/>
    <w:rsid w:val="3ED951C1"/>
    <w:rsid w:val="3F0F2990"/>
    <w:rsid w:val="3F9612AB"/>
    <w:rsid w:val="3F9B0892"/>
    <w:rsid w:val="3FCD7B13"/>
    <w:rsid w:val="40082068"/>
    <w:rsid w:val="40153057"/>
    <w:rsid w:val="4057089E"/>
    <w:rsid w:val="40642A4A"/>
    <w:rsid w:val="40A13ABC"/>
    <w:rsid w:val="40BB00D9"/>
    <w:rsid w:val="40CC6B93"/>
    <w:rsid w:val="41084512"/>
    <w:rsid w:val="410D1152"/>
    <w:rsid w:val="411C2382"/>
    <w:rsid w:val="412A3AB2"/>
    <w:rsid w:val="4178621A"/>
    <w:rsid w:val="417F252A"/>
    <w:rsid w:val="41880518"/>
    <w:rsid w:val="421A4D8A"/>
    <w:rsid w:val="422F1C3C"/>
    <w:rsid w:val="423F533B"/>
    <w:rsid w:val="427B5FBC"/>
    <w:rsid w:val="42CB4B2C"/>
    <w:rsid w:val="430D0A9C"/>
    <w:rsid w:val="430E62B1"/>
    <w:rsid w:val="43245B78"/>
    <w:rsid w:val="43262877"/>
    <w:rsid w:val="43340C18"/>
    <w:rsid w:val="434961AD"/>
    <w:rsid w:val="434B1697"/>
    <w:rsid w:val="4359102D"/>
    <w:rsid w:val="437D1D02"/>
    <w:rsid w:val="439A50EF"/>
    <w:rsid w:val="43A56F95"/>
    <w:rsid w:val="43BA2B9E"/>
    <w:rsid w:val="442C445D"/>
    <w:rsid w:val="44384737"/>
    <w:rsid w:val="44763954"/>
    <w:rsid w:val="44C85ABB"/>
    <w:rsid w:val="44CF7ED5"/>
    <w:rsid w:val="44F7014F"/>
    <w:rsid w:val="45192426"/>
    <w:rsid w:val="453F7692"/>
    <w:rsid w:val="457F07A8"/>
    <w:rsid w:val="45900B67"/>
    <w:rsid w:val="45A252C8"/>
    <w:rsid w:val="46061717"/>
    <w:rsid w:val="4613720A"/>
    <w:rsid w:val="4635091E"/>
    <w:rsid w:val="46431172"/>
    <w:rsid w:val="465B0884"/>
    <w:rsid w:val="46741DBA"/>
    <w:rsid w:val="46843C64"/>
    <w:rsid w:val="468A0B4E"/>
    <w:rsid w:val="469320F9"/>
    <w:rsid w:val="46A06BC1"/>
    <w:rsid w:val="46C25AC5"/>
    <w:rsid w:val="46F51F72"/>
    <w:rsid w:val="470144BD"/>
    <w:rsid w:val="47137434"/>
    <w:rsid w:val="47457663"/>
    <w:rsid w:val="474E3D82"/>
    <w:rsid w:val="47503B46"/>
    <w:rsid w:val="4780267D"/>
    <w:rsid w:val="47846F53"/>
    <w:rsid w:val="478F0B12"/>
    <w:rsid w:val="4792415F"/>
    <w:rsid w:val="482645B8"/>
    <w:rsid w:val="48474F49"/>
    <w:rsid w:val="48531B40"/>
    <w:rsid w:val="48780285"/>
    <w:rsid w:val="4880197B"/>
    <w:rsid w:val="48A44149"/>
    <w:rsid w:val="48A91760"/>
    <w:rsid w:val="48F6071D"/>
    <w:rsid w:val="491D0650"/>
    <w:rsid w:val="494B5A5D"/>
    <w:rsid w:val="4968786D"/>
    <w:rsid w:val="49777AB0"/>
    <w:rsid w:val="499D541D"/>
    <w:rsid w:val="49A92568"/>
    <w:rsid w:val="49E465F4"/>
    <w:rsid w:val="49EF137E"/>
    <w:rsid w:val="4A0155CC"/>
    <w:rsid w:val="4A05330E"/>
    <w:rsid w:val="4A127A09"/>
    <w:rsid w:val="4A240B69"/>
    <w:rsid w:val="4A6D31D6"/>
    <w:rsid w:val="4B0B6702"/>
    <w:rsid w:val="4B4C6C20"/>
    <w:rsid w:val="4B645560"/>
    <w:rsid w:val="4B6E6C91"/>
    <w:rsid w:val="4B8F656A"/>
    <w:rsid w:val="4BA803F5"/>
    <w:rsid w:val="4BB548C0"/>
    <w:rsid w:val="4BBD5522"/>
    <w:rsid w:val="4BDE5BC4"/>
    <w:rsid w:val="4C074CC1"/>
    <w:rsid w:val="4C2B6930"/>
    <w:rsid w:val="4C2F6CFB"/>
    <w:rsid w:val="4C39104D"/>
    <w:rsid w:val="4C513A9A"/>
    <w:rsid w:val="4C602A7D"/>
    <w:rsid w:val="4C8A18A8"/>
    <w:rsid w:val="4CB051F8"/>
    <w:rsid w:val="4CB15087"/>
    <w:rsid w:val="4CC14C75"/>
    <w:rsid w:val="4CC527A0"/>
    <w:rsid w:val="4CEE5B5C"/>
    <w:rsid w:val="4CEE5B8C"/>
    <w:rsid w:val="4D39782D"/>
    <w:rsid w:val="4D7732B3"/>
    <w:rsid w:val="4DB712EB"/>
    <w:rsid w:val="4DE1374A"/>
    <w:rsid w:val="4DE179EE"/>
    <w:rsid w:val="4DEF007D"/>
    <w:rsid w:val="4E092CA1"/>
    <w:rsid w:val="4E10402F"/>
    <w:rsid w:val="4E1F24C4"/>
    <w:rsid w:val="4E1F46E8"/>
    <w:rsid w:val="4E1F7326"/>
    <w:rsid w:val="4E593C28"/>
    <w:rsid w:val="4E703038"/>
    <w:rsid w:val="4E881E17"/>
    <w:rsid w:val="4E907F07"/>
    <w:rsid w:val="4EB15812"/>
    <w:rsid w:val="4EBD4952"/>
    <w:rsid w:val="4EC54A44"/>
    <w:rsid w:val="4F1F6757"/>
    <w:rsid w:val="4F434B3E"/>
    <w:rsid w:val="4F893BD2"/>
    <w:rsid w:val="4F8D56E9"/>
    <w:rsid w:val="4FB103B3"/>
    <w:rsid w:val="4FB14745"/>
    <w:rsid w:val="4FC13833"/>
    <w:rsid w:val="4FC45641"/>
    <w:rsid w:val="50534368"/>
    <w:rsid w:val="505428F9"/>
    <w:rsid w:val="506348EA"/>
    <w:rsid w:val="5099655E"/>
    <w:rsid w:val="50D7196A"/>
    <w:rsid w:val="510734C7"/>
    <w:rsid w:val="510769DB"/>
    <w:rsid w:val="51107400"/>
    <w:rsid w:val="512E314A"/>
    <w:rsid w:val="51597A9B"/>
    <w:rsid w:val="51AB479B"/>
    <w:rsid w:val="51B55428"/>
    <w:rsid w:val="51DF4444"/>
    <w:rsid w:val="51DF4850"/>
    <w:rsid w:val="51E43809"/>
    <w:rsid w:val="51F61407"/>
    <w:rsid w:val="5246001F"/>
    <w:rsid w:val="52945C39"/>
    <w:rsid w:val="52A64F62"/>
    <w:rsid w:val="52DF6375"/>
    <w:rsid w:val="538C4158"/>
    <w:rsid w:val="53B615BC"/>
    <w:rsid w:val="53CD456A"/>
    <w:rsid w:val="53DE789A"/>
    <w:rsid w:val="53DF7A3B"/>
    <w:rsid w:val="53F15707"/>
    <w:rsid w:val="53F266B1"/>
    <w:rsid w:val="541128AF"/>
    <w:rsid w:val="54745318"/>
    <w:rsid w:val="547E6196"/>
    <w:rsid w:val="549C661D"/>
    <w:rsid w:val="54BA09EC"/>
    <w:rsid w:val="54BB1EB0"/>
    <w:rsid w:val="54C96435"/>
    <w:rsid w:val="55176604"/>
    <w:rsid w:val="553B198A"/>
    <w:rsid w:val="55545149"/>
    <w:rsid w:val="55833339"/>
    <w:rsid w:val="55EB0533"/>
    <w:rsid w:val="56961958"/>
    <w:rsid w:val="56AA4321"/>
    <w:rsid w:val="56AC5C32"/>
    <w:rsid w:val="56B32E90"/>
    <w:rsid w:val="56BA5480"/>
    <w:rsid w:val="56EA34BA"/>
    <w:rsid w:val="570A0CEC"/>
    <w:rsid w:val="57670401"/>
    <w:rsid w:val="5789732C"/>
    <w:rsid w:val="578F06BB"/>
    <w:rsid w:val="58635B35"/>
    <w:rsid w:val="58A03E74"/>
    <w:rsid w:val="58A3441E"/>
    <w:rsid w:val="58E60A2B"/>
    <w:rsid w:val="59282593"/>
    <w:rsid w:val="594924D9"/>
    <w:rsid w:val="59611BE3"/>
    <w:rsid w:val="596A0A97"/>
    <w:rsid w:val="59A90F1F"/>
    <w:rsid w:val="59D36D48"/>
    <w:rsid w:val="59ED5E72"/>
    <w:rsid w:val="5A044847"/>
    <w:rsid w:val="5A386DE8"/>
    <w:rsid w:val="5A3D43FE"/>
    <w:rsid w:val="5A4C5A45"/>
    <w:rsid w:val="5A5A3854"/>
    <w:rsid w:val="5A5E12FC"/>
    <w:rsid w:val="5A6172C1"/>
    <w:rsid w:val="5A703B29"/>
    <w:rsid w:val="5A9009D2"/>
    <w:rsid w:val="5A9222D8"/>
    <w:rsid w:val="5A9B7F28"/>
    <w:rsid w:val="5AA601F5"/>
    <w:rsid w:val="5AAC3332"/>
    <w:rsid w:val="5AB116CF"/>
    <w:rsid w:val="5AEA15B1"/>
    <w:rsid w:val="5AFF3461"/>
    <w:rsid w:val="5B527A35"/>
    <w:rsid w:val="5BAE65A3"/>
    <w:rsid w:val="5BC71C15"/>
    <w:rsid w:val="5BE01C68"/>
    <w:rsid w:val="5C602E3A"/>
    <w:rsid w:val="5C841E70"/>
    <w:rsid w:val="5C8F6A67"/>
    <w:rsid w:val="5CA82E1E"/>
    <w:rsid w:val="5D15750F"/>
    <w:rsid w:val="5D382BEB"/>
    <w:rsid w:val="5D494E68"/>
    <w:rsid w:val="5D496CCE"/>
    <w:rsid w:val="5D59231F"/>
    <w:rsid w:val="5DA64068"/>
    <w:rsid w:val="5DAD682A"/>
    <w:rsid w:val="5DCF12B7"/>
    <w:rsid w:val="5DD45079"/>
    <w:rsid w:val="5E9C2DFD"/>
    <w:rsid w:val="5EB5164D"/>
    <w:rsid w:val="5ECC7AFE"/>
    <w:rsid w:val="5ED04094"/>
    <w:rsid w:val="5ED33D3A"/>
    <w:rsid w:val="5EF17565"/>
    <w:rsid w:val="5EF50C8B"/>
    <w:rsid w:val="5F273752"/>
    <w:rsid w:val="5F4E10F0"/>
    <w:rsid w:val="5F802A2C"/>
    <w:rsid w:val="5F8B47EB"/>
    <w:rsid w:val="5FEC29A0"/>
    <w:rsid w:val="60132E3A"/>
    <w:rsid w:val="601813BE"/>
    <w:rsid w:val="601D44D3"/>
    <w:rsid w:val="605F153A"/>
    <w:rsid w:val="60723C7F"/>
    <w:rsid w:val="607E751E"/>
    <w:rsid w:val="609E0481"/>
    <w:rsid w:val="60C05441"/>
    <w:rsid w:val="60F53CD0"/>
    <w:rsid w:val="61045C75"/>
    <w:rsid w:val="61073070"/>
    <w:rsid w:val="61243C22"/>
    <w:rsid w:val="615F67C3"/>
    <w:rsid w:val="61826B9A"/>
    <w:rsid w:val="61C006C8"/>
    <w:rsid w:val="61CA6258"/>
    <w:rsid w:val="61DE2022"/>
    <w:rsid w:val="62256FAC"/>
    <w:rsid w:val="62346D04"/>
    <w:rsid w:val="623954AB"/>
    <w:rsid w:val="626141E4"/>
    <w:rsid w:val="62865FCD"/>
    <w:rsid w:val="62CF5E0F"/>
    <w:rsid w:val="62E43D52"/>
    <w:rsid w:val="62EB7913"/>
    <w:rsid w:val="63343EC4"/>
    <w:rsid w:val="63520707"/>
    <w:rsid w:val="63581004"/>
    <w:rsid w:val="637A1E22"/>
    <w:rsid w:val="637D59BA"/>
    <w:rsid w:val="63911317"/>
    <w:rsid w:val="63D02BB0"/>
    <w:rsid w:val="63D4238E"/>
    <w:rsid w:val="6401024A"/>
    <w:rsid w:val="645E569D"/>
    <w:rsid w:val="64835103"/>
    <w:rsid w:val="649E3CEB"/>
    <w:rsid w:val="64D25D07"/>
    <w:rsid w:val="64FB57A7"/>
    <w:rsid w:val="64FE28B2"/>
    <w:rsid w:val="6502694D"/>
    <w:rsid w:val="651A5A67"/>
    <w:rsid w:val="655B7A69"/>
    <w:rsid w:val="6562740E"/>
    <w:rsid w:val="65733C50"/>
    <w:rsid w:val="65982BDD"/>
    <w:rsid w:val="65C43C25"/>
    <w:rsid w:val="65F76780"/>
    <w:rsid w:val="66042274"/>
    <w:rsid w:val="66261058"/>
    <w:rsid w:val="66722FB3"/>
    <w:rsid w:val="66E53E53"/>
    <w:rsid w:val="66E83E7A"/>
    <w:rsid w:val="66F0608A"/>
    <w:rsid w:val="6705401D"/>
    <w:rsid w:val="670656DD"/>
    <w:rsid w:val="67500E65"/>
    <w:rsid w:val="67513202"/>
    <w:rsid w:val="67892A30"/>
    <w:rsid w:val="67A7735B"/>
    <w:rsid w:val="67C27474"/>
    <w:rsid w:val="68012F0F"/>
    <w:rsid w:val="682E5386"/>
    <w:rsid w:val="683F7593"/>
    <w:rsid w:val="687C20FE"/>
    <w:rsid w:val="687F3E33"/>
    <w:rsid w:val="689E5B73"/>
    <w:rsid w:val="68B17542"/>
    <w:rsid w:val="692B33AF"/>
    <w:rsid w:val="69490103"/>
    <w:rsid w:val="694A4441"/>
    <w:rsid w:val="699B2EEF"/>
    <w:rsid w:val="69AB1964"/>
    <w:rsid w:val="69EF1C7F"/>
    <w:rsid w:val="6A002D52"/>
    <w:rsid w:val="6A087466"/>
    <w:rsid w:val="6A6944B0"/>
    <w:rsid w:val="6A8070DF"/>
    <w:rsid w:val="6A823AC6"/>
    <w:rsid w:val="6AAC464F"/>
    <w:rsid w:val="6ABA4D15"/>
    <w:rsid w:val="6ABB3600"/>
    <w:rsid w:val="6ADC731B"/>
    <w:rsid w:val="6B2C02A3"/>
    <w:rsid w:val="6B792DBC"/>
    <w:rsid w:val="6BAE2493"/>
    <w:rsid w:val="6BCD3C18"/>
    <w:rsid w:val="6BD17C5C"/>
    <w:rsid w:val="6BE97F42"/>
    <w:rsid w:val="6BEC5C84"/>
    <w:rsid w:val="6C025151"/>
    <w:rsid w:val="6C223454"/>
    <w:rsid w:val="6C29382C"/>
    <w:rsid w:val="6C4059D1"/>
    <w:rsid w:val="6C472EBA"/>
    <w:rsid w:val="6C4C227F"/>
    <w:rsid w:val="6C5A2BED"/>
    <w:rsid w:val="6C5D448C"/>
    <w:rsid w:val="6C93051A"/>
    <w:rsid w:val="6CD24E7A"/>
    <w:rsid w:val="6D140FEE"/>
    <w:rsid w:val="6D1E1E6D"/>
    <w:rsid w:val="6D2F10DD"/>
    <w:rsid w:val="6DA5014A"/>
    <w:rsid w:val="6E2C5BC5"/>
    <w:rsid w:val="6E6F69D9"/>
    <w:rsid w:val="6E9A5523"/>
    <w:rsid w:val="6ED16F81"/>
    <w:rsid w:val="6EE40F43"/>
    <w:rsid w:val="6EF10B80"/>
    <w:rsid w:val="6F0218CE"/>
    <w:rsid w:val="6F0532E4"/>
    <w:rsid w:val="6F3C65DA"/>
    <w:rsid w:val="6F59718C"/>
    <w:rsid w:val="6F75732C"/>
    <w:rsid w:val="6F7F4719"/>
    <w:rsid w:val="6F844299"/>
    <w:rsid w:val="6F8F6824"/>
    <w:rsid w:val="6FBE3493"/>
    <w:rsid w:val="702F30A0"/>
    <w:rsid w:val="70585E22"/>
    <w:rsid w:val="707B34F2"/>
    <w:rsid w:val="71752277"/>
    <w:rsid w:val="71847896"/>
    <w:rsid w:val="71CF3736"/>
    <w:rsid w:val="71E3604B"/>
    <w:rsid w:val="71FB452B"/>
    <w:rsid w:val="71FE1713"/>
    <w:rsid w:val="720C498A"/>
    <w:rsid w:val="722A4E10"/>
    <w:rsid w:val="724265FE"/>
    <w:rsid w:val="724F615A"/>
    <w:rsid w:val="725B321B"/>
    <w:rsid w:val="732118BC"/>
    <w:rsid w:val="732700DA"/>
    <w:rsid w:val="732B0E40"/>
    <w:rsid w:val="733046A8"/>
    <w:rsid w:val="733A5527"/>
    <w:rsid w:val="737427E7"/>
    <w:rsid w:val="73BB2D1E"/>
    <w:rsid w:val="73BE3A62"/>
    <w:rsid w:val="73D93AC1"/>
    <w:rsid w:val="742335DA"/>
    <w:rsid w:val="744E183F"/>
    <w:rsid w:val="7461502D"/>
    <w:rsid w:val="746D72E4"/>
    <w:rsid w:val="74836A59"/>
    <w:rsid w:val="74A4706D"/>
    <w:rsid w:val="74F96596"/>
    <w:rsid w:val="75094C84"/>
    <w:rsid w:val="7521074C"/>
    <w:rsid w:val="75241BF0"/>
    <w:rsid w:val="752B387A"/>
    <w:rsid w:val="752D3C99"/>
    <w:rsid w:val="75624065"/>
    <w:rsid w:val="758430E6"/>
    <w:rsid w:val="75C4065F"/>
    <w:rsid w:val="75D862CF"/>
    <w:rsid w:val="75EA07E1"/>
    <w:rsid w:val="75FC211A"/>
    <w:rsid w:val="762F4680"/>
    <w:rsid w:val="76664074"/>
    <w:rsid w:val="76A669D8"/>
    <w:rsid w:val="76AA3FF6"/>
    <w:rsid w:val="775C4EBA"/>
    <w:rsid w:val="77862AE9"/>
    <w:rsid w:val="779E42D6"/>
    <w:rsid w:val="77A25449"/>
    <w:rsid w:val="77C135CC"/>
    <w:rsid w:val="77C83101"/>
    <w:rsid w:val="7826518B"/>
    <w:rsid w:val="782870BA"/>
    <w:rsid w:val="78506419"/>
    <w:rsid w:val="789456D9"/>
    <w:rsid w:val="78E6514D"/>
    <w:rsid w:val="78F06C89"/>
    <w:rsid w:val="78FB3062"/>
    <w:rsid w:val="79404F19"/>
    <w:rsid w:val="79A11135"/>
    <w:rsid w:val="79B270E9"/>
    <w:rsid w:val="79C90451"/>
    <w:rsid w:val="7A3D2359"/>
    <w:rsid w:val="7A523156"/>
    <w:rsid w:val="7A55417F"/>
    <w:rsid w:val="7A777060"/>
    <w:rsid w:val="7B2F37BD"/>
    <w:rsid w:val="7B5E4BE7"/>
    <w:rsid w:val="7B5E4CAA"/>
    <w:rsid w:val="7B855C1F"/>
    <w:rsid w:val="7BDA5172"/>
    <w:rsid w:val="7C013EB3"/>
    <w:rsid w:val="7C093CE8"/>
    <w:rsid w:val="7C1402BD"/>
    <w:rsid w:val="7C8D66C7"/>
    <w:rsid w:val="7CDF3BC7"/>
    <w:rsid w:val="7D0A3F35"/>
    <w:rsid w:val="7D3C3D95"/>
    <w:rsid w:val="7D514296"/>
    <w:rsid w:val="7D87580C"/>
    <w:rsid w:val="7DAC7021"/>
    <w:rsid w:val="7E20011E"/>
    <w:rsid w:val="7E347536"/>
    <w:rsid w:val="7E6F0041"/>
    <w:rsid w:val="7ECA041D"/>
    <w:rsid w:val="7ECA59B1"/>
    <w:rsid w:val="7EF22BAE"/>
    <w:rsid w:val="7EF944E8"/>
    <w:rsid w:val="7F741DC0"/>
    <w:rsid w:val="7F8204DC"/>
    <w:rsid w:val="7FA248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after="120"/>
    </w:pPr>
  </w:style>
  <w:style w:type="paragraph" w:styleId="5">
    <w:name w:val="toc 5"/>
    <w:basedOn w:val="1"/>
    <w:next w:val="1"/>
    <w:qFormat/>
    <w:locked/>
    <w:uiPriority w:val="0"/>
    <w:pPr>
      <w:ind w:left="1680" w:leftChars="800"/>
    </w:pPr>
    <w:rPr>
      <w:rFonts w:ascii="Times New Roman" w:hAnsi="Times New Roman"/>
    </w:rPr>
  </w:style>
  <w:style w:type="paragraph" w:styleId="6">
    <w:name w:val="Body Text Indent"/>
    <w:basedOn w:val="1"/>
    <w:next w:val="7"/>
    <w:qFormat/>
    <w:uiPriority w:val="0"/>
    <w:pPr>
      <w:spacing w:after="120" w:afterLines="0" w:afterAutospacing="0"/>
      <w:ind w:left="420" w:leftChars="200"/>
    </w:pPr>
  </w:style>
  <w:style w:type="paragraph" w:styleId="7">
    <w:name w:val="Body Text First Indent 2"/>
    <w:basedOn w:val="6"/>
    <w:next w:val="1"/>
    <w:qFormat/>
    <w:uiPriority w:val="0"/>
    <w:pPr>
      <w:ind w:firstLine="420" w:firstLineChars="200"/>
    </w:pPr>
  </w:style>
  <w:style w:type="paragraph" w:styleId="8">
    <w:name w:val="Balloon Text"/>
    <w:basedOn w:val="1"/>
    <w:link w:val="19"/>
    <w:semiHidden/>
    <w:qFormat/>
    <w:uiPriority w:val="99"/>
    <w:rPr>
      <w:sz w:val="18"/>
      <w:szCs w:val="18"/>
    </w:rPr>
  </w:style>
  <w:style w:type="paragraph" w:styleId="9">
    <w:name w:val="footer"/>
    <w:basedOn w:val="1"/>
    <w:next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pPr>
    <w:rPr>
      <w:rFonts w:ascii="宋体"/>
      <w:sz w:val="24"/>
    </w:rPr>
  </w:style>
  <w:style w:type="character" w:styleId="15">
    <w:name w:val="Strong"/>
    <w:basedOn w:val="14"/>
    <w:qFormat/>
    <w:locked/>
    <w:uiPriority w:val="0"/>
    <w:rPr>
      <w:b/>
    </w:rPr>
  </w:style>
  <w:style w:type="character" w:styleId="16">
    <w:name w:val="Hyperlink"/>
    <w:basedOn w:val="14"/>
    <w:semiHidden/>
    <w:unhideWhenUsed/>
    <w:qFormat/>
    <w:uiPriority w:val="99"/>
    <w:rPr>
      <w:color w:val="0000FF"/>
      <w:u w:val="single"/>
    </w:rPr>
  </w:style>
  <w:style w:type="paragraph" w:customStyle="1" w:styleId="17">
    <w:name w:val="BodyText1I2"/>
    <w:basedOn w:val="18"/>
    <w:next w:val="1"/>
    <w:unhideWhenUsed/>
    <w:qFormat/>
    <w:uiPriority w:val="0"/>
    <w:pPr>
      <w:ind w:firstLine="200" w:firstLineChars="200"/>
    </w:pPr>
    <w:rPr>
      <w:rFonts w:hint="default" w:ascii="Calibri" w:hAnsi="Calibri" w:eastAsia="仿宋_GB2312"/>
      <w:sz w:val="36"/>
    </w:rPr>
  </w:style>
  <w:style w:type="paragraph" w:customStyle="1" w:styleId="18">
    <w:name w:val="BodyTextIndent"/>
    <w:basedOn w:val="1"/>
    <w:unhideWhenUsed/>
    <w:qFormat/>
    <w:uiPriority w:val="0"/>
    <w:pPr>
      <w:spacing w:after="120"/>
      <w:ind w:left="420" w:leftChars="200"/>
      <w:textAlignment w:val="baseline"/>
    </w:pPr>
    <w:rPr>
      <w:rFonts w:hint="eastAsia"/>
      <w:sz w:val="21"/>
      <w:lang w:val="en-US" w:eastAsia="zh-CN"/>
    </w:rPr>
  </w:style>
  <w:style w:type="character" w:customStyle="1" w:styleId="19">
    <w:name w:val="批注框文本 字符"/>
    <w:basedOn w:val="14"/>
    <w:link w:val="8"/>
    <w:semiHidden/>
    <w:qFormat/>
    <w:locked/>
    <w:uiPriority w:val="99"/>
    <w:rPr>
      <w:rFonts w:cs="Times New Roman"/>
      <w:sz w:val="18"/>
      <w:szCs w:val="18"/>
    </w:rPr>
  </w:style>
  <w:style w:type="character" w:customStyle="1" w:styleId="20">
    <w:name w:val="页脚 字符"/>
    <w:basedOn w:val="14"/>
    <w:link w:val="9"/>
    <w:qFormat/>
    <w:locked/>
    <w:uiPriority w:val="99"/>
    <w:rPr>
      <w:rFonts w:cs="Times New Roman"/>
      <w:sz w:val="18"/>
      <w:szCs w:val="18"/>
    </w:rPr>
  </w:style>
  <w:style w:type="character" w:customStyle="1" w:styleId="21">
    <w:name w:val="页眉 字符"/>
    <w:basedOn w:val="14"/>
    <w:link w:val="10"/>
    <w:qFormat/>
    <w:locked/>
    <w:uiPriority w:val="99"/>
    <w:rPr>
      <w:rFonts w:cs="Times New Roman"/>
      <w:sz w:val="18"/>
      <w:szCs w:val="18"/>
    </w:rPr>
  </w:style>
  <w:style w:type="paragraph" w:customStyle="1" w:styleId="2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3">
    <w:name w:val="List Paragraph"/>
    <w:basedOn w:val="1"/>
    <w:qFormat/>
    <w:uiPriority w:val="99"/>
    <w:pPr>
      <w:ind w:firstLine="420" w:firstLineChars="200"/>
    </w:pPr>
  </w:style>
  <w:style w:type="paragraph" w:customStyle="1" w:styleId="24">
    <w:name w:val="Normal1"/>
    <w:basedOn w:val="1"/>
    <w:qFormat/>
    <w:uiPriority w:val="99"/>
    <w:pPr>
      <w:widowControl/>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1788</Words>
  <Characters>1990</Characters>
  <Lines>128</Lines>
  <Paragraphs>36</Paragraphs>
  <TotalTime>2</TotalTime>
  <ScaleCrop>false</ScaleCrop>
  <LinksUpToDate>false</LinksUpToDate>
  <CharactersWithSpaces>2293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云淡风轻</cp:lastModifiedBy>
  <cp:lastPrinted>2025-11-20T02:46:28Z</cp:lastPrinted>
  <dcterms:modified xsi:type="dcterms:W3CDTF">2025-11-20T03:18:22Z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3A3E0A13DD5E416FA5BAD2E068FE0664_13</vt:lpwstr>
  </property>
  <property fmtid="{D5CDD505-2E9C-101B-9397-08002B2CF9AE}" pid="4" name="KSOTemplateDocerSaveRecord">
    <vt:lpwstr>eyJoZGlkIjoiNTEyZDhlZDFmNWM5OTYxYjJkNTdhYTRlMDMyZjJkOWEiLCJ1c2VySWQiOiI0NDc1MTU2NjEifQ==</vt:lpwstr>
  </property>
</Properties>
</file>